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jc w:val="center"/>
        <w:rPr>
          <w:b/>
          <w:color w:val="auto"/>
          <w:sz w:val="44"/>
          <w:szCs w:val="44"/>
          <w:lang w:val="el-GR" w:eastAsia="el-GR"/>
        </w:rPr>
      </w:pPr>
      <w:r w:rsidRPr="005370BD">
        <w:rPr>
          <w:b/>
          <w:color w:val="auto"/>
          <w:sz w:val="44"/>
          <w:szCs w:val="44"/>
          <w:lang w:val="el-GR" w:eastAsia="el-GR"/>
        </w:rPr>
        <w:t>ΠΕΡΙΓΡΑΜΜΑΤΑ ΜΑΘΗΜΑΤΩΝ ΠΡΟΠΤΥΧΙΑΚΟΥ ΠΡΟΓΡΑΜΜΑΤΟΣ ΣΠΟΥΔΩΝ Π3 2020-21</w:t>
      </w:r>
    </w:p>
    <w:p w:rsidR="00D2572F" w:rsidRPr="005370BD" w:rsidRDefault="00D2572F" w:rsidP="002E31AF">
      <w:pPr>
        <w:pStyle w:val="Default"/>
        <w:jc w:val="center"/>
        <w:rPr>
          <w:color w:val="auto"/>
          <w:sz w:val="36"/>
          <w:szCs w:val="36"/>
          <w:lang w:val="el-GR" w:eastAsia="el-GR"/>
        </w:rPr>
      </w:pPr>
    </w:p>
    <w:p w:rsidR="00D2572F" w:rsidRPr="005370BD" w:rsidRDefault="00D2572F" w:rsidP="002E31AF">
      <w:pPr>
        <w:pStyle w:val="Default"/>
        <w:jc w:val="center"/>
        <w:rPr>
          <w:color w:val="auto"/>
          <w:sz w:val="36"/>
          <w:szCs w:val="36"/>
          <w:lang w:val="el-GR" w:eastAsia="el-GR"/>
        </w:rPr>
      </w:pPr>
    </w:p>
    <w:p w:rsidR="00D2572F" w:rsidRPr="005370BD" w:rsidRDefault="00D2572F" w:rsidP="002E31AF">
      <w:pPr>
        <w:pStyle w:val="Default"/>
        <w:jc w:val="center"/>
        <w:rPr>
          <w:color w:val="auto"/>
          <w:sz w:val="36"/>
          <w:szCs w:val="36"/>
          <w:lang w:val="el-GR" w:eastAsia="el-GR"/>
        </w:rPr>
      </w:pPr>
      <w:r w:rsidRPr="005370BD">
        <w:rPr>
          <w:color w:val="auto"/>
          <w:sz w:val="36"/>
          <w:szCs w:val="36"/>
          <w:lang w:val="el-GR" w:eastAsia="el-GR"/>
        </w:rPr>
        <w:t>ΤΜΗΜΑ ΠΟΛΙΤΙΚΩΝ ΜΗΧΑΝΙΚΩΝ</w:t>
      </w:r>
    </w:p>
    <w:p w:rsidR="00D2572F" w:rsidRPr="005370BD" w:rsidRDefault="00D2572F" w:rsidP="002E31AF">
      <w:pPr>
        <w:pStyle w:val="Default"/>
        <w:jc w:val="center"/>
        <w:rPr>
          <w:color w:val="auto"/>
          <w:sz w:val="36"/>
          <w:szCs w:val="36"/>
          <w:lang w:val="el-GR" w:eastAsia="el-GR"/>
        </w:rPr>
      </w:pPr>
    </w:p>
    <w:p w:rsidR="00D2572F" w:rsidRPr="005370BD" w:rsidRDefault="00D2572F" w:rsidP="002E31AF">
      <w:pPr>
        <w:pStyle w:val="Default"/>
        <w:jc w:val="center"/>
        <w:rPr>
          <w:color w:val="auto"/>
          <w:sz w:val="36"/>
          <w:szCs w:val="36"/>
          <w:lang w:val="el-GR" w:eastAsia="el-GR"/>
        </w:rPr>
      </w:pPr>
      <w:r w:rsidRPr="005370BD">
        <w:rPr>
          <w:color w:val="auto"/>
          <w:sz w:val="36"/>
          <w:szCs w:val="36"/>
          <w:lang w:val="el-GR" w:eastAsia="el-GR"/>
        </w:rPr>
        <w:t>ΠΑΝΕΠΙΣΤΗΜΙΟ ΠΑΤΡΩΝ</w:t>
      </w: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Default"/>
        <w:rPr>
          <w:color w:val="auto"/>
          <w:lang w:val="el-GR" w:eastAsia="el-GR"/>
        </w:rPr>
      </w:pPr>
    </w:p>
    <w:p w:rsidR="00D2572F" w:rsidRPr="005370BD" w:rsidRDefault="00D2572F" w:rsidP="002E31AF">
      <w:pPr>
        <w:pStyle w:val="CM9"/>
        <w:spacing w:after="0"/>
        <w:jc w:val="both"/>
        <w:rPr>
          <w:rFonts w:ascii="Times New Roman" w:hAnsi="Times New Roman" w:cs="Times New Roman"/>
          <w:b/>
        </w:rPr>
      </w:pPr>
    </w:p>
    <w:p w:rsidR="00D2572F" w:rsidRPr="005370BD" w:rsidRDefault="00D2572F" w:rsidP="002E31AF">
      <w:pPr>
        <w:pStyle w:val="CM9"/>
        <w:spacing w:after="0"/>
        <w:jc w:val="both"/>
        <w:rPr>
          <w:rFonts w:ascii="Times New Roman" w:hAnsi="Times New Roman" w:cs="Times New Roman"/>
          <w:b/>
        </w:rPr>
      </w:pPr>
      <w:r w:rsidRPr="005370BD">
        <w:rPr>
          <w:rFonts w:ascii="Times New Roman" w:hAnsi="Times New Roman" w:cs="Times New Roman"/>
          <w:b/>
        </w:rPr>
        <w:t>ΤΜΗΜΑ ΠΟΛΙΤΙΚΩΝ ΜΗΧΑΝΙΚΩΝ</w:t>
      </w:r>
    </w:p>
    <w:p w:rsidR="00D2572F" w:rsidRPr="005370BD" w:rsidRDefault="00D2572F" w:rsidP="002E31AF">
      <w:pPr>
        <w:pStyle w:val="Default"/>
        <w:rPr>
          <w:b/>
          <w:color w:val="auto"/>
          <w:lang w:val="el-GR"/>
        </w:rPr>
      </w:pPr>
    </w:p>
    <w:p w:rsidR="00D2572F" w:rsidRPr="005370BD" w:rsidRDefault="00D2572F" w:rsidP="002E31AF">
      <w:pPr>
        <w:pStyle w:val="Default"/>
        <w:jc w:val="both"/>
        <w:rPr>
          <w:b/>
          <w:color w:val="auto"/>
          <w:lang w:val="el-GR"/>
        </w:rPr>
      </w:pPr>
      <w:r w:rsidRPr="005370BD">
        <w:rPr>
          <w:b/>
          <w:color w:val="auto"/>
          <w:lang w:val="el-GR"/>
        </w:rPr>
        <w:t>ΓΕΝΙΚΕΣ ΠΛΗΡΟΦΟΡΙΕΣ ΚΑΙ ΔΟΜΗ ΤΟΥ ΤΜΗΜΑΤΟΣ</w:t>
      </w:r>
    </w:p>
    <w:p w:rsidR="00D2572F" w:rsidRPr="005370BD" w:rsidRDefault="00D2572F" w:rsidP="00CC3EF3">
      <w:pPr>
        <w:jc w:val="center"/>
        <w:rPr>
          <w:b/>
          <w:u w:val="single"/>
        </w:rPr>
      </w:pPr>
    </w:p>
    <w:p w:rsidR="00D2572F" w:rsidRPr="005370BD" w:rsidRDefault="00D2572F" w:rsidP="002E31AF">
      <w:pPr>
        <w:jc w:val="center"/>
        <w:rPr>
          <w:b/>
          <w:u w:val="single"/>
        </w:rPr>
      </w:pPr>
      <w:r w:rsidRPr="005370BD">
        <w:rPr>
          <w:b/>
          <w:u w:val="single"/>
        </w:rPr>
        <w:t>ΙΔΡΥΣΗ - ΙΣΤΟΡΙΑ</w:t>
      </w:r>
    </w:p>
    <w:p w:rsidR="00D2572F" w:rsidRPr="005370BD" w:rsidRDefault="00D2572F" w:rsidP="00CC3EF3">
      <w:pPr>
        <w:jc w:val="both"/>
      </w:pPr>
    </w:p>
    <w:p w:rsidR="00D2572F" w:rsidRPr="005370BD" w:rsidRDefault="00D2572F" w:rsidP="00CC3EF3">
      <w:pPr>
        <w:ind w:firstLine="284"/>
        <w:jc w:val="both"/>
      </w:pPr>
      <w:r w:rsidRPr="005370BD">
        <w:t>Το Τμήμα Πολιτικών Μηχανικών ιδρύθηκε με το Βασιλικό Διάταγμα 399 της 28ης Ιουνίου 1972 και άρχισε να λειτουργεί στο πλαίσιο της Πολυτεχνικής Σχολής του Πανεπιστημίου Πατρών από το ακαδημαϊκό έτος 1972-1973. Στο πλαίσιο του νόμου 1268/82, το Τμήμα Πολιτικών Μηχανικών λειτουργεί διοικητικά ως ανεξάρτητη μονάδα από το 1983. Από την έναρξη της λειτουργίας του μέχρι σήμερα έχουν αποφοιτήσει από το Τμήμα Πολιτικών Μηχανικών περίπου 5.000 διπλωματούχοι Πολιτικοί Μηχανικοί ενώ ο αριθμός των εγγεγραμμένων στο Προπτυχιακό Πρόγραμμα Σπουδών κυμαίνεται τα τελευταία χρόνια στους 1.800 περίπου.</w:t>
      </w:r>
    </w:p>
    <w:p w:rsidR="00D2572F" w:rsidRPr="005370BD" w:rsidRDefault="00D2572F" w:rsidP="00CC3EF3">
      <w:pPr>
        <w:ind w:firstLine="284"/>
        <w:jc w:val="both"/>
        <w:rPr>
          <w:sz w:val="18"/>
          <w:szCs w:val="18"/>
        </w:rPr>
      </w:pPr>
      <w:r w:rsidRPr="005370BD">
        <w:t>Το Τμήμα Πολιτικών Μηχανικών στεγάζεται σε κτήριο με μεικτό εμβαδόν άνω των 16.000 m</w:t>
      </w:r>
      <w:r w:rsidRPr="005370BD">
        <w:rPr>
          <w:vertAlign w:val="superscript"/>
        </w:rPr>
        <w:t>2</w:t>
      </w:r>
      <w:r w:rsidRPr="005370BD">
        <w:t xml:space="preserve"> όπου περιλαμβάνονται, μεταξύ άλλων, αίθουσες διδασκαλίας, αμφιθέατρο, αίθουσα σχεδιαστηρίων, αίθουσες σεμιναρίων, βιβλιοθήκη, υπολογιστικό κέντρο, γραφεία προσωπικού, χώροι διοίκησης, και εργαστηριακοί χώροι συνολικού εμβαδού περίπου 5.000 m</w:t>
      </w:r>
      <w:r w:rsidRPr="005370BD">
        <w:rPr>
          <w:vertAlign w:val="superscript"/>
        </w:rPr>
        <w:t>2</w:t>
      </w:r>
      <w:r w:rsidRPr="005370BD">
        <w:t>. Το προσωπικό του Τμήματος αποτελείται από 22 μέλη Διδακτικού-Ερευνητικού Προσωπικού (Δ.Ε.Π.), 5 μέλη ΕΤΕΠ και δύο μέλη ΕΔΙΠ.</w:t>
      </w:r>
    </w:p>
    <w:p w:rsidR="00D2572F" w:rsidRPr="005370BD" w:rsidRDefault="00D2572F" w:rsidP="00CC3EF3">
      <w:pPr>
        <w:ind w:firstLine="284"/>
        <w:jc w:val="both"/>
      </w:pPr>
      <w:r w:rsidRPr="005370BD">
        <w:t>Στο πλαίσιο του Τμήματος λειτουργούν τρεις Τομείς, οκτώ Εργαστήρια, έναν Σεισμικό Προσομοιωτή, και το Υπολογιστικό Κέντρο του Τμήματος. Τόσο το προσωπικό όσο και οι διάφορες λειτουργίες του Τμήματος, με εξαίρεση το Υπολογιστικό Κέντρο, είναι ενταγμένα στους Τομείς.</w:t>
      </w:r>
    </w:p>
    <w:p w:rsidR="00D2572F" w:rsidRPr="005370BD" w:rsidRDefault="00D2572F" w:rsidP="00CC3EF3">
      <w:pPr>
        <w:ind w:firstLine="284"/>
        <w:jc w:val="both"/>
      </w:pPr>
      <w:r w:rsidRPr="005370BD">
        <w:t>Από το Σεπτέμβριο 1994, λειτουργούν στο Τμήμα Πολιτικών Μηχανικών Πρόγραμμα Μεταπτυχιακών Σπουδών (Π.Μ.Σ.) και Πρόγραμμα Διδακτορικών Σπουδών. Μετά από τροποποίηση κατά το έτος 2018, το Τμήμα απονέμει τους εξής Μεταπτυχιακούς τίτλους:</w:t>
      </w:r>
    </w:p>
    <w:p w:rsidR="00D2572F" w:rsidRPr="005370BD" w:rsidRDefault="00D2572F" w:rsidP="00E35C4E">
      <w:pPr>
        <w:numPr>
          <w:ilvl w:val="0"/>
          <w:numId w:val="20"/>
        </w:numPr>
        <w:tabs>
          <w:tab w:val="clear" w:pos="1004"/>
          <w:tab w:val="num" w:pos="426"/>
        </w:tabs>
        <w:ind w:left="511" w:hanging="227"/>
        <w:jc w:val="both"/>
      </w:pPr>
      <w:r w:rsidRPr="005370BD">
        <w:t xml:space="preserve"> Μεταπτυχιακό Δίπλωμα Ειδίκευσης (Μ.Δ.Ε.) με τίτλο «Σχεδιασμός Ανθεκτικών, Βιώσιμων και Ευφυών Υποδομών» στις ειδικεύσεις:</w:t>
      </w:r>
    </w:p>
    <w:p w:rsidR="00D2572F" w:rsidRPr="005370BD" w:rsidRDefault="00D2572F" w:rsidP="00AB5211">
      <w:pPr>
        <w:tabs>
          <w:tab w:val="num" w:pos="142"/>
        </w:tabs>
        <w:ind w:left="1146" w:hanging="426"/>
        <w:jc w:val="both"/>
      </w:pPr>
      <w:r w:rsidRPr="005370BD">
        <w:t>Ειδίκευση Αˊ: Υλικά, Κατασκευές και Γεωτεχνικά Έργα Υψηλής Επιτελεστικότητας</w:t>
      </w:r>
    </w:p>
    <w:p w:rsidR="00D2572F" w:rsidRPr="005370BD" w:rsidRDefault="00D2572F" w:rsidP="00AB5211">
      <w:pPr>
        <w:tabs>
          <w:tab w:val="num" w:pos="142"/>
        </w:tabs>
        <w:ind w:left="1146" w:hanging="426"/>
        <w:jc w:val="both"/>
      </w:pPr>
      <w:r w:rsidRPr="005370BD">
        <w:t>Ειδίκευση Βˊ: Υδραυλική και Περιβαλλοντική Μηχανική για Βιώσιμες Υποδομές</w:t>
      </w:r>
    </w:p>
    <w:p w:rsidR="00D2572F" w:rsidRPr="005370BD" w:rsidRDefault="00D2572F" w:rsidP="00AB5211">
      <w:pPr>
        <w:tabs>
          <w:tab w:val="num" w:pos="142"/>
        </w:tabs>
        <w:ind w:left="1146" w:hanging="426"/>
        <w:jc w:val="both"/>
      </w:pPr>
      <w:r w:rsidRPr="005370BD">
        <w:t>Ειδίκευση Γˊ: Ευφυή Συστήματα Μεταφορών και Διαχείρισης Έργων</w:t>
      </w:r>
    </w:p>
    <w:p w:rsidR="00D2572F" w:rsidRPr="005370BD" w:rsidRDefault="00D2572F" w:rsidP="00E35C4E">
      <w:pPr>
        <w:numPr>
          <w:ilvl w:val="0"/>
          <w:numId w:val="20"/>
        </w:numPr>
        <w:tabs>
          <w:tab w:val="clear" w:pos="1004"/>
          <w:tab w:val="num" w:pos="426"/>
        </w:tabs>
        <w:ind w:left="511" w:hanging="227"/>
        <w:jc w:val="both"/>
      </w:pPr>
      <w:r w:rsidRPr="005370BD">
        <w:t>Διδακτορικό Δίπλωμα (Δ.Δ.) στην Επιστήμη του Πολιτικού Μηχανικού.</w:t>
      </w:r>
    </w:p>
    <w:p w:rsidR="00D2572F" w:rsidRPr="005370BD" w:rsidRDefault="00D2572F" w:rsidP="00CC3EF3">
      <w:pPr>
        <w:ind w:firstLine="284"/>
        <w:jc w:val="both"/>
      </w:pPr>
      <w:r w:rsidRPr="005370BD">
        <w:t>Από την έναρξη λειτουργίας του Τμήματος μέχρι σήμερα έχουν απονεμηθεί 107 Διδακτορικά Διπλώματα και 483 Μεταπτυχιακά Διπλώματα Ειδίκευσης. Στο Πρόγραμμα Μεταπτυχιακών Σπουδών του Τμήματος είναι σήμερα εγγεγραμμένοι 44 μεταπτυχιακοί φοιτητές και 47 υποψήφιοι διδάκτορες.</w:t>
      </w:r>
    </w:p>
    <w:p w:rsidR="00D2572F" w:rsidRPr="005370BD" w:rsidRDefault="00D2572F" w:rsidP="003D376E">
      <w:pPr>
        <w:pStyle w:val="CM9"/>
        <w:spacing w:after="0"/>
        <w:jc w:val="both"/>
        <w:rPr>
          <w:rFonts w:ascii="Times New Roman" w:hAnsi="Times New Roman" w:cs="Times New Roman"/>
          <w:b/>
        </w:rPr>
      </w:pPr>
      <w:r w:rsidRPr="005370BD">
        <w:rPr>
          <w:rFonts w:ascii="Times New Roman" w:hAnsi="Times New Roman" w:cs="Times New Roman"/>
          <w:b/>
        </w:rPr>
        <w:br w:type="page"/>
        <w:t>ΠΡΟΕΔΡΟΣ ΤΟΥ ΤΜΗΜΑΤΟΣ</w:t>
      </w:r>
    </w:p>
    <w:p w:rsidR="00D2572F" w:rsidRPr="005370BD" w:rsidRDefault="00D2572F" w:rsidP="003D376E">
      <w:pPr>
        <w:pStyle w:val="Default"/>
        <w:rPr>
          <w:color w:val="auto"/>
          <w:lang w:val="el-GR"/>
        </w:rPr>
      </w:pPr>
    </w:p>
    <w:p w:rsidR="00D2572F" w:rsidRPr="005370BD" w:rsidRDefault="00D2572F" w:rsidP="003D376E">
      <w:pPr>
        <w:pStyle w:val="Default"/>
        <w:rPr>
          <w:i/>
          <w:color w:val="auto"/>
          <w:lang w:val="el-GR"/>
        </w:rPr>
      </w:pPr>
      <w:r w:rsidRPr="005370BD">
        <w:rPr>
          <w:color w:val="auto"/>
          <w:lang w:val="el-GR"/>
        </w:rPr>
        <w:t xml:space="preserve">Αθανάσιος Χ. Τριανταφύλλου, </w:t>
      </w:r>
      <w:r w:rsidRPr="005370BD">
        <w:rPr>
          <w:i/>
          <w:color w:val="auto"/>
          <w:lang w:val="el-GR"/>
        </w:rPr>
        <w:t>Καθηγητής</w:t>
      </w:r>
    </w:p>
    <w:p w:rsidR="00D2572F" w:rsidRPr="005370BD" w:rsidRDefault="00D2572F" w:rsidP="003D376E">
      <w:pPr>
        <w:pStyle w:val="Default"/>
        <w:rPr>
          <w:color w:val="auto"/>
          <w:lang w:val="el-GR"/>
        </w:rPr>
      </w:pPr>
      <w:r w:rsidRPr="005370BD">
        <w:rPr>
          <w:color w:val="auto"/>
          <w:lang w:val="el-GR"/>
        </w:rPr>
        <w:t>ΠΑΝΕΠΙΣΤΗΜΙΟ ΠΑΤΡΩΝ, Τμήμα Πολιτικών Μηχανικών, 26 500 Πάτρα</w:t>
      </w:r>
    </w:p>
    <w:p w:rsidR="00D2572F" w:rsidRPr="005370BD" w:rsidRDefault="00D2572F" w:rsidP="006918E9">
      <w:pPr>
        <w:pStyle w:val="CM9"/>
        <w:spacing w:after="0"/>
        <w:jc w:val="both"/>
        <w:rPr>
          <w:rFonts w:ascii="Times New Roman" w:hAnsi="Times New Roman" w:cs="Times New Roman"/>
        </w:rPr>
      </w:pPr>
      <w:r w:rsidRPr="005370BD">
        <w:rPr>
          <w:rFonts w:ascii="Times New Roman" w:hAnsi="Times New Roman" w:cs="Times New Roman"/>
        </w:rPr>
        <w:t>Τηλ.: (+30) 2610-996516</w:t>
      </w:r>
    </w:p>
    <w:p w:rsidR="00D2572F" w:rsidRPr="005370BD" w:rsidRDefault="00D2572F" w:rsidP="006918E9">
      <w:pPr>
        <w:pStyle w:val="CM9"/>
        <w:spacing w:after="0"/>
        <w:jc w:val="both"/>
        <w:rPr>
          <w:rFonts w:ascii="Times New Roman" w:hAnsi="Times New Roman" w:cs="Times New Roman"/>
        </w:rPr>
      </w:pPr>
      <w:r w:rsidRPr="005370BD">
        <w:rPr>
          <w:rFonts w:ascii="Times New Roman" w:hAnsi="Times New Roman" w:cs="Times New Roman"/>
          <w:lang w:val="en-US"/>
        </w:rPr>
        <w:t>Fax</w:t>
      </w:r>
      <w:r w:rsidRPr="005370BD">
        <w:rPr>
          <w:rFonts w:ascii="Times New Roman" w:hAnsi="Times New Roman" w:cs="Times New Roman"/>
        </w:rPr>
        <w:t xml:space="preserve">: (+30) 2610- 996507 </w:t>
      </w:r>
    </w:p>
    <w:p w:rsidR="00D2572F" w:rsidRPr="005370BD" w:rsidRDefault="00D2572F" w:rsidP="006918E9">
      <w:pPr>
        <w:pStyle w:val="CM9"/>
        <w:spacing w:after="0"/>
        <w:jc w:val="both"/>
        <w:rPr>
          <w:rFonts w:ascii="Times New Roman" w:hAnsi="Times New Roman"/>
        </w:rPr>
      </w:pPr>
      <w:r w:rsidRPr="005370BD">
        <w:rPr>
          <w:rFonts w:ascii="Times New Roman" w:hAnsi="Times New Roman" w:cs="Times New Roman"/>
          <w:lang w:val="en-US"/>
        </w:rPr>
        <w:t>E</w:t>
      </w:r>
      <w:r w:rsidRPr="005370BD">
        <w:rPr>
          <w:rFonts w:ascii="Times New Roman" w:hAnsi="Times New Roman" w:cs="Times New Roman"/>
        </w:rPr>
        <w:t>-</w:t>
      </w:r>
      <w:r w:rsidRPr="005370BD">
        <w:rPr>
          <w:rFonts w:ascii="Times New Roman" w:hAnsi="Times New Roman" w:cs="Times New Roman"/>
          <w:lang w:val="en-US"/>
        </w:rPr>
        <w:t>mail</w:t>
      </w:r>
      <w:r w:rsidRPr="005370BD">
        <w:rPr>
          <w:rFonts w:ascii="Times New Roman" w:hAnsi="Times New Roman" w:cs="Times New Roman"/>
        </w:rPr>
        <w:t xml:space="preserve"> :  </w:t>
      </w:r>
      <w:hyperlink r:id="rId7" w:history="1">
        <w:r w:rsidRPr="005370BD">
          <w:rPr>
            <w:rStyle w:val="Hyperlink"/>
            <w:color w:val="auto"/>
            <w:lang w:val="en-US"/>
          </w:rPr>
          <w:t>ttriant</w:t>
        </w:r>
        <w:r w:rsidRPr="005370BD">
          <w:rPr>
            <w:rStyle w:val="Hyperlink"/>
            <w:color w:val="auto"/>
          </w:rPr>
          <w:t>@</w:t>
        </w:r>
        <w:r w:rsidRPr="005370BD">
          <w:rPr>
            <w:rStyle w:val="Hyperlink"/>
            <w:color w:val="auto"/>
            <w:lang w:val="en-US"/>
          </w:rPr>
          <w:t>upatras</w:t>
        </w:r>
        <w:r w:rsidRPr="005370BD">
          <w:rPr>
            <w:rStyle w:val="Hyperlink"/>
            <w:color w:val="auto"/>
          </w:rPr>
          <w:t>.</w:t>
        </w:r>
        <w:r w:rsidRPr="005370BD">
          <w:rPr>
            <w:rStyle w:val="Hyperlink"/>
            <w:color w:val="auto"/>
            <w:lang w:val="en-US"/>
          </w:rPr>
          <w:t>gr</w:t>
        </w:r>
      </w:hyperlink>
    </w:p>
    <w:p w:rsidR="00D2572F" w:rsidRPr="005370BD" w:rsidRDefault="00D2572F" w:rsidP="003D376E">
      <w:pPr>
        <w:pStyle w:val="CM9"/>
        <w:spacing w:after="0"/>
        <w:jc w:val="both"/>
        <w:rPr>
          <w:rFonts w:ascii="Times New Roman" w:hAnsi="Times New Roman" w:cs="Times New Roman"/>
        </w:rPr>
      </w:pPr>
    </w:p>
    <w:p w:rsidR="00D2572F" w:rsidRPr="005370BD" w:rsidRDefault="00D2572F" w:rsidP="003D376E">
      <w:pPr>
        <w:pStyle w:val="CM9"/>
        <w:spacing w:after="0"/>
        <w:jc w:val="both"/>
        <w:rPr>
          <w:rFonts w:ascii="Times New Roman" w:hAnsi="Times New Roman" w:cs="Times New Roman"/>
        </w:rPr>
      </w:pPr>
    </w:p>
    <w:p w:rsidR="00D2572F" w:rsidRPr="005370BD" w:rsidRDefault="00D2572F" w:rsidP="003D376E">
      <w:pPr>
        <w:pStyle w:val="CM9"/>
        <w:spacing w:after="0"/>
        <w:jc w:val="both"/>
        <w:rPr>
          <w:rFonts w:ascii="Times New Roman" w:hAnsi="Times New Roman" w:cs="Times New Roman"/>
          <w:b/>
        </w:rPr>
      </w:pPr>
      <w:r w:rsidRPr="005370BD">
        <w:rPr>
          <w:rFonts w:ascii="Times New Roman" w:hAnsi="Times New Roman" w:cs="Times New Roman"/>
          <w:b/>
        </w:rPr>
        <w:t>ΠΡΟΕΔΡΟΣ ΟΜΕΑ ΤΜΗΜΑΤΟΣ</w:t>
      </w:r>
    </w:p>
    <w:p w:rsidR="00D2572F" w:rsidRPr="005370BD" w:rsidRDefault="00D2572F" w:rsidP="003D376E">
      <w:pPr>
        <w:pStyle w:val="Default"/>
        <w:rPr>
          <w:color w:val="auto"/>
          <w:lang w:val="el-GR"/>
        </w:rPr>
      </w:pPr>
    </w:p>
    <w:p w:rsidR="00D2572F" w:rsidRPr="005370BD" w:rsidRDefault="00D2572F" w:rsidP="002E31AF">
      <w:pPr>
        <w:pStyle w:val="CM1"/>
        <w:spacing w:line="240" w:lineRule="auto"/>
        <w:jc w:val="both"/>
        <w:rPr>
          <w:rFonts w:ascii="Times New Roman" w:hAnsi="Times New Roman" w:cs="Times New Roman"/>
          <w:b/>
        </w:rPr>
      </w:pPr>
      <w:r w:rsidRPr="005370BD">
        <w:rPr>
          <w:rFonts w:ascii="Times New Roman" w:hAnsi="Times New Roman" w:cs="Times New Roman"/>
        </w:rPr>
        <w:t xml:space="preserve">Ζαχαρίας Ιερόθεος, </w:t>
      </w:r>
      <w:r w:rsidRPr="005370BD">
        <w:rPr>
          <w:rFonts w:ascii="Times New Roman" w:hAnsi="Times New Roman" w:cs="Times New Roman"/>
          <w:i/>
        </w:rPr>
        <w:t>Καθηγητής</w:t>
      </w:r>
      <w:r w:rsidRPr="005370BD">
        <w:rPr>
          <w:rFonts w:ascii="Times New Roman" w:hAnsi="Times New Roman" w:cs="Times New Roman"/>
          <w:b/>
          <w:i/>
        </w:rPr>
        <w:t xml:space="preserve"> </w:t>
      </w:r>
    </w:p>
    <w:p w:rsidR="00D2572F" w:rsidRPr="005370BD" w:rsidRDefault="00D2572F" w:rsidP="00E05016">
      <w:pPr>
        <w:pStyle w:val="CM9"/>
        <w:spacing w:after="0"/>
        <w:jc w:val="both"/>
        <w:rPr>
          <w:rFonts w:ascii="Times New Roman" w:hAnsi="Times New Roman" w:cs="Times New Roman"/>
        </w:rPr>
      </w:pPr>
      <w:r w:rsidRPr="005370BD">
        <w:rPr>
          <w:rFonts w:ascii="Times New Roman" w:hAnsi="Times New Roman" w:cs="Times New Roman"/>
        </w:rPr>
        <w:t>ΠΑΝΕΠΙΣΤΗΜΙΟ ΠΑΤΡΩΝ, Τμήμα Πολιτικών Μηχανικών, 26 500 Πάτρα</w:t>
      </w:r>
    </w:p>
    <w:p w:rsidR="00D2572F" w:rsidRPr="005370BD" w:rsidRDefault="00D2572F" w:rsidP="007D03AE">
      <w:pPr>
        <w:pStyle w:val="CM9"/>
        <w:spacing w:after="0"/>
        <w:jc w:val="both"/>
        <w:rPr>
          <w:rFonts w:ascii="Times New Roman" w:hAnsi="Times New Roman" w:cs="Times New Roman"/>
        </w:rPr>
      </w:pPr>
      <w:r w:rsidRPr="005370BD">
        <w:rPr>
          <w:rFonts w:ascii="Times New Roman" w:hAnsi="Times New Roman" w:cs="Times New Roman"/>
        </w:rPr>
        <w:t>Τηλ.: (+30) 2610-997780</w:t>
      </w:r>
    </w:p>
    <w:p w:rsidR="00D2572F" w:rsidRPr="005370BD" w:rsidRDefault="00D2572F" w:rsidP="003D376E">
      <w:pPr>
        <w:pStyle w:val="CM9"/>
        <w:spacing w:after="0"/>
        <w:jc w:val="both"/>
        <w:rPr>
          <w:rFonts w:ascii="Times New Roman" w:hAnsi="Times New Roman" w:cs="Times New Roman"/>
        </w:rPr>
      </w:pPr>
      <w:r w:rsidRPr="005370BD">
        <w:rPr>
          <w:rFonts w:ascii="Times New Roman" w:hAnsi="Times New Roman" w:cs="Times New Roman"/>
          <w:lang w:val="en-US"/>
        </w:rPr>
        <w:t>Fax</w:t>
      </w:r>
      <w:r w:rsidRPr="005370BD">
        <w:rPr>
          <w:rFonts w:ascii="Times New Roman" w:hAnsi="Times New Roman" w:cs="Times New Roman"/>
        </w:rPr>
        <w:t>: (+30) 2610- 996564</w:t>
      </w:r>
    </w:p>
    <w:p w:rsidR="00D2572F" w:rsidRPr="005370BD" w:rsidRDefault="00D2572F" w:rsidP="0029384D">
      <w:pPr>
        <w:pStyle w:val="CM9"/>
        <w:spacing w:after="0"/>
        <w:jc w:val="both"/>
        <w:rPr>
          <w:rFonts w:ascii="Times New Roman" w:hAnsi="Times New Roman" w:cs="Times New Roman"/>
        </w:rPr>
      </w:pPr>
      <w:r w:rsidRPr="005370BD">
        <w:rPr>
          <w:rFonts w:ascii="Times New Roman" w:hAnsi="Times New Roman" w:cs="Times New Roman"/>
          <w:lang w:val="en-US"/>
        </w:rPr>
        <w:t>E</w:t>
      </w:r>
      <w:r w:rsidRPr="005370BD">
        <w:rPr>
          <w:rFonts w:ascii="Times New Roman" w:hAnsi="Times New Roman" w:cs="Times New Roman"/>
        </w:rPr>
        <w:t>-</w:t>
      </w:r>
      <w:r w:rsidRPr="005370BD">
        <w:rPr>
          <w:rFonts w:ascii="Times New Roman" w:hAnsi="Times New Roman" w:cs="Times New Roman"/>
          <w:lang w:val="en-US"/>
        </w:rPr>
        <w:t>mail</w:t>
      </w:r>
      <w:r w:rsidRPr="005370BD">
        <w:rPr>
          <w:rFonts w:ascii="Times New Roman" w:hAnsi="Times New Roman" w:cs="Times New Roman"/>
        </w:rPr>
        <w:t xml:space="preserve"> : </w:t>
      </w:r>
      <w:hyperlink r:id="rId8" w:history="1">
        <w:r w:rsidRPr="005370BD">
          <w:rPr>
            <w:rStyle w:val="Hyperlink"/>
            <w:rFonts w:ascii="Times New Roman" w:hAnsi="Times New Roman"/>
            <w:color w:val="auto"/>
            <w:lang w:val="en-US"/>
          </w:rPr>
          <w:t>izachari</w:t>
        </w:r>
        <w:r w:rsidRPr="005370BD">
          <w:rPr>
            <w:rStyle w:val="Hyperlink"/>
            <w:rFonts w:ascii="Times New Roman" w:hAnsi="Times New Roman"/>
            <w:color w:val="auto"/>
          </w:rPr>
          <w:t>@</w:t>
        </w:r>
        <w:r w:rsidRPr="005370BD">
          <w:rPr>
            <w:rStyle w:val="Hyperlink"/>
            <w:rFonts w:ascii="Times New Roman" w:hAnsi="Times New Roman"/>
            <w:color w:val="auto"/>
            <w:lang w:val="en-US"/>
          </w:rPr>
          <w:t>upatras</w:t>
        </w:r>
        <w:r w:rsidRPr="005370BD">
          <w:rPr>
            <w:rStyle w:val="Hyperlink"/>
            <w:rFonts w:ascii="Times New Roman" w:hAnsi="Times New Roman"/>
            <w:color w:val="auto"/>
          </w:rPr>
          <w:t>.</w:t>
        </w:r>
        <w:r w:rsidRPr="005370BD">
          <w:rPr>
            <w:rStyle w:val="Hyperlink"/>
            <w:rFonts w:ascii="Times New Roman" w:hAnsi="Times New Roman"/>
            <w:color w:val="auto"/>
            <w:lang w:val="en-US"/>
          </w:rPr>
          <w:t>gr</w:t>
        </w:r>
      </w:hyperlink>
    </w:p>
    <w:p w:rsidR="00D2572F" w:rsidRPr="005370BD" w:rsidRDefault="00D2572F" w:rsidP="0029384D">
      <w:pPr>
        <w:pStyle w:val="Default"/>
        <w:rPr>
          <w:color w:val="auto"/>
          <w:lang w:val="el-GR" w:eastAsia="el-GR"/>
        </w:rPr>
      </w:pPr>
    </w:p>
    <w:p w:rsidR="00D2572F" w:rsidRPr="005370BD" w:rsidRDefault="00D2572F" w:rsidP="0029384D">
      <w:pPr>
        <w:pStyle w:val="Default"/>
        <w:rPr>
          <w:color w:val="auto"/>
          <w:lang w:val="el-GR" w:eastAsia="el-GR"/>
        </w:rPr>
      </w:pPr>
    </w:p>
    <w:p w:rsidR="00D2572F" w:rsidRPr="005370BD" w:rsidRDefault="00D2572F" w:rsidP="003D376E">
      <w:pPr>
        <w:pStyle w:val="CM9"/>
        <w:spacing w:after="0"/>
        <w:jc w:val="both"/>
        <w:rPr>
          <w:rFonts w:ascii="Times New Roman" w:hAnsi="Times New Roman" w:cs="Times New Roman"/>
          <w:b/>
        </w:rPr>
      </w:pPr>
      <w:r w:rsidRPr="005370BD">
        <w:rPr>
          <w:rFonts w:ascii="Times New Roman" w:hAnsi="Times New Roman" w:cs="Times New Roman"/>
          <w:b/>
        </w:rPr>
        <w:t>ΓΡΑΜΜΑΤΕΙΑ</w:t>
      </w:r>
    </w:p>
    <w:p w:rsidR="00D2572F" w:rsidRPr="005370BD" w:rsidRDefault="00D2572F" w:rsidP="003D376E">
      <w:pPr>
        <w:pStyle w:val="Default"/>
        <w:rPr>
          <w:color w:val="auto"/>
          <w:lang w:val="el-GR"/>
        </w:rPr>
      </w:pPr>
    </w:p>
    <w:p w:rsidR="00D2572F" w:rsidRPr="005370BD" w:rsidRDefault="00D2572F" w:rsidP="00A97C01">
      <w:pPr>
        <w:pStyle w:val="CM11"/>
        <w:spacing w:after="0"/>
        <w:ind w:right="84"/>
        <w:jc w:val="both"/>
        <w:rPr>
          <w:rFonts w:ascii="Times New Roman" w:hAnsi="Times New Roman" w:cs="Times New Roman"/>
        </w:rPr>
      </w:pPr>
      <w:r w:rsidRPr="005370BD">
        <w:rPr>
          <w:rFonts w:ascii="Times New Roman" w:hAnsi="Times New Roman" w:cs="Times New Roman"/>
        </w:rPr>
        <w:t xml:space="preserve">Τηλ.:(+30) 2610-996504 </w:t>
      </w:r>
    </w:p>
    <w:p w:rsidR="00D2572F" w:rsidRPr="005370BD" w:rsidRDefault="00D2572F" w:rsidP="00A97C01">
      <w:pPr>
        <w:pStyle w:val="CM11"/>
        <w:spacing w:after="0"/>
        <w:ind w:right="84"/>
        <w:jc w:val="both"/>
        <w:rPr>
          <w:rFonts w:ascii="Times New Roman" w:hAnsi="Times New Roman" w:cs="Times New Roman"/>
        </w:rPr>
      </w:pPr>
      <w:r w:rsidRPr="005370BD">
        <w:rPr>
          <w:rFonts w:ascii="Times New Roman" w:hAnsi="Times New Roman" w:cs="Times New Roman"/>
        </w:rPr>
        <w:t xml:space="preserve">Fax: (+30) 2610-996565 </w:t>
      </w:r>
    </w:p>
    <w:p w:rsidR="00D2572F" w:rsidRPr="005370BD" w:rsidRDefault="00D2572F" w:rsidP="00CC3EF3">
      <w:pPr>
        <w:jc w:val="both"/>
      </w:pPr>
    </w:p>
    <w:p w:rsidR="00D2572F" w:rsidRPr="005370BD" w:rsidRDefault="00D2572F" w:rsidP="00CC3EF3">
      <w:pPr>
        <w:jc w:val="both"/>
      </w:pPr>
    </w:p>
    <w:p w:rsidR="00D2572F" w:rsidRPr="005370BD" w:rsidRDefault="00D2572F" w:rsidP="00A67A52">
      <w:pPr>
        <w:ind w:firstLine="284"/>
        <w:jc w:val="center"/>
        <w:rPr>
          <w:b/>
          <w:u w:val="single"/>
        </w:rPr>
      </w:pPr>
      <w:r w:rsidRPr="005370BD">
        <w:rPr>
          <w:b/>
          <w:u w:val="single"/>
        </w:rPr>
        <w:t>ΤΟΜΕΙΣ – ΕΡΓΑΣΤΗΡΙΑ</w:t>
      </w:r>
    </w:p>
    <w:p w:rsidR="00D2572F" w:rsidRPr="005370BD" w:rsidRDefault="00D2572F" w:rsidP="00CC3EF3">
      <w:pPr>
        <w:jc w:val="both"/>
        <w:rPr>
          <w:b/>
          <w:u w:val="single"/>
        </w:rPr>
      </w:pPr>
    </w:p>
    <w:p w:rsidR="00D2572F" w:rsidRPr="005370BD" w:rsidRDefault="00D2572F" w:rsidP="00CC3EF3">
      <w:pPr>
        <w:jc w:val="both"/>
        <w:rPr>
          <w:b/>
        </w:rPr>
      </w:pPr>
      <w:r w:rsidRPr="005370BD">
        <w:t>Τομέας Α:</w:t>
      </w:r>
      <w:r w:rsidRPr="005370BD">
        <w:rPr>
          <w:b/>
        </w:rPr>
        <w:t xml:space="preserve"> ΚΑΤΑΣΚΕΥΩΝ</w:t>
      </w:r>
    </w:p>
    <w:p w:rsidR="00D2572F" w:rsidRPr="005370BD" w:rsidRDefault="00D2572F" w:rsidP="00CC3EF3">
      <w:pPr>
        <w:jc w:val="both"/>
      </w:pPr>
      <w:r w:rsidRPr="005370BD">
        <w:rPr>
          <w:b/>
        </w:rPr>
        <w:tab/>
      </w:r>
      <w:r w:rsidRPr="005370BD">
        <w:rPr>
          <w:b/>
        </w:rPr>
        <w:tab/>
        <w:t xml:space="preserve">Διευθύντρια: </w:t>
      </w:r>
      <w:r w:rsidRPr="005370BD">
        <w:rPr>
          <w:bCs/>
        </w:rPr>
        <w:t>Αναπλ. Καθηγ. Αικατερίνη Παπανικολάου</w:t>
      </w:r>
    </w:p>
    <w:p w:rsidR="00D2572F" w:rsidRPr="005370BD" w:rsidRDefault="00D2572F" w:rsidP="00CC3EF3">
      <w:pPr>
        <w:jc w:val="both"/>
      </w:pPr>
    </w:p>
    <w:p w:rsidR="00D2572F" w:rsidRPr="005370BD" w:rsidRDefault="00D2572F" w:rsidP="00CC3EF3">
      <w:pPr>
        <w:jc w:val="both"/>
        <w:rPr>
          <w:b/>
        </w:rPr>
      </w:pPr>
      <w:r w:rsidRPr="005370BD">
        <w:t>Τομέας Β:</w:t>
      </w:r>
      <w:r w:rsidRPr="005370BD">
        <w:rPr>
          <w:b/>
        </w:rPr>
        <w:t xml:space="preserve"> ΓΕΩΤΕΧΝΙΚΗΣ ΜΗΧΑΝΙΚΗΣ ΚΑΙ ΥΔΡΑΥΛΙΚΗΣ ΜΗΧΑΝΙΚΗΣ</w:t>
      </w:r>
    </w:p>
    <w:p w:rsidR="00D2572F" w:rsidRPr="005370BD" w:rsidRDefault="00D2572F" w:rsidP="00CC3EF3">
      <w:pPr>
        <w:jc w:val="both"/>
        <w:rPr>
          <w:b/>
        </w:rPr>
      </w:pPr>
      <w:r w:rsidRPr="005370BD">
        <w:rPr>
          <w:b/>
        </w:rPr>
        <w:tab/>
      </w:r>
      <w:r w:rsidRPr="005370BD">
        <w:rPr>
          <w:b/>
        </w:rPr>
        <w:tab/>
        <w:t xml:space="preserve">Διευθυντής: </w:t>
      </w:r>
      <w:r w:rsidRPr="005370BD">
        <w:t>Αναπλ. Καθηγ. Ανδρέας Λαγγούσης</w:t>
      </w:r>
    </w:p>
    <w:p w:rsidR="00D2572F" w:rsidRPr="005370BD" w:rsidRDefault="00D2572F" w:rsidP="00CC3EF3">
      <w:pPr>
        <w:jc w:val="both"/>
      </w:pPr>
      <w:r w:rsidRPr="005370BD">
        <w:tab/>
      </w:r>
      <w:r w:rsidRPr="005370BD">
        <w:tab/>
      </w:r>
    </w:p>
    <w:p w:rsidR="00D2572F" w:rsidRPr="005370BD" w:rsidRDefault="00D2572F" w:rsidP="00CC3EF3">
      <w:pPr>
        <w:jc w:val="both"/>
        <w:rPr>
          <w:b/>
        </w:rPr>
      </w:pPr>
      <w:r w:rsidRPr="005370BD">
        <w:t>Τομέας Γ:</w:t>
      </w:r>
      <w:r w:rsidRPr="005370BD">
        <w:rPr>
          <w:b/>
        </w:rPr>
        <w:t xml:space="preserve"> ΤΕΧΝΟΛΟΓΙΑΣ ΤΟΥ ΠΕΡΙΒΑΛΛΟΝΤΟΣ ΚΑΙ ΣΥΓΚΟΙΝΩΝΙΩΝ</w:t>
      </w:r>
      <w:r w:rsidRPr="005370BD">
        <w:rPr>
          <w:b/>
        </w:rPr>
        <w:tab/>
      </w:r>
      <w:r w:rsidRPr="005370BD">
        <w:rPr>
          <w:b/>
        </w:rPr>
        <w:tab/>
      </w:r>
      <w:r w:rsidRPr="005370BD">
        <w:rPr>
          <w:b/>
        </w:rPr>
        <w:tab/>
        <w:t xml:space="preserve">Διευθυντής: </w:t>
      </w:r>
      <w:r w:rsidRPr="005370BD">
        <w:t>Αναπλ. Καθηγ. Ιωάννης Μαναριώτης</w:t>
      </w:r>
    </w:p>
    <w:p w:rsidR="00D2572F" w:rsidRPr="005370BD" w:rsidRDefault="00D2572F" w:rsidP="00CC3EF3">
      <w:pPr>
        <w:jc w:val="both"/>
      </w:pPr>
      <w:r w:rsidRPr="005370BD">
        <w:tab/>
      </w:r>
      <w:r w:rsidRPr="005370BD">
        <w:tab/>
      </w:r>
    </w:p>
    <w:p w:rsidR="00D2572F" w:rsidRPr="005370BD" w:rsidRDefault="00D2572F" w:rsidP="00CC3EF3">
      <w:pPr>
        <w:jc w:val="both"/>
      </w:pPr>
    </w:p>
    <w:p w:rsidR="00D2572F" w:rsidRPr="005370BD" w:rsidRDefault="00D2572F" w:rsidP="00FE014F">
      <w:pPr>
        <w:jc w:val="both"/>
      </w:pPr>
      <w:r w:rsidRPr="005370BD">
        <w:t>Εργαστήρια</w:t>
      </w:r>
    </w:p>
    <w:p w:rsidR="00D2572F" w:rsidRPr="005370BD" w:rsidRDefault="00D2572F" w:rsidP="00FE014F">
      <w:pPr>
        <w:jc w:val="both"/>
      </w:pPr>
      <w:r w:rsidRPr="005370BD">
        <w:tab/>
      </w:r>
      <w:r w:rsidRPr="005370BD">
        <w:tab/>
        <w:t>Κατασκευών</w:t>
      </w:r>
    </w:p>
    <w:p w:rsidR="00D2572F" w:rsidRPr="005370BD" w:rsidRDefault="00D2572F" w:rsidP="00FE014F">
      <w:pPr>
        <w:jc w:val="both"/>
      </w:pPr>
      <w:r w:rsidRPr="005370BD">
        <w:tab/>
      </w:r>
      <w:r w:rsidRPr="005370BD">
        <w:tab/>
        <w:t>Μηχανικής και Τεχνολογίας Υλικών</w:t>
      </w:r>
    </w:p>
    <w:p w:rsidR="00D2572F" w:rsidRPr="005370BD" w:rsidRDefault="00D2572F" w:rsidP="00FE014F">
      <w:pPr>
        <w:ind w:left="720" w:firstLine="720"/>
        <w:jc w:val="both"/>
      </w:pPr>
      <w:r w:rsidRPr="005370BD">
        <w:t>Γεωτεχνικής Μηχανικής</w:t>
      </w:r>
    </w:p>
    <w:p w:rsidR="00D2572F" w:rsidRPr="005370BD" w:rsidRDefault="00D2572F" w:rsidP="00FE014F">
      <w:pPr>
        <w:jc w:val="both"/>
      </w:pPr>
      <w:r w:rsidRPr="005370BD">
        <w:tab/>
      </w:r>
      <w:r w:rsidRPr="005370BD">
        <w:tab/>
        <w:t>Υδραυλικής Μηχανικής</w:t>
      </w:r>
    </w:p>
    <w:p w:rsidR="00D2572F" w:rsidRPr="005370BD" w:rsidRDefault="00D2572F" w:rsidP="00FE014F">
      <w:pPr>
        <w:jc w:val="both"/>
      </w:pPr>
      <w:r w:rsidRPr="005370BD">
        <w:tab/>
      </w:r>
      <w:r w:rsidRPr="005370BD">
        <w:tab/>
        <w:t>Γεωδαισίας και Γεωδαιτικών Εφαρμογών</w:t>
      </w:r>
    </w:p>
    <w:p w:rsidR="00D2572F" w:rsidRPr="005370BD" w:rsidRDefault="00D2572F" w:rsidP="00FE014F">
      <w:pPr>
        <w:ind w:left="720" w:firstLine="720"/>
        <w:jc w:val="both"/>
      </w:pPr>
      <w:r w:rsidRPr="005370BD">
        <w:t>Τεχνολογίας του Περιβάλλοντος</w:t>
      </w:r>
    </w:p>
    <w:p w:rsidR="00D2572F" w:rsidRPr="005370BD" w:rsidRDefault="00D2572F" w:rsidP="00FE014F">
      <w:pPr>
        <w:jc w:val="both"/>
      </w:pPr>
      <w:r w:rsidRPr="005370BD">
        <w:tab/>
      </w:r>
      <w:r w:rsidRPr="005370BD">
        <w:tab/>
        <w:t>Συστημάτων Μεταφορών και Βιώσιμης Κινητικότητας</w:t>
      </w:r>
    </w:p>
    <w:p w:rsidR="00D2572F" w:rsidRPr="005370BD" w:rsidRDefault="00D2572F" w:rsidP="00FE014F">
      <w:pPr>
        <w:jc w:val="both"/>
      </w:pPr>
      <w:r w:rsidRPr="005370BD">
        <w:tab/>
      </w:r>
      <w:r w:rsidRPr="005370BD">
        <w:tab/>
        <w:t>Διαχείρισης Τεχνικών Έργων, Υποδομών και Πόλεων</w:t>
      </w:r>
    </w:p>
    <w:p w:rsidR="00D2572F" w:rsidRPr="005370BD" w:rsidRDefault="00D2572F" w:rsidP="00FE014F">
      <w:pPr>
        <w:jc w:val="both"/>
      </w:pPr>
    </w:p>
    <w:p w:rsidR="00D2572F" w:rsidRPr="005370BD" w:rsidRDefault="00D2572F" w:rsidP="00F14E61">
      <w:pPr>
        <w:jc w:val="center"/>
        <w:rPr>
          <w:b/>
        </w:rPr>
      </w:pPr>
    </w:p>
    <w:p w:rsidR="00D2572F" w:rsidRPr="005370BD" w:rsidRDefault="00D2572F" w:rsidP="00F14E61">
      <w:pPr>
        <w:jc w:val="center"/>
        <w:rPr>
          <w:b/>
        </w:rPr>
      </w:pPr>
      <w:r w:rsidRPr="005370BD">
        <w:rPr>
          <w:b/>
        </w:rPr>
        <w:br w:type="page"/>
        <w:t>ΚΑΤΑΛΟΓΟΣ ΜΕΛΩΝ ΔΕΠ ΤΟΥ ΤΜΗΜΑΤΟΣ</w:t>
      </w:r>
    </w:p>
    <w:p w:rsidR="00D2572F" w:rsidRPr="005370BD" w:rsidRDefault="00D2572F" w:rsidP="00CC3EF3">
      <w:pPr>
        <w:jc w:val="both"/>
      </w:pPr>
      <w:r w:rsidRPr="005370BD">
        <w:tab/>
      </w:r>
    </w:p>
    <w:p w:rsidR="00D2572F" w:rsidRPr="005370BD" w:rsidRDefault="00D2572F" w:rsidP="001C4E8D">
      <w:pPr>
        <w:pStyle w:val="Default"/>
        <w:jc w:val="both"/>
        <w:rPr>
          <w:b/>
          <w:color w:val="auto"/>
          <w:lang w:val="el-GR"/>
        </w:rPr>
      </w:pPr>
      <w:r w:rsidRPr="005370BD">
        <w:rPr>
          <w:b/>
          <w:color w:val="auto"/>
          <w:lang w:val="el-GR"/>
        </w:rPr>
        <w:t>Καθηγητές</w:t>
      </w:r>
    </w:p>
    <w:p w:rsidR="00D2572F" w:rsidRPr="005370BD" w:rsidRDefault="00D2572F" w:rsidP="001C4E8D">
      <w:pPr>
        <w:pStyle w:val="Default"/>
        <w:jc w:val="both"/>
        <w:rPr>
          <w:color w:val="auto"/>
          <w:lang w:val="el-GR"/>
        </w:rPr>
      </w:pPr>
      <w:r w:rsidRPr="005370BD">
        <w:rPr>
          <w:color w:val="auto"/>
          <w:lang w:val="el-GR"/>
        </w:rPr>
        <w:t>Δήμας Αθανάσιος</w:t>
      </w:r>
    </w:p>
    <w:p w:rsidR="00D2572F" w:rsidRPr="005370BD" w:rsidRDefault="00D2572F" w:rsidP="006247FA">
      <w:pPr>
        <w:pStyle w:val="Default"/>
        <w:jc w:val="both"/>
        <w:rPr>
          <w:color w:val="auto"/>
          <w:lang w:val="el-GR"/>
        </w:rPr>
      </w:pPr>
      <w:r w:rsidRPr="005370BD">
        <w:rPr>
          <w:color w:val="auto"/>
          <w:lang w:val="el-GR"/>
        </w:rPr>
        <w:t>Ζαχαρίας Ιερόθεος</w:t>
      </w:r>
    </w:p>
    <w:p w:rsidR="00D2572F" w:rsidRPr="005370BD" w:rsidRDefault="00D2572F" w:rsidP="001C4E8D">
      <w:pPr>
        <w:pStyle w:val="Default"/>
        <w:jc w:val="both"/>
        <w:rPr>
          <w:color w:val="auto"/>
          <w:lang w:val="el-GR" w:eastAsia="el-GR"/>
        </w:rPr>
      </w:pPr>
      <w:r w:rsidRPr="005370BD">
        <w:rPr>
          <w:color w:val="auto"/>
          <w:lang w:val="el-GR"/>
        </w:rPr>
        <w:t>Καράμπαλης Δημήτριος</w:t>
      </w:r>
    </w:p>
    <w:p w:rsidR="00D2572F" w:rsidRPr="005370BD" w:rsidRDefault="00D2572F" w:rsidP="001C4E8D">
      <w:pPr>
        <w:pStyle w:val="Default"/>
        <w:jc w:val="both"/>
        <w:rPr>
          <w:color w:val="auto"/>
          <w:lang w:val="el-GR"/>
        </w:rPr>
      </w:pPr>
      <w:r w:rsidRPr="005370BD">
        <w:rPr>
          <w:color w:val="auto"/>
          <w:lang w:val="el-GR"/>
        </w:rPr>
        <w:t>Μπούσιας Ευστάθιος</w:t>
      </w:r>
    </w:p>
    <w:p w:rsidR="00D2572F" w:rsidRPr="005370BD" w:rsidRDefault="00D2572F" w:rsidP="001C4E8D">
      <w:pPr>
        <w:pStyle w:val="Default"/>
        <w:jc w:val="both"/>
        <w:rPr>
          <w:color w:val="auto"/>
          <w:lang w:val="el-GR"/>
        </w:rPr>
      </w:pPr>
      <w:r w:rsidRPr="005370BD">
        <w:rPr>
          <w:color w:val="auto"/>
          <w:lang w:val="el-GR"/>
        </w:rPr>
        <w:t>Παπαγεωργίου Απόστολος</w:t>
      </w:r>
    </w:p>
    <w:p w:rsidR="00D2572F" w:rsidRPr="005370BD" w:rsidRDefault="00D2572F" w:rsidP="001C4E8D">
      <w:pPr>
        <w:pStyle w:val="Default"/>
        <w:jc w:val="both"/>
        <w:rPr>
          <w:color w:val="auto"/>
          <w:lang w:val="el-GR"/>
        </w:rPr>
      </w:pPr>
      <w:r w:rsidRPr="005370BD">
        <w:rPr>
          <w:color w:val="auto"/>
          <w:lang w:val="el-GR"/>
        </w:rPr>
        <w:t>Παπαδάκης Κωνσταντίνος</w:t>
      </w:r>
    </w:p>
    <w:p w:rsidR="00D2572F" w:rsidRPr="005370BD" w:rsidRDefault="00D2572F" w:rsidP="001C4E8D">
      <w:pPr>
        <w:pStyle w:val="Default"/>
        <w:jc w:val="both"/>
        <w:rPr>
          <w:color w:val="auto"/>
          <w:lang w:val="el-GR"/>
        </w:rPr>
      </w:pPr>
      <w:r w:rsidRPr="005370BD">
        <w:rPr>
          <w:color w:val="auto"/>
          <w:lang w:val="el-GR"/>
        </w:rPr>
        <w:t>Τριανταφύλλου Αθανάσιος</w:t>
      </w:r>
    </w:p>
    <w:p w:rsidR="00D2572F" w:rsidRPr="005370BD" w:rsidRDefault="00D2572F" w:rsidP="009C35EF">
      <w:pPr>
        <w:pStyle w:val="Default"/>
        <w:jc w:val="both"/>
        <w:rPr>
          <w:color w:val="auto"/>
          <w:lang w:val="el-GR"/>
        </w:rPr>
      </w:pPr>
      <w:r w:rsidRPr="005370BD">
        <w:rPr>
          <w:color w:val="auto"/>
          <w:lang w:val="el-GR"/>
        </w:rPr>
        <w:t>Χορς Γεώργιος</w:t>
      </w:r>
    </w:p>
    <w:p w:rsidR="00D2572F" w:rsidRPr="005370BD" w:rsidRDefault="00D2572F" w:rsidP="001C4E8D">
      <w:pPr>
        <w:pStyle w:val="Default"/>
        <w:jc w:val="both"/>
        <w:rPr>
          <w:color w:val="auto"/>
          <w:lang w:val="el-GR"/>
        </w:rPr>
      </w:pPr>
    </w:p>
    <w:p w:rsidR="00D2572F" w:rsidRPr="005370BD" w:rsidRDefault="00D2572F" w:rsidP="001C4E8D">
      <w:pPr>
        <w:pStyle w:val="Default"/>
        <w:jc w:val="both"/>
        <w:rPr>
          <w:b/>
          <w:color w:val="auto"/>
          <w:lang w:val="el-GR"/>
        </w:rPr>
      </w:pPr>
      <w:r w:rsidRPr="005370BD">
        <w:rPr>
          <w:b/>
          <w:color w:val="auto"/>
          <w:lang w:val="el-GR"/>
        </w:rPr>
        <w:t xml:space="preserve">Αναπληρωτές Καθηγητές  </w:t>
      </w:r>
    </w:p>
    <w:p w:rsidR="00D2572F" w:rsidRPr="005370BD" w:rsidRDefault="00D2572F" w:rsidP="000D11F7">
      <w:pPr>
        <w:pStyle w:val="Default"/>
        <w:jc w:val="both"/>
        <w:rPr>
          <w:color w:val="auto"/>
          <w:lang w:val="el-GR" w:eastAsia="el-GR"/>
        </w:rPr>
      </w:pPr>
      <w:r w:rsidRPr="005370BD">
        <w:rPr>
          <w:color w:val="auto"/>
          <w:lang w:val="el-GR" w:eastAsia="el-GR"/>
        </w:rPr>
        <w:t>Καραβασίλης Θεόδωρος</w:t>
      </w:r>
    </w:p>
    <w:p w:rsidR="00D2572F" w:rsidRPr="005370BD" w:rsidRDefault="00D2572F" w:rsidP="006247FA">
      <w:pPr>
        <w:pStyle w:val="Default"/>
        <w:jc w:val="both"/>
        <w:rPr>
          <w:color w:val="auto"/>
          <w:lang w:val="el-GR" w:eastAsia="el-GR"/>
        </w:rPr>
      </w:pPr>
      <w:r w:rsidRPr="005370BD">
        <w:rPr>
          <w:color w:val="auto"/>
          <w:lang w:val="el-GR" w:eastAsia="el-GR"/>
        </w:rPr>
        <w:t>Λαγγούσης Ανδρέας</w:t>
      </w:r>
    </w:p>
    <w:p w:rsidR="00D2572F" w:rsidRPr="005370BD" w:rsidRDefault="00D2572F" w:rsidP="006247FA">
      <w:pPr>
        <w:pStyle w:val="Default"/>
        <w:jc w:val="both"/>
        <w:rPr>
          <w:color w:val="auto"/>
          <w:lang w:val="el-GR" w:eastAsia="el-GR"/>
        </w:rPr>
      </w:pPr>
      <w:r w:rsidRPr="005370BD">
        <w:rPr>
          <w:color w:val="auto"/>
          <w:lang w:val="el-GR" w:eastAsia="el-GR"/>
        </w:rPr>
        <w:t>Μαναριώτης Ιωάννης</w:t>
      </w:r>
    </w:p>
    <w:p w:rsidR="00D2572F" w:rsidRPr="005370BD" w:rsidRDefault="00D2572F" w:rsidP="001C4E8D">
      <w:pPr>
        <w:pStyle w:val="Default"/>
        <w:jc w:val="both"/>
        <w:rPr>
          <w:color w:val="auto"/>
          <w:lang w:val="el-GR"/>
        </w:rPr>
      </w:pPr>
      <w:r w:rsidRPr="005370BD">
        <w:rPr>
          <w:color w:val="auto"/>
          <w:lang w:val="el-GR" w:eastAsia="el-GR"/>
        </w:rPr>
        <w:t>Παπανικολάου Αικατερίνη</w:t>
      </w:r>
    </w:p>
    <w:p w:rsidR="00D2572F" w:rsidRPr="005370BD" w:rsidRDefault="00D2572F" w:rsidP="001C4E8D">
      <w:pPr>
        <w:pStyle w:val="Default"/>
        <w:jc w:val="both"/>
        <w:rPr>
          <w:color w:val="auto"/>
          <w:lang w:val="el-GR"/>
        </w:rPr>
      </w:pPr>
      <w:r w:rsidRPr="005370BD">
        <w:rPr>
          <w:color w:val="auto"/>
          <w:lang w:val="el-GR"/>
        </w:rPr>
        <w:t>Πετροπούλου Ευγενία</w:t>
      </w:r>
    </w:p>
    <w:p w:rsidR="00D2572F" w:rsidRPr="005370BD" w:rsidRDefault="00D2572F" w:rsidP="001C4E8D">
      <w:pPr>
        <w:pStyle w:val="Default"/>
        <w:jc w:val="both"/>
        <w:rPr>
          <w:color w:val="auto"/>
          <w:lang w:val="el-GR"/>
        </w:rPr>
      </w:pPr>
      <w:r w:rsidRPr="005370BD">
        <w:rPr>
          <w:color w:val="auto"/>
          <w:lang w:val="el-GR"/>
        </w:rPr>
        <w:t>Χασιακός Αθανάσιος</w:t>
      </w:r>
    </w:p>
    <w:p w:rsidR="00D2572F" w:rsidRPr="005370BD" w:rsidRDefault="00D2572F" w:rsidP="001C4E8D">
      <w:pPr>
        <w:pStyle w:val="Default"/>
        <w:jc w:val="both"/>
        <w:rPr>
          <w:b/>
          <w:color w:val="auto"/>
          <w:lang w:val="el-GR"/>
        </w:rPr>
      </w:pPr>
    </w:p>
    <w:p w:rsidR="00D2572F" w:rsidRPr="005370BD" w:rsidRDefault="00D2572F" w:rsidP="001C4E8D">
      <w:pPr>
        <w:pStyle w:val="Default"/>
        <w:jc w:val="both"/>
        <w:rPr>
          <w:b/>
          <w:color w:val="auto"/>
          <w:lang w:val="el-GR"/>
        </w:rPr>
      </w:pPr>
      <w:r w:rsidRPr="005370BD">
        <w:rPr>
          <w:b/>
          <w:color w:val="auto"/>
          <w:lang w:val="el-GR"/>
        </w:rPr>
        <w:t xml:space="preserve">Επίκουροι Καθηγητές  </w:t>
      </w:r>
    </w:p>
    <w:p w:rsidR="00D2572F" w:rsidRPr="005370BD" w:rsidRDefault="00D2572F" w:rsidP="001C4E8D">
      <w:pPr>
        <w:pStyle w:val="Default"/>
        <w:jc w:val="both"/>
        <w:rPr>
          <w:color w:val="auto"/>
          <w:lang w:val="el-GR" w:eastAsia="el-GR"/>
        </w:rPr>
      </w:pPr>
      <w:r w:rsidRPr="005370BD">
        <w:rPr>
          <w:color w:val="auto"/>
          <w:lang w:val="el-GR" w:eastAsia="el-GR"/>
        </w:rPr>
        <w:t>Καραντώνη Τριανταφυλλιά</w:t>
      </w:r>
    </w:p>
    <w:p w:rsidR="00D2572F" w:rsidRPr="005370BD" w:rsidRDefault="00D2572F" w:rsidP="001C4E8D">
      <w:pPr>
        <w:pStyle w:val="Default"/>
        <w:jc w:val="both"/>
        <w:rPr>
          <w:color w:val="auto"/>
          <w:lang w:val="el-GR" w:eastAsia="el-GR"/>
        </w:rPr>
      </w:pPr>
      <w:r w:rsidRPr="005370BD">
        <w:rPr>
          <w:color w:val="auto"/>
          <w:lang w:val="el-GR" w:eastAsia="el-GR"/>
        </w:rPr>
        <w:t>Οικονόμου Πολυχρόνης</w:t>
      </w:r>
    </w:p>
    <w:p w:rsidR="00D2572F" w:rsidRPr="005370BD" w:rsidRDefault="00D2572F" w:rsidP="001C4E8D">
      <w:pPr>
        <w:pStyle w:val="Default"/>
        <w:jc w:val="both"/>
        <w:rPr>
          <w:color w:val="auto"/>
          <w:lang w:val="el-GR" w:eastAsia="el-GR"/>
        </w:rPr>
      </w:pPr>
      <w:r w:rsidRPr="005370BD">
        <w:rPr>
          <w:color w:val="auto"/>
          <w:lang w:val="el-GR" w:eastAsia="el-GR"/>
        </w:rPr>
        <w:t>Πελέκης Παναγιώτης</w:t>
      </w:r>
    </w:p>
    <w:p w:rsidR="00D2572F" w:rsidRPr="005370BD" w:rsidRDefault="00D2572F" w:rsidP="005D1961">
      <w:pPr>
        <w:pStyle w:val="Default"/>
        <w:jc w:val="both"/>
        <w:rPr>
          <w:color w:val="auto"/>
          <w:lang w:val="el-GR"/>
        </w:rPr>
      </w:pPr>
      <w:r w:rsidRPr="005370BD">
        <w:rPr>
          <w:color w:val="auto"/>
          <w:lang w:val="el-GR"/>
        </w:rPr>
        <w:t>Περδίου Αγγελική</w:t>
      </w:r>
    </w:p>
    <w:p w:rsidR="00D2572F" w:rsidRPr="005370BD" w:rsidRDefault="00D2572F" w:rsidP="001C4E8D">
      <w:pPr>
        <w:pStyle w:val="Default"/>
        <w:jc w:val="both"/>
        <w:rPr>
          <w:color w:val="auto"/>
          <w:lang w:val="el-GR" w:eastAsia="el-GR"/>
        </w:rPr>
      </w:pPr>
      <w:r w:rsidRPr="005370BD">
        <w:rPr>
          <w:color w:val="auto"/>
          <w:lang w:val="el-GR" w:eastAsia="el-GR"/>
        </w:rPr>
        <w:t>Σφακιανάκης Μανόλης</w:t>
      </w:r>
    </w:p>
    <w:p w:rsidR="00D2572F" w:rsidRPr="005370BD" w:rsidRDefault="00D2572F" w:rsidP="001C4E8D">
      <w:pPr>
        <w:pStyle w:val="Default"/>
        <w:jc w:val="both"/>
        <w:rPr>
          <w:color w:val="auto"/>
          <w:lang w:val="el-GR" w:eastAsia="el-GR"/>
        </w:rPr>
      </w:pPr>
      <w:r w:rsidRPr="005370BD">
        <w:rPr>
          <w:color w:val="auto"/>
          <w:lang w:val="el-GR" w:eastAsia="el-GR"/>
        </w:rPr>
        <w:t>Φαββατά Μαρία</w:t>
      </w:r>
    </w:p>
    <w:p w:rsidR="00D2572F" w:rsidRPr="005370BD" w:rsidRDefault="00D2572F" w:rsidP="001C4E8D">
      <w:pPr>
        <w:pStyle w:val="Default"/>
        <w:jc w:val="both"/>
        <w:rPr>
          <w:color w:val="auto"/>
          <w:lang w:val="el-GR" w:eastAsia="el-GR"/>
        </w:rPr>
      </w:pPr>
      <w:r w:rsidRPr="005370BD">
        <w:rPr>
          <w:color w:val="auto"/>
          <w:lang w:val="el-GR" w:eastAsia="el-GR"/>
        </w:rPr>
        <w:t>Χριστοφόρου Ζωή</w:t>
      </w:r>
    </w:p>
    <w:p w:rsidR="00D2572F" w:rsidRPr="005370BD" w:rsidRDefault="00D2572F" w:rsidP="001C4E8D">
      <w:pPr>
        <w:pStyle w:val="Default"/>
        <w:jc w:val="both"/>
        <w:rPr>
          <w:color w:val="auto"/>
          <w:lang w:val="el-GR"/>
        </w:rPr>
      </w:pPr>
    </w:p>
    <w:p w:rsidR="00D2572F" w:rsidRPr="005370BD" w:rsidRDefault="00D2572F" w:rsidP="001C4E8D">
      <w:pPr>
        <w:pStyle w:val="Default"/>
        <w:jc w:val="both"/>
        <w:rPr>
          <w:b/>
          <w:color w:val="auto"/>
          <w:lang w:val="el-GR"/>
        </w:rPr>
      </w:pPr>
      <w:r w:rsidRPr="005370BD">
        <w:rPr>
          <w:b/>
          <w:color w:val="auto"/>
          <w:lang w:val="el-GR"/>
        </w:rPr>
        <w:t>Λέκτορες</w:t>
      </w:r>
    </w:p>
    <w:p w:rsidR="00D2572F" w:rsidRPr="005370BD" w:rsidRDefault="00D2572F" w:rsidP="001C4E8D">
      <w:pPr>
        <w:pStyle w:val="Default"/>
        <w:jc w:val="both"/>
        <w:rPr>
          <w:color w:val="auto"/>
          <w:lang w:val="el-GR"/>
        </w:rPr>
      </w:pPr>
      <w:r w:rsidRPr="005370BD">
        <w:rPr>
          <w:color w:val="auto"/>
          <w:lang w:val="el-GR"/>
        </w:rPr>
        <w:t>Μαραθιάς Πέτρος</w:t>
      </w:r>
    </w:p>
    <w:p w:rsidR="00D2572F" w:rsidRPr="005370BD" w:rsidRDefault="00D2572F" w:rsidP="00AB5211">
      <w:pPr>
        <w:pStyle w:val="Default"/>
        <w:jc w:val="both"/>
        <w:rPr>
          <w:b/>
          <w:color w:val="auto"/>
          <w:u w:val="single"/>
          <w:lang w:val="el-GR"/>
        </w:rPr>
      </w:pPr>
      <w:r w:rsidRPr="005370BD">
        <w:rPr>
          <w:b/>
          <w:color w:val="auto"/>
          <w:u w:val="single"/>
          <w:lang w:val="el-GR"/>
        </w:rPr>
        <w:br w:type="page"/>
      </w:r>
    </w:p>
    <w:p w:rsidR="00D2572F" w:rsidRPr="005370BD" w:rsidRDefault="00D2572F" w:rsidP="00CC3EF3">
      <w:pPr>
        <w:tabs>
          <w:tab w:val="left" w:pos="709"/>
          <w:tab w:val="left" w:pos="2304"/>
          <w:tab w:val="left" w:pos="4464"/>
          <w:tab w:val="left" w:pos="12616"/>
          <w:tab w:val="left" w:pos="13608"/>
        </w:tabs>
        <w:ind w:right="27" w:firstLine="284"/>
        <w:jc w:val="center"/>
        <w:rPr>
          <w:b/>
          <w:u w:val="single"/>
        </w:rPr>
      </w:pPr>
      <w:r w:rsidRPr="005370BD">
        <w:rPr>
          <w:b/>
          <w:u w:val="single"/>
        </w:rPr>
        <w:t>ΠΡΟΓΡΑΜΜΑ ΠΡΟΠΤΥΧΙΑΚΩΝ ΣΠΟΥΔΩΝ</w:t>
      </w:r>
    </w:p>
    <w:p w:rsidR="00D2572F" w:rsidRPr="005370BD" w:rsidRDefault="00D2572F" w:rsidP="00CC3EF3">
      <w:pPr>
        <w:tabs>
          <w:tab w:val="left" w:pos="709"/>
          <w:tab w:val="left" w:pos="2304"/>
          <w:tab w:val="left" w:pos="4464"/>
          <w:tab w:val="left" w:pos="12616"/>
          <w:tab w:val="left" w:pos="13608"/>
        </w:tabs>
        <w:ind w:right="27" w:firstLine="284"/>
        <w:jc w:val="both"/>
      </w:pPr>
    </w:p>
    <w:p w:rsidR="00D2572F" w:rsidRPr="005370BD" w:rsidRDefault="00D2572F" w:rsidP="00CC3EF3">
      <w:pPr>
        <w:tabs>
          <w:tab w:val="left" w:pos="709"/>
          <w:tab w:val="left" w:pos="2304"/>
          <w:tab w:val="left" w:pos="4464"/>
          <w:tab w:val="left" w:pos="12616"/>
          <w:tab w:val="left" w:pos="13608"/>
        </w:tabs>
        <w:ind w:right="27" w:firstLine="284"/>
        <w:jc w:val="both"/>
      </w:pPr>
      <w:r w:rsidRPr="005370BD">
        <w:t xml:space="preserve">Το Πρόγραμμα Σπουδών περιέχει τους τίτλους των υποχρεωτικών, των υποχρεωτικών μαθημάτων επιλογής κατεύθυνσης και των μαθημάτων επιλογής, το περιεχόμενό τους, τις εβδομαδιαίες ώρες διδασκαλίας τους, στις οποίες περιλαμβάνεται το κάθε μορφής επιτελούμενο διδακτικό έργο, και τη χρονική αλληλουχία ή αλληλεξάρτηση των μαθημάτων. Το περιεχόμενο όλων των μαθημάτων του ΠΠΣ παρουσιάζεται στον ιστότοπο του Τμήματος: </w:t>
      </w:r>
      <w:hyperlink r:id="rId9" w:history="1">
        <w:r w:rsidRPr="005370BD">
          <w:rPr>
            <w:rStyle w:val="Hyperlink"/>
            <w:color w:val="auto"/>
          </w:rPr>
          <w:t>www.civil.upatras.gr/el/ProptixiakhEkpaideysh/Mathimata/AEtos/</w:t>
        </w:r>
      </w:hyperlink>
      <w:r w:rsidRPr="005370BD">
        <w:t>.</w:t>
      </w:r>
    </w:p>
    <w:p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 xml:space="preserve">Το Πρόγραμμα Σπουδών έχει προσαρμοσθεί στον ελάχιστο δυνατό αριθμό εξαμήνων που απαιτούνται για την λήψη του πτυχίου. Ο αριθμός αυτός είναι δέκα (10) εξάμηνα. </w:t>
      </w:r>
    </w:p>
    <w:p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 xml:space="preserve"> Κάθε εξαμηνιαίο μάθημα περιλαμβάνει έναν αριθμό «διδακτικών μονάδων» (ΔΜ) και ένα αριθμό «πιστωτικών μονάδων» κατά ECTS (European Credit Transfer and Accumulation System). Η ΔΜ αντιστοιχεί σε μια (1) εβδομαδιαία ώρα διδασκαλίας επί ένα (1) εξάμηνο προκειμένου περί αυτοτελούς διδασκαλίας μαθήματος και σε μία (1) μέχρι τρεις (3) εβδομαδιαίες ώρες διδασκαλίας ή εξάσκησης επί ένα (1) εξάμηνο για το υπόλοιπο εκπαιδευτικό έργο, σύμφωνα με σχετική απόφαση της Συνέλευσης του Τμήματος. Οι πιστωτικές μονάδες ECTS βασίζονται στο φόρτο εργασίας που χρειάζονται οι φοιτητές για να επιτύχουν τα αναμενόμενα μαθησιακά αποτελέσματα. Το πλήρες ΠΠΣ αντιστοιχεί σε 300 πιστωτικές μονάδες του ECTS.</w:t>
      </w:r>
    </w:p>
    <w:p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 xml:space="preserve">Κάθε εξάμηνο περιλαμβάνει δεκατρείς (13) πλήρεις εβδομάδες για διδασκαλία και αντίστοιχο αριθμό εβδομάδων για εξετάσεις. Οι εξεταστικές περίοδοι είναι τρεις: του Ιανουαρίου-Φεβρουαρίου, του Ιουνίου και του Σεπτεμβρίου. Η διάρκεια των εξετάσεων είναι τρεις (3) εβδομάδες για τις περιόδους Ιανουαρίου-Φεβρουαρίου και Ιουνίου και τέσσερεις (4) εβδομάδες για την περίοδο Σεπτεμβρίου. Το πρώτο εξάμηνο αρχίζει στο τέλος Σεπτεμβρίου (ή αρχές Οκτωβρίου) και το δεύτερο εξάμηνο λήγει το δεύτερο δεκαπενθήμερο του Ιουνίου. Οι ακριβείς ημερομηνίες καθορίζονται από την Σύγκλητο του Πανεπιστημίου. </w:t>
      </w:r>
    </w:p>
    <w:p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Στο Τμήμα λειτουργούν τέσσερεις Κατευθύνσεις Εμβάθυνσης: (1) Κατασκευές, (2) Γεωτεχνική Μηχανική - Έργα Υποδομής, (3) Υδραυλική Μηχανική - Τεχνολογία Περιβάλλοντος και (4) Συστήματα Βιώσιμων Μεταφορών και Διαχείρισης Έργων. Στο 8</w:t>
      </w:r>
      <w:r w:rsidRPr="005370BD">
        <w:rPr>
          <w:vertAlign w:val="superscript"/>
        </w:rPr>
        <w:t>ο</w:t>
      </w:r>
      <w:r w:rsidRPr="005370BD">
        <w:t xml:space="preserve"> εξάμηνο σπουδών κάθε φοιτητής επιλέγει μία Κατεύθυνση Εμβάθυνσης, την οποία ακολουθεί υποχρεωτικά στο 9</w:t>
      </w:r>
      <w:r w:rsidRPr="005370BD">
        <w:rPr>
          <w:vertAlign w:val="superscript"/>
        </w:rPr>
        <w:t>ο</w:t>
      </w:r>
      <w:r w:rsidRPr="005370BD">
        <w:t xml:space="preserve"> καθώς και στο 10</w:t>
      </w:r>
      <w:r w:rsidRPr="005370BD">
        <w:rPr>
          <w:vertAlign w:val="superscript"/>
        </w:rPr>
        <w:t>ο</w:t>
      </w:r>
      <w:r w:rsidRPr="005370BD">
        <w:t xml:space="preserve"> εξάμηνο. Ο φοιτητής εγγράφεται για 2, 4 και 2 μαθήματα της Κατεύθυνσης Εμβάθυνσης στο 8</w:t>
      </w:r>
      <w:r w:rsidRPr="005370BD">
        <w:rPr>
          <w:vertAlign w:val="superscript"/>
        </w:rPr>
        <w:t>ο</w:t>
      </w:r>
      <w:r w:rsidRPr="005370BD">
        <w:t>, 9</w:t>
      </w:r>
      <w:r w:rsidRPr="005370BD">
        <w:rPr>
          <w:vertAlign w:val="superscript"/>
        </w:rPr>
        <w:t>ο</w:t>
      </w:r>
      <w:r w:rsidRPr="005370BD">
        <w:t xml:space="preserve"> και 10</w:t>
      </w:r>
      <w:r w:rsidRPr="005370BD">
        <w:rPr>
          <w:vertAlign w:val="superscript"/>
        </w:rPr>
        <w:t>ο</w:t>
      </w:r>
      <w:r w:rsidRPr="005370BD">
        <w:t xml:space="preserve"> εξάμηνο αντίστοιχα. Κατά την εγγραφή στο 9</w:t>
      </w:r>
      <w:r w:rsidRPr="005370BD">
        <w:rPr>
          <w:vertAlign w:val="superscript"/>
        </w:rPr>
        <w:t>ο</w:t>
      </w:r>
      <w:r w:rsidRPr="005370BD">
        <w:t xml:space="preserve"> και 10</w:t>
      </w:r>
      <w:r w:rsidRPr="005370BD">
        <w:rPr>
          <w:vertAlign w:val="superscript"/>
        </w:rPr>
        <w:t>ο</w:t>
      </w:r>
      <w:r w:rsidRPr="005370BD">
        <w:t xml:space="preserve"> εξάμηνο, ο φοιτητής έχει την δυνατότητα να επιλέξει συνολικά έως δύο μαθήματα από τις άλλες κατευθύνσεις εμβάθυνσης ή από τον πίνακα των μαθημάτων εκτός Τμήματος.  </w:t>
      </w:r>
    </w:p>
    <w:p w:rsidR="00D2572F" w:rsidRPr="005370BD" w:rsidRDefault="00D2572F" w:rsidP="00CC3EF3">
      <w:pPr>
        <w:tabs>
          <w:tab w:val="left" w:pos="720"/>
          <w:tab w:val="left" w:pos="1728"/>
          <w:tab w:val="left" w:pos="2304"/>
          <w:tab w:val="left" w:pos="4464"/>
          <w:tab w:val="left" w:pos="12616"/>
          <w:tab w:val="left" w:pos="13608"/>
        </w:tabs>
        <w:ind w:right="27" w:firstLine="284"/>
        <w:jc w:val="both"/>
      </w:pPr>
      <w:r w:rsidRPr="005370BD">
        <w:t>Σε περίπτωση αποτυχίας σε υποχρεωτικό μάθημα, ο φοιτητής υποχρεούται να το επαναλάβει σε επόμενο εξάμηνο. Σε περίπτωση αποτυχίας σε μάθημα επιλογής, ο φοιτητής έχει την  ευχέρεια είτε να αλλάξει το μάθημα επιλογής, είτε να επαναλάβει την παρακολούθηση και την εξέταση του μαθήματος, όταν αυτό διδάσκεται. Σε περίπτωση που ο φοιτητής αποτύχει στις εξετάσεις μαθήματος επιλογής που δεν διδάσκεται στο επόμενο έτος, η αποτυχία του δεν οριστικοποιείται πριν του δοθεί η ευκαιρία να επαναλάβει την εξέταση στην περίοδο Σεπτεμβρίου.</w:t>
      </w:r>
    </w:p>
    <w:p w:rsidR="00D2572F" w:rsidRPr="005370BD" w:rsidRDefault="00D2572F" w:rsidP="00CC3EF3">
      <w:pPr>
        <w:ind w:firstLine="284"/>
        <w:jc w:val="both"/>
        <w:rPr>
          <w:u w:val="single"/>
        </w:rPr>
      </w:pPr>
      <w:r w:rsidRPr="005370BD">
        <w:t>Η Διπλωματική εργασία - αναλυτική, συνθετική ή εφαρμογής - εκπονείται από τους φοιτητές στο 9</w:t>
      </w:r>
      <w:r w:rsidRPr="005370BD">
        <w:rPr>
          <w:vertAlign w:val="superscript"/>
        </w:rPr>
        <w:t>ο</w:t>
      </w:r>
      <w:r w:rsidRPr="005370BD">
        <w:t xml:space="preserve"> και 10</w:t>
      </w:r>
      <w:r w:rsidRPr="005370BD">
        <w:rPr>
          <w:vertAlign w:val="superscript"/>
        </w:rPr>
        <w:t>ο</w:t>
      </w:r>
      <w:r w:rsidRPr="005370BD">
        <w:t xml:space="preserve"> εξάμηνο σπουδών τους, προκειμένου να ολοκληρωθεί η εμβάθυνση στην κατεύθυνση που έχουν επιλέξει. Η Διπλωματική εργασία εκπονείται υπό την επίβλεψη μέλους του διδακτικού – εκπαιδευτικού προσωπικού (Δ.Ε.Π.) του Τομέα που έχει την ευθύνη της κατεύθυνσης εμβάθυνσης. Είναι δυνατόν ο φοιτητής να ζητήσει την εκπόνηση της Διπλωματικής Εργασίας με μέλος Δ.Ε.Π. εκτός Τομέα ή Τμήματος, εφόσον το αντικείμενο της έχει θεματολογική – εκπαιδευτική συνοχή με την κατεύθυνση εμβάθυνσής του.   </w:t>
      </w:r>
    </w:p>
    <w:p w:rsidR="00D2572F" w:rsidRPr="005370BD" w:rsidRDefault="00D2572F" w:rsidP="00D510A7">
      <w:pPr>
        <w:tabs>
          <w:tab w:val="left" w:pos="720"/>
          <w:tab w:val="left" w:pos="1728"/>
          <w:tab w:val="left" w:pos="2304"/>
          <w:tab w:val="left" w:pos="4464"/>
          <w:tab w:val="left" w:pos="12616"/>
          <w:tab w:val="left" w:pos="13608"/>
        </w:tabs>
        <w:ind w:right="27" w:firstLine="284"/>
        <w:jc w:val="both"/>
      </w:pPr>
      <w:r w:rsidRPr="005370BD">
        <w:t xml:space="preserve">Ο φοιτητής ολοκληρώνει τις σπουδές του και παίρνει δίπλωμα όταν επιτύχει στα προβλεπόμενα μαθήματα και συγκεντρώσει τον απαιτούμενο αριθμό των 300 πιστωτικών μονάδων του </w:t>
      </w:r>
      <w:r w:rsidRPr="005370BD">
        <w:rPr>
          <w:lang w:val="en-US"/>
        </w:rPr>
        <w:t>ECTS</w:t>
      </w:r>
      <w:r w:rsidRPr="005370BD">
        <w:t>, περιλαμβανομένης και της Διπλωματικής Εργασίας με τις εκάστοτε ισχύουσες προϋποθέσεις.</w:t>
      </w:r>
    </w:p>
    <w:p w:rsidR="00D2572F" w:rsidRPr="005370BD" w:rsidRDefault="00D2572F" w:rsidP="00CC3EF3">
      <w:pPr>
        <w:tabs>
          <w:tab w:val="left" w:pos="720"/>
          <w:tab w:val="left" w:pos="3168"/>
          <w:tab w:val="left" w:pos="4320"/>
          <w:tab w:val="left" w:pos="12616"/>
          <w:tab w:val="left" w:pos="13608"/>
        </w:tabs>
        <w:ind w:right="28" w:firstLine="284"/>
        <w:jc w:val="both"/>
      </w:pPr>
      <w:r w:rsidRPr="005370BD">
        <w:t>Στους παρακάτω πίνακες αναγράφονται οι κωδικοί των μαθημάτων, οι εβδομαδιαίες ώρες παραδόσεων (Δ), εργαστηριακών ασκήσεων (Ε) καθώς και οι διδακτικές μονάδες (ΔΜ) και οι μονάδες ECTS που αντιστοιχούν σε κάθε μάθημα.</w:t>
      </w:r>
    </w:p>
    <w:p w:rsidR="00D2572F" w:rsidRPr="005370BD" w:rsidRDefault="00D2572F" w:rsidP="00CC3EF3">
      <w:pPr>
        <w:pStyle w:val="Default"/>
        <w:rPr>
          <w:color w:val="auto"/>
          <w:lang w:val="el-GR" w:eastAsia="el-GR"/>
        </w:rPr>
      </w:pPr>
    </w:p>
    <w:p w:rsidR="00D2572F" w:rsidRPr="005370BD" w:rsidRDefault="00D2572F" w:rsidP="00D974A6">
      <w:pPr>
        <w:pStyle w:val="Default"/>
        <w:rPr>
          <w:color w:val="auto"/>
          <w:lang w:val="el-GR" w:eastAsia="el-GR"/>
        </w:rPr>
        <w:sectPr w:rsidR="00D2572F" w:rsidRPr="005370BD" w:rsidSect="00E00CA1">
          <w:footerReference w:type="even" r:id="rId10"/>
          <w:footerReference w:type="default" r:id="rId11"/>
          <w:pgSz w:w="11906" w:h="16838"/>
          <w:pgMar w:top="1418" w:right="1418" w:bottom="1418" w:left="1418" w:header="708" w:footer="708" w:gutter="0"/>
          <w:cols w:space="708"/>
          <w:docGrid w:linePitch="360"/>
        </w:sectPr>
      </w:pPr>
    </w:p>
    <w:p w:rsidR="00D2572F" w:rsidRPr="005370BD" w:rsidRDefault="00D2572F" w:rsidP="005337F0">
      <w:pPr>
        <w:tabs>
          <w:tab w:val="left" w:pos="288"/>
          <w:tab w:val="left" w:pos="3456"/>
          <w:tab w:val="left" w:pos="3888"/>
          <w:tab w:val="left" w:pos="4320"/>
          <w:tab w:val="left" w:pos="5904"/>
          <w:tab w:val="left" w:pos="7056"/>
          <w:tab w:val="left" w:pos="12616"/>
          <w:tab w:val="left" w:pos="13608"/>
        </w:tabs>
        <w:spacing w:before="60" w:after="60"/>
        <w:jc w:val="center"/>
        <w:rPr>
          <w:b/>
          <w:sz w:val="28"/>
          <w:szCs w:val="28"/>
        </w:rPr>
      </w:pPr>
      <w:r w:rsidRPr="005370BD">
        <w:rPr>
          <w:b/>
          <w:sz w:val="28"/>
          <w:szCs w:val="28"/>
        </w:rPr>
        <w:t>ΤΜΗΜΑ ΠΟΛΙΤΙΚΩΝ ΜΗΧΑΝΙΚΩΝ</w:t>
      </w:r>
    </w:p>
    <w:p w:rsidR="00D2572F" w:rsidRPr="005370BD" w:rsidRDefault="00D2572F" w:rsidP="005337F0">
      <w:pPr>
        <w:tabs>
          <w:tab w:val="left" w:pos="288"/>
          <w:tab w:val="left" w:pos="3456"/>
          <w:tab w:val="left" w:pos="3888"/>
          <w:tab w:val="left" w:pos="4320"/>
          <w:tab w:val="left" w:pos="5904"/>
          <w:tab w:val="left" w:pos="7056"/>
          <w:tab w:val="left" w:pos="12616"/>
          <w:tab w:val="left" w:pos="13608"/>
        </w:tabs>
        <w:spacing w:before="60" w:after="60"/>
        <w:jc w:val="center"/>
        <w:rPr>
          <w:b/>
          <w:sz w:val="28"/>
          <w:szCs w:val="28"/>
        </w:rPr>
      </w:pPr>
      <w:r w:rsidRPr="005370BD">
        <w:rPr>
          <w:b/>
          <w:sz w:val="28"/>
          <w:szCs w:val="28"/>
        </w:rPr>
        <w:t>ΠΡΟΓΡΑΜΜΑ ΠΡΟΠΤΥΧΙΑΚΩΝ ΣΠΟΥΔΩΝ Π3 2020-2021</w:t>
      </w:r>
    </w:p>
    <w:p w:rsidR="00D2572F" w:rsidRPr="005370BD" w:rsidRDefault="00D2572F" w:rsidP="005337F0">
      <w:pPr>
        <w:tabs>
          <w:tab w:val="left" w:pos="288"/>
          <w:tab w:val="left" w:pos="3456"/>
          <w:tab w:val="left" w:pos="3888"/>
          <w:tab w:val="left" w:pos="4320"/>
          <w:tab w:val="left" w:pos="5904"/>
          <w:tab w:val="left" w:pos="7056"/>
          <w:tab w:val="left" w:pos="12616"/>
          <w:tab w:val="left" w:pos="13608"/>
        </w:tabs>
        <w:spacing w:before="60" w:after="60"/>
        <w:jc w:val="center"/>
        <w:rPr>
          <w:b/>
        </w:rPr>
      </w:pPr>
      <w:r w:rsidRPr="005370BD">
        <w:rPr>
          <w:b/>
        </w:rPr>
        <w:t>(ΑΚΑΔΗΜΑΪΚΩΝ ΕΤΩΝ ΕΙΣΑΓΩΓΗΣ 2014 – 2015 και μετέπειτα)</w:t>
      </w:r>
    </w:p>
    <w:p w:rsidR="00D2572F" w:rsidRPr="005370BD" w:rsidRDefault="00D2572F" w:rsidP="005337F0">
      <w:pPr>
        <w:tabs>
          <w:tab w:val="left" w:pos="720"/>
          <w:tab w:val="left" w:pos="2304"/>
          <w:tab w:val="left" w:pos="4464"/>
          <w:tab w:val="left" w:pos="12616"/>
          <w:tab w:val="left" w:pos="13608"/>
        </w:tabs>
        <w:spacing w:before="60" w:after="60"/>
        <w:jc w:val="both"/>
      </w:pPr>
    </w:p>
    <w:p w:rsidR="00D2572F" w:rsidRPr="005370BD" w:rsidRDefault="00D2572F" w:rsidP="005337F0">
      <w:pPr>
        <w:tabs>
          <w:tab w:val="left" w:pos="720"/>
          <w:tab w:val="left" w:pos="2304"/>
          <w:tab w:val="left" w:pos="4464"/>
          <w:tab w:val="left" w:pos="12616"/>
          <w:tab w:val="left" w:pos="13608"/>
        </w:tabs>
        <w:spacing w:before="60" w:after="60"/>
        <w:jc w:val="both"/>
      </w:pPr>
    </w:p>
    <w:p w:rsidR="00D2572F" w:rsidRPr="005370BD" w:rsidRDefault="00D2572F" w:rsidP="005337F0">
      <w:pPr>
        <w:tabs>
          <w:tab w:val="left" w:pos="720"/>
          <w:tab w:val="left" w:pos="3168"/>
          <w:tab w:val="left" w:pos="4320"/>
          <w:tab w:val="left" w:pos="12616"/>
          <w:tab w:val="left" w:pos="13608"/>
        </w:tabs>
        <w:spacing w:before="60" w:after="60"/>
        <w:jc w:val="both"/>
        <w:rPr>
          <w:b/>
        </w:rPr>
      </w:pPr>
      <w:r w:rsidRPr="005370BD">
        <w:rPr>
          <w:b/>
        </w:rPr>
        <w:t>ΕΞΑΜΗΝΟ 1</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pPr>
    </w:p>
    <w:tbl>
      <w:tblPr>
        <w:tblW w:w="9821" w:type="dxa"/>
        <w:jc w:val="center"/>
        <w:tblLayout w:type="fixed"/>
        <w:tblLook w:val="0000"/>
      </w:tblPr>
      <w:tblGrid>
        <w:gridCol w:w="2835"/>
        <w:gridCol w:w="1418"/>
        <w:gridCol w:w="817"/>
        <w:gridCol w:w="851"/>
        <w:gridCol w:w="850"/>
        <w:gridCol w:w="993"/>
        <w:gridCol w:w="2057"/>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668"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E00CA1">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1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E00CA1">
        <w:trPr>
          <w:jc w:val="center"/>
        </w:trPr>
        <w:tc>
          <w:tcPr>
            <w:tcW w:w="2835"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Εφαρμοσμένα Μαθηματικά I</w:t>
            </w:r>
          </w:p>
        </w:tc>
        <w:tc>
          <w:tcPr>
            <w:tcW w:w="1418"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CIV_1105</w:t>
            </w:r>
          </w:p>
        </w:tc>
        <w:tc>
          <w:tcPr>
            <w:tcW w:w="817"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w:t>
            </w:r>
          </w:p>
        </w:tc>
        <w:tc>
          <w:tcPr>
            <w:tcW w:w="850"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Φυσική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CIV_1131</w:t>
            </w:r>
          </w:p>
        </w:tc>
        <w:tc>
          <w:tcPr>
            <w:tcW w:w="81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Τμήμα</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Προγραμματισμός &amp; Εφαρμογές Η/Υ</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CIV_2221</w:t>
            </w:r>
          </w:p>
        </w:tc>
        <w:tc>
          <w:tcPr>
            <w:tcW w:w="81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Τεχνική Μηχανική - Στατική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CIV_1215</w:t>
            </w:r>
          </w:p>
        </w:tc>
        <w:tc>
          <w:tcPr>
            <w:tcW w:w="81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Τεχνικό και Ηλεκτρονικό Σχέδιο</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CIV_1709</w:t>
            </w:r>
          </w:p>
        </w:tc>
        <w:tc>
          <w:tcPr>
            <w:tcW w:w="81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Τμήμα</w:t>
            </w:r>
          </w:p>
        </w:tc>
      </w:tr>
      <w:tr w:rsidR="00D2572F" w:rsidRPr="005370BD" w:rsidTr="005660C5">
        <w:trPr>
          <w:jc w:val="center"/>
        </w:trPr>
        <w:tc>
          <w:tcPr>
            <w:tcW w:w="2835"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Ξένη Γλώσσα</w:t>
            </w:r>
          </w:p>
        </w:tc>
        <w:tc>
          <w:tcPr>
            <w:tcW w:w="1418"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1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993"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205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Διδασκαλείο Ξένων Γλωσσών</w:t>
            </w: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9,5)</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1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21</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24</w:t>
            </w:r>
          </w:p>
        </w:tc>
        <w:tc>
          <w:tcPr>
            <w:tcW w:w="993"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20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pPr>
    </w:p>
    <w:p w:rsidR="00D2572F" w:rsidRPr="005370BD" w:rsidRDefault="00D2572F" w:rsidP="005337F0">
      <w:pPr>
        <w:tabs>
          <w:tab w:val="left" w:pos="720"/>
          <w:tab w:val="left" w:pos="3168"/>
          <w:tab w:val="left" w:pos="4320"/>
          <w:tab w:val="left" w:pos="12616"/>
          <w:tab w:val="left" w:pos="13608"/>
        </w:tabs>
        <w:spacing w:before="60" w:after="60"/>
        <w:jc w:val="both"/>
      </w:pPr>
    </w:p>
    <w:p w:rsidR="00D2572F" w:rsidRPr="005370BD" w:rsidRDefault="00D2572F" w:rsidP="005337F0">
      <w:pPr>
        <w:tabs>
          <w:tab w:val="left" w:pos="720"/>
          <w:tab w:val="left" w:pos="3168"/>
          <w:tab w:val="left" w:pos="4320"/>
          <w:tab w:val="left" w:pos="12616"/>
          <w:tab w:val="left" w:pos="13608"/>
        </w:tabs>
        <w:spacing w:before="60" w:after="60"/>
        <w:jc w:val="both"/>
        <w:rPr>
          <w:b/>
        </w:rPr>
      </w:pPr>
      <w:r w:rsidRPr="005370BD">
        <w:rPr>
          <w:b/>
        </w:rPr>
        <w:t>ΕΞΑΜΗΝΟ 2</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pPr>
    </w:p>
    <w:tbl>
      <w:tblPr>
        <w:tblW w:w="9782" w:type="dxa"/>
        <w:jc w:val="center"/>
        <w:tblLayout w:type="fixed"/>
        <w:tblLook w:val="0000"/>
      </w:tblPr>
      <w:tblGrid>
        <w:gridCol w:w="2835"/>
        <w:gridCol w:w="1418"/>
        <w:gridCol w:w="850"/>
        <w:gridCol w:w="851"/>
        <w:gridCol w:w="850"/>
        <w:gridCol w:w="993"/>
        <w:gridCol w:w="1985"/>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rPr>
                <w:sz w:val="22"/>
                <w:szCs w:val="22"/>
              </w:rPr>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rPr>
                <w:sz w:val="22"/>
                <w:szCs w:val="22"/>
              </w:rPr>
              <w:t>ECTS</w:t>
            </w:r>
          </w:p>
        </w:tc>
        <w:tc>
          <w:tcPr>
            <w:tcW w:w="198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8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Εφαρμοσμένα  Μαθηματικά  ΙΙ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CIV_2110Α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Πιθανοθεωρία – Στατιστική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CIV_2120Α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Εισαγωγή στη Μηχανική των Υλικών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CIV_3217</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Γεωλογία για Πολιτικούς Μηχανικούς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CIV_2138Α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Τμήμα</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Οικοδομική 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CIV_3710Α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rPr>
                <w:lang w:val="en-US"/>
              </w:rPr>
              <w:t>A</w:t>
            </w:r>
            <w:r w:rsidRPr="005370BD">
              <w:sym w:font="Symbol" w:char="F0A2"/>
            </w:r>
            <w:r w:rsidRPr="005370BD">
              <w:t xml:space="preserve"> Τομέας</w:t>
            </w:r>
          </w:p>
        </w:tc>
      </w:tr>
      <w:tr w:rsidR="00D2572F" w:rsidRPr="005370BD" w:rsidTr="005660C5">
        <w:trPr>
          <w:jc w:val="center"/>
        </w:trPr>
        <w:tc>
          <w:tcPr>
            <w:tcW w:w="283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8,5)</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16</w:t>
            </w: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8</w:t>
            </w: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21</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3</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9835" w:type="dxa"/>
        <w:jc w:val="center"/>
        <w:tblLayout w:type="fixed"/>
        <w:tblLook w:val="0000"/>
      </w:tblPr>
      <w:tblGrid>
        <w:gridCol w:w="2835"/>
        <w:gridCol w:w="1418"/>
        <w:gridCol w:w="850"/>
        <w:gridCol w:w="851"/>
        <w:gridCol w:w="850"/>
        <w:gridCol w:w="993"/>
        <w:gridCol w:w="2038"/>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rPr>
                <w:sz w:val="22"/>
                <w:szCs w:val="22"/>
              </w:rPr>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3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3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Εφαρμοσμένα Μαθηματικά  ΙΙΙ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CIV_3115Α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203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Αριθμητικές Μέθοδοι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CIV_3127Α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203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Μηχανική των Υλικών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CIV_4218</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3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Δομικά Υλικά</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CIV_4219</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3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Εισαγωγή στη Γεωδαισία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CIV_3803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3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Οικοδομική ΙΙ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CIV_4711Α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203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rPr>
                <w:lang w:val="en-US"/>
              </w:rPr>
              <w:t>A</w:t>
            </w:r>
            <w:r w:rsidRPr="005370BD">
              <w:sym w:font="Symbol" w:char="F0A2"/>
            </w:r>
            <w:r w:rsidRPr="005370BD">
              <w:t xml:space="preserve"> Τομέας</w:t>
            </w:r>
          </w:p>
        </w:tc>
      </w:tr>
      <w:tr w:rsidR="00D2572F" w:rsidRPr="005370BD" w:rsidTr="005660C5">
        <w:trPr>
          <w:jc w:val="center"/>
        </w:trPr>
        <w:tc>
          <w:tcPr>
            <w:tcW w:w="283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10,5)</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19</w:t>
            </w: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10+4</w:t>
            </w: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26</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203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4</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817" w:type="dxa"/>
        <w:jc w:val="center"/>
        <w:tblLayout w:type="fixed"/>
        <w:tblLook w:val="0000"/>
      </w:tblPr>
      <w:tblGrid>
        <w:gridCol w:w="2835"/>
        <w:gridCol w:w="1418"/>
        <w:gridCol w:w="850"/>
        <w:gridCol w:w="851"/>
        <w:gridCol w:w="850"/>
        <w:gridCol w:w="993"/>
        <w:gridCol w:w="2020"/>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2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2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Ανάλυση Γραμμικών Φορέων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CIV_5220Α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Δυναμική – Ταλαντώσεις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CIV_2216</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Ρευστομηχανική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CIV_4410Α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Τεχνική της Κυκλοφορίας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CIV_5605Α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1</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Χημεία Περιβάλλοντος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CIV_4414</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8)</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18</w:t>
            </w: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20</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202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pPr>
    </w:p>
    <w:p w:rsidR="00D2572F" w:rsidRPr="005370BD" w:rsidRDefault="00D2572F" w:rsidP="005337F0">
      <w:pPr>
        <w:tabs>
          <w:tab w:val="left" w:pos="720"/>
          <w:tab w:val="left" w:pos="3168"/>
          <w:tab w:val="left" w:pos="4320"/>
          <w:tab w:val="left" w:pos="12616"/>
          <w:tab w:val="left" w:pos="13608"/>
        </w:tabs>
        <w:spacing w:before="60" w:after="60"/>
        <w:jc w:val="both"/>
        <w:rPr>
          <w:b/>
          <w:vertAlign w:val="superscript"/>
        </w:rPr>
      </w:pPr>
      <w:r w:rsidRPr="005370BD">
        <w:br w:type="page"/>
      </w:r>
      <w:r w:rsidRPr="005370BD">
        <w:rPr>
          <w:b/>
        </w:rPr>
        <w:t>ΕΞΑΜΗΝΟ 5</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rPr>
          <w:vertAlign w:val="superscript"/>
        </w:rPr>
      </w:pPr>
    </w:p>
    <w:tbl>
      <w:tblPr>
        <w:tblW w:w="9782" w:type="dxa"/>
        <w:jc w:val="center"/>
        <w:tblLayout w:type="fixed"/>
        <w:tblLook w:val="0000"/>
      </w:tblPr>
      <w:tblGrid>
        <w:gridCol w:w="2835"/>
        <w:gridCol w:w="1418"/>
        <w:gridCol w:w="850"/>
        <w:gridCol w:w="851"/>
        <w:gridCol w:w="850"/>
        <w:gridCol w:w="993"/>
        <w:gridCol w:w="1985"/>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8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8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Ανάλυση Γραμμικών Φορέων με Μητρώα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CIV_6221Α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Σχεδιασμός Μεταλλικών Στοιχείων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CIV_6235Α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Εδαφομηχανική 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CIV_5310Α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jc w:val="both"/>
            </w:pPr>
            <w:r w:rsidRPr="005370BD">
              <w:t>Υδραυλική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CIV_5415Α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 xml:space="preserve">Καθαρισμός Νερού </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CIV_5505Α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9,5)</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20</w:t>
            </w: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7</w:t>
            </w: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24</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6</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9782" w:type="dxa"/>
        <w:jc w:val="center"/>
        <w:tblLayout w:type="fixed"/>
        <w:tblLook w:val="0000"/>
      </w:tblPr>
      <w:tblGrid>
        <w:gridCol w:w="2835"/>
        <w:gridCol w:w="1418"/>
        <w:gridCol w:w="850"/>
        <w:gridCol w:w="851"/>
        <w:gridCol w:w="850"/>
        <w:gridCol w:w="993"/>
        <w:gridCol w:w="1985"/>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8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8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Σχεδιασμός Γραμμικών Στοιχείων Οπλισμένου Σκυροδέματος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CIV_6230Α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Σχεδιασμός Μεταλλικών Κατασκευών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CIV_7236</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Εδαφομηχανική ΙΙ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CIV_6315</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Υδρολογία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CIV_6420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E00CA1">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Επεξεργασία Λυμάτων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CIV_6510Α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Ξένη Γλώσσα και Τεχνική Ορολογία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Διδασκαλείο Ξένων Γλωσσών</w:t>
            </w:r>
          </w:p>
        </w:tc>
      </w:tr>
      <w:tr w:rsidR="00D2572F" w:rsidRPr="005370BD" w:rsidTr="005660C5">
        <w:trPr>
          <w:jc w:val="center"/>
        </w:trPr>
        <w:tc>
          <w:tcPr>
            <w:tcW w:w="283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10)</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23</w:t>
            </w: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4</w:t>
            </w: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t>2</w:t>
            </w:r>
            <w:r w:rsidRPr="005370BD">
              <w:rPr>
                <w:lang w:val="en-US"/>
              </w:rPr>
              <w:t>5</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7</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9817" w:type="dxa"/>
        <w:jc w:val="center"/>
        <w:tblLayout w:type="fixed"/>
        <w:tblLook w:val="0000"/>
      </w:tblPr>
      <w:tblGrid>
        <w:gridCol w:w="2835"/>
        <w:gridCol w:w="1418"/>
        <w:gridCol w:w="850"/>
        <w:gridCol w:w="851"/>
        <w:gridCol w:w="850"/>
        <w:gridCol w:w="993"/>
        <w:gridCol w:w="2020"/>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2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2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Δυναμική των Κατασκευών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CIV_8223Α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Σχεδιασμός Επίπεδων Στοιχείων Οπλισμένου Σκυροδέματος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CIV_7231Α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Θεμελιώσεις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CIV_7320Α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Λιμενικά Έργα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CIV_0480Α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Σχεδιασμός και Κατασκευή Οδών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CIV_7610Α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202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7,5)</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20</w:t>
            </w: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20</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202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8</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782" w:type="dxa"/>
        <w:jc w:val="center"/>
        <w:tblLayout w:type="fixed"/>
        <w:tblLook w:val="0000"/>
      </w:tblPr>
      <w:tblGrid>
        <w:gridCol w:w="2835"/>
        <w:gridCol w:w="1418"/>
        <w:gridCol w:w="850"/>
        <w:gridCol w:w="851"/>
        <w:gridCol w:w="850"/>
        <w:gridCol w:w="993"/>
        <w:gridCol w:w="1985"/>
      </w:tblGrid>
      <w:tr w:rsidR="00D2572F" w:rsidRPr="005370BD" w:rsidTr="005660C5">
        <w:trPr>
          <w:trHeight w:val="428"/>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8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427"/>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8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Ανάλυση Κατασκευών με τη Μέθοδο των Πεπερασμένων Στοιχείων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CIV_7222Α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7</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Υδρεύσεις - Αποχετεύσεις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CIV_8435Α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6</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Διαχείριση Τεχνικών Έργων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CIV_5716Α</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7</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Υποχρεωτικό Επιλογής Κατεύθ.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85"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8,5)</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18-20</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1985"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3456"/>
          <w:tab w:val="left" w:pos="3888"/>
          <w:tab w:val="left" w:pos="4320"/>
          <w:tab w:val="left" w:pos="5904"/>
          <w:tab w:val="left" w:pos="7056"/>
        </w:tabs>
        <w:spacing w:before="60" w:after="60"/>
        <w:jc w:val="both"/>
        <w:rPr>
          <w:sz w:val="10"/>
          <w:szCs w:val="10"/>
        </w:rPr>
      </w:pPr>
    </w:p>
    <w:p w:rsidR="00D2572F" w:rsidRPr="005370BD" w:rsidRDefault="00D2572F" w:rsidP="005337F0">
      <w:pPr>
        <w:tabs>
          <w:tab w:val="left" w:pos="284"/>
          <w:tab w:val="left" w:pos="3888"/>
          <w:tab w:val="left" w:pos="4320"/>
          <w:tab w:val="left" w:pos="5904"/>
          <w:tab w:val="left" w:pos="7056"/>
        </w:tabs>
        <w:spacing w:before="60" w:after="60"/>
        <w:jc w:val="both"/>
        <w:rPr>
          <w:sz w:val="20"/>
          <w:szCs w:val="20"/>
        </w:rPr>
      </w:pPr>
      <w:r w:rsidRPr="005370BD">
        <w:rPr>
          <w:sz w:val="20"/>
          <w:szCs w:val="20"/>
        </w:rPr>
        <w:t>*</w:t>
      </w:r>
      <w:r w:rsidRPr="005370BD">
        <w:rPr>
          <w:sz w:val="20"/>
          <w:szCs w:val="20"/>
        </w:rPr>
        <w:tab/>
        <w:t>ΚΕ1.ΥΠΕ, ΚΕ2.ΥΠΕ, ΚΕ3.ΥΠΕ ή ΚΕ4.ΥΠΕ της ΚΕ του φοιτητή.</w:t>
      </w:r>
    </w:p>
    <w:p w:rsidR="00D2572F" w:rsidRPr="005370BD" w:rsidRDefault="00D2572F" w:rsidP="005337F0">
      <w:pPr>
        <w:tabs>
          <w:tab w:val="left" w:pos="284"/>
          <w:tab w:val="left" w:pos="2977"/>
          <w:tab w:val="left" w:pos="3024"/>
          <w:tab w:val="left" w:pos="3168"/>
        </w:tabs>
        <w:spacing w:before="60" w:after="60"/>
        <w:jc w:val="both"/>
        <w:outlineLvl w:val="0"/>
        <w:rPr>
          <w:sz w:val="20"/>
          <w:szCs w:val="20"/>
        </w:rPr>
      </w:pPr>
      <w:r w:rsidRPr="005370BD">
        <w:rPr>
          <w:sz w:val="20"/>
          <w:szCs w:val="20"/>
        </w:rPr>
        <w:t>**</w:t>
      </w:r>
      <w:r w:rsidRPr="005370BD">
        <w:rPr>
          <w:sz w:val="20"/>
          <w:szCs w:val="20"/>
        </w:rPr>
        <w:tab/>
        <w:t>ΚΕ1.ΕΠΙ, ΚΕ2.ΕΠΙ, ΚΕ3.ΕΠΙ ή ΚΕ4.ΕΠΙ της ΚΕ του φοιτητή.</w:t>
      </w:r>
    </w:p>
    <w:p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rsidR="00D2572F" w:rsidRPr="005370BD" w:rsidRDefault="00D2572F" w:rsidP="005337F0">
      <w:pPr>
        <w:tabs>
          <w:tab w:val="left" w:pos="720"/>
          <w:tab w:val="left" w:pos="2977"/>
          <w:tab w:val="left" w:pos="3024"/>
          <w:tab w:val="left" w:pos="3168"/>
        </w:tabs>
        <w:spacing w:before="60" w:after="60"/>
        <w:jc w:val="both"/>
        <w:outlineLvl w:val="0"/>
        <w:rPr>
          <w:sz w:val="20"/>
          <w:szCs w:val="20"/>
        </w:rPr>
      </w:pPr>
      <w:r w:rsidRPr="005370BD">
        <w:rPr>
          <w:sz w:val="20"/>
          <w:szCs w:val="20"/>
        </w:rPr>
        <w:t>Όταν φοιτητής επιλέξει να αλλάξει ΚΕ, το «Υποχρεωτικό Επιλογής ΚΕ» και το «Επιλογής εντός ΚΕ» Μαθήματα του 8</w:t>
      </w:r>
      <w:r w:rsidRPr="005370BD">
        <w:rPr>
          <w:sz w:val="20"/>
          <w:szCs w:val="20"/>
          <w:vertAlign w:val="superscript"/>
        </w:rPr>
        <w:t>ου</w:t>
      </w:r>
      <w:r w:rsidRPr="005370BD">
        <w:rPr>
          <w:sz w:val="20"/>
          <w:szCs w:val="20"/>
        </w:rPr>
        <w:t xml:space="preserve"> Εξαμήνου, στα οποία έχει προβιβάσιμο βαθμό, χαρακτηρίζονται ως Μαθήματα «Επιλογής εκτός ΚΕ» (ΚΕ1.ΕΠΙ, ΚΕ2.ΕΠΙ, ΚΕ3.ΕΠΙ ή ΚΕ4.ΕΠΙ) της νέας του ΚΕ και μεταφέρονται στο 10</w:t>
      </w:r>
      <w:r w:rsidRPr="005370BD">
        <w:rPr>
          <w:sz w:val="20"/>
          <w:szCs w:val="20"/>
          <w:vertAlign w:val="superscript"/>
        </w:rPr>
        <w:t>ο</w:t>
      </w:r>
      <w:r w:rsidRPr="005370BD">
        <w:rPr>
          <w:sz w:val="20"/>
          <w:szCs w:val="20"/>
        </w:rPr>
        <w:t xml:space="preserve"> Εξάμηνο, ενώ υποχρεούται να δηλώσει στο 8</w:t>
      </w:r>
      <w:r w:rsidRPr="005370BD">
        <w:rPr>
          <w:sz w:val="20"/>
          <w:szCs w:val="20"/>
          <w:vertAlign w:val="superscript"/>
        </w:rPr>
        <w:t>ο</w:t>
      </w:r>
      <w:r w:rsidRPr="005370BD">
        <w:rPr>
          <w:sz w:val="20"/>
          <w:szCs w:val="20"/>
        </w:rPr>
        <w:t xml:space="preserve"> Εξάμηνο το «Υποχρεωτικό Επιλογής ΚΕ» και το «Επιλογής ΚΕ» Μαθήματα της νέας του ΚΕ.</w:t>
      </w:r>
    </w:p>
    <w:p w:rsidR="00D2572F" w:rsidRPr="005370BD" w:rsidRDefault="00D2572F" w:rsidP="005337F0">
      <w:pPr>
        <w:tabs>
          <w:tab w:val="left" w:pos="3456"/>
          <w:tab w:val="left" w:pos="3888"/>
          <w:tab w:val="left" w:pos="4320"/>
          <w:tab w:val="left" w:pos="5904"/>
          <w:tab w:val="left" w:pos="7056"/>
        </w:tabs>
        <w:spacing w:before="60" w:after="60"/>
        <w:jc w:val="both"/>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br w:type="page"/>
      </w:r>
      <w:r w:rsidRPr="005370BD">
        <w:rPr>
          <w:b/>
        </w:rPr>
        <w:t>ΕΞΑΜΗΝΟ 8</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ΥΠΟΧΡΕΩΤΙΚΑ ΕΠΙΛΟΓΗΣ </w:t>
      </w:r>
      <w:r w:rsidRPr="005370BD">
        <w:rPr>
          <w:b/>
        </w:rPr>
        <w:t>ΚΑΤΕΥΘΥΝΣΕΩΝ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το </w:t>
      </w:r>
      <w:r w:rsidRPr="005370BD">
        <w:rPr>
          <w:u w:val="single"/>
        </w:rPr>
        <w:t>Υποχρεωτικό Επιλογής ΚΕ</w:t>
      </w:r>
      <w:r w:rsidRPr="005370BD">
        <w:t xml:space="preserve"> μάθημα από τον παρακάτω κατάλογο σύμφωνα με την κατεύθυνση του φοιτητή.</w:t>
      </w:r>
    </w:p>
    <w:tbl>
      <w:tblPr>
        <w:tblW w:w="9271" w:type="dxa"/>
        <w:jc w:val="center"/>
        <w:tblLayout w:type="fixed"/>
        <w:tblLook w:val="0000"/>
      </w:tblPr>
      <w:tblGrid>
        <w:gridCol w:w="2835"/>
        <w:gridCol w:w="1418"/>
        <w:gridCol w:w="737"/>
        <w:gridCol w:w="737"/>
        <w:gridCol w:w="737"/>
        <w:gridCol w:w="850"/>
        <w:gridCol w:w="1957"/>
      </w:tblGrid>
      <w:tr w:rsidR="00D2572F" w:rsidRPr="005370BD" w:rsidTr="005660C5">
        <w:trPr>
          <w:trHeight w:val="255"/>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9271" w:type="dxa"/>
            <w:gridSpan w:val="7"/>
          </w:tcPr>
          <w:p w:rsidR="00D2572F" w:rsidRPr="005370BD" w:rsidRDefault="00D2572F" w:rsidP="005660C5">
            <w:pPr>
              <w:tabs>
                <w:tab w:val="left" w:pos="3261"/>
                <w:tab w:val="left" w:pos="5387"/>
                <w:tab w:val="left" w:pos="7230"/>
                <w:tab w:val="left" w:pos="12616"/>
                <w:tab w:val="left" w:pos="13608"/>
              </w:tabs>
              <w:spacing w:before="60" w:after="60"/>
            </w:pPr>
            <w:r w:rsidRPr="005370BD">
              <w:rPr>
                <w:b/>
              </w:rPr>
              <w:t>1</w:t>
            </w:r>
            <w:r w:rsidRPr="005370BD">
              <w:rPr>
                <w:b/>
                <w:vertAlign w:val="superscript"/>
              </w:rPr>
              <w:t>η</w:t>
            </w:r>
            <w:r w:rsidRPr="005370BD">
              <w:rPr>
                <w:b/>
              </w:rPr>
              <w:t xml:space="preserve"> Κατεύθυνση Εμβάθυνσης: «Κατασκευές»</w:t>
            </w:r>
          </w:p>
        </w:tc>
      </w:tr>
      <w:tr w:rsidR="00D2572F" w:rsidRPr="005370BD" w:rsidTr="005660C5">
        <w:trPr>
          <w:jc w:val="center"/>
        </w:trPr>
        <w:tc>
          <w:tcPr>
            <w:tcW w:w="2835"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Σύνθεση &amp; Σχεδιασμός Κατασκευών Οπλισμένου Σκυροδέματος</w:t>
            </w:r>
          </w:p>
        </w:tc>
        <w:tc>
          <w:tcPr>
            <w:tcW w:w="1418"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CIV_8232Α</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0"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9271" w:type="dxa"/>
            <w:gridSpan w:val="7"/>
            <w:tcBorders>
              <w:top w:val="single" w:sz="4" w:space="0" w:color="auto"/>
            </w:tcBorders>
          </w:tcPr>
          <w:p w:rsidR="00D2572F" w:rsidRPr="005370BD" w:rsidRDefault="00D2572F" w:rsidP="005660C5">
            <w:pPr>
              <w:tabs>
                <w:tab w:val="left" w:pos="204"/>
                <w:tab w:val="left" w:pos="3261"/>
                <w:tab w:val="left" w:pos="5387"/>
                <w:tab w:val="left" w:pos="7230"/>
                <w:tab w:val="left" w:pos="12616"/>
                <w:tab w:val="left" w:pos="13608"/>
              </w:tabs>
              <w:spacing w:before="60" w:after="60"/>
            </w:pPr>
            <w:r w:rsidRPr="005370BD">
              <w:rPr>
                <w:b/>
              </w:rPr>
              <w:t>2</w:t>
            </w:r>
            <w:r w:rsidRPr="005370BD">
              <w:rPr>
                <w:b/>
                <w:vertAlign w:val="superscript"/>
              </w:rPr>
              <w:t>η</w:t>
            </w:r>
            <w:r w:rsidRPr="005370BD">
              <w:rPr>
                <w:b/>
              </w:rPr>
              <w:t xml:space="preserve"> Κατεύθυνση Εμβάθυνσης: «Γεωτεχνική Μηχανική – Έργα Υποδομής»</w:t>
            </w:r>
          </w:p>
        </w:tc>
      </w:tr>
      <w:tr w:rsidR="00D2572F" w:rsidRPr="005370BD" w:rsidTr="005660C5">
        <w:trPr>
          <w:jc w:val="center"/>
        </w:trPr>
        <w:tc>
          <w:tcPr>
            <w:tcW w:w="2835"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Εδαφοδυναμική</w:t>
            </w:r>
          </w:p>
        </w:tc>
        <w:tc>
          <w:tcPr>
            <w:tcW w:w="1418"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CIV_8355Α</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9271" w:type="dxa"/>
            <w:gridSpan w:val="7"/>
            <w:tcBorders>
              <w:top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rPr>
                <w:b/>
              </w:rPr>
              <w:t>3</w:t>
            </w:r>
            <w:r w:rsidRPr="005370BD">
              <w:rPr>
                <w:b/>
                <w:vertAlign w:val="superscript"/>
              </w:rPr>
              <w:t>η</w:t>
            </w:r>
            <w:r w:rsidRPr="005370BD">
              <w:rPr>
                <w:b/>
              </w:rPr>
              <w:t xml:space="preserve"> Κατεύθυνση Εμβάθυνσης: «Υδραυλική Μηχανική – Τεχνολογία Περιβάλλοντος»</w:t>
            </w:r>
          </w:p>
        </w:tc>
      </w:tr>
      <w:tr w:rsidR="00D2572F" w:rsidRPr="005370BD" w:rsidTr="005660C5">
        <w:trPr>
          <w:jc w:val="center"/>
        </w:trPr>
        <w:tc>
          <w:tcPr>
            <w:tcW w:w="2835"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Μελέτες Περιβαλλοντικών Επιπτώσεων Τεχνικών Έργων</w:t>
            </w:r>
          </w:p>
        </w:tc>
        <w:tc>
          <w:tcPr>
            <w:tcW w:w="1418"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CIV_9560Α</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9271" w:type="dxa"/>
            <w:gridSpan w:val="7"/>
            <w:tcBorders>
              <w:top w:val="single" w:sz="4"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rPr>
                <w:b/>
              </w:rPr>
              <w:t>4</w:t>
            </w:r>
            <w:r w:rsidRPr="005370BD">
              <w:rPr>
                <w:b/>
                <w:vertAlign w:val="superscript"/>
              </w:rPr>
              <w:t>η</w:t>
            </w:r>
            <w:r w:rsidRPr="005370BD">
              <w:rPr>
                <w:b/>
              </w:rPr>
              <w:t xml:space="preserve"> Κατεύθυνση Εμβάθυνσης: «Συστήματα Βιώσιμων Μεταφορών και Διαχείρισης Έργων»</w:t>
            </w: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Ανάλυση &amp; Σχεδιασμός Μεταφορών I</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CIV_8665Α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rPr>
          <w:b/>
        </w:rPr>
        <w:t>ΕΞΑΜΗΝΟ 8</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1</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1</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322" w:type="dxa"/>
        <w:jc w:val="center"/>
        <w:tblLayout w:type="fixed"/>
        <w:tblLook w:val="0000"/>
      </w:tblPr>
      <w:tblGrid>
        <w:gridCol w:w="2835"/>
        <w:gridCol w:w="1418"/>
        <w:gridCol w:w="737"/>
        <w:gridCol w:w="737"/>
        <w:gridCol w:w="737"/>
        <w:gridCol w:w="850"/>
        <w:gridCol w:w="2008"/>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0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0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spacing w:before="60" w:after="60"/>
            </w:pPr>
            <w:r w:rsidRPr="005370BD">
              <w:t>Σύμμικτες Κατασκευές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CIV_9269Α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 xml:space="preserve">Σεισμική Μηχανική &amp; Αντισεισμικές Κατασκευές </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CIV_9255Α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Borders>
              <w:bottom w:val="single" w:sz="12" w:space="0" w:color="auto"/>
            </w:tcBorders>
          </w:tcPr>
          <w:p w:rsidR="00D2572F" w:rsidRPr="005370BD" w:rsidRDefault="00D2572F" w:rsidP="005660C5">
            <w:pPr>
              <w:spacing w:before="60" w:after="60"/>
            </w:pPr>
            <w:r w:rsidRPr="005370BD">
              <w:t>Σχεδιασμός &amp; Επισκευές Κατασκευών από Φέρουσα Τοιχοποιία</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CIV_8268Α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br w:type="page"/>
      </w:r>
      <w:r w:rsidRPr="005370BD">
        <w:rPr>
          <w:b/>
        </w:rPr>
        <w:t>ΕΞΑΜΗΝΟ 8</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2</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2</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322" w:type="dxa"/>
        <w:jc w:val="center"/>
        <w:tblLayout w:type="fixed"/>
        <w:tblLook w:val="0000"/>
      </w:tblPr>
      <w:tblGrid>
        <w:gridCol w:w="2835"/>
        <w:gridCol w:w="1418"/>
        <w:gridCol w:w="737"/>
        <w:gridCol w:w="737"/>
        <w:gridCol w:w="737"/>
        <w:gridCol w:w="850"/>
        <w:gridCol w:w="2008"/>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0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0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rPr>
                <w:vertAlign w:val="superscript"/>
              </w:rPr>
            </w:pPr>
            <w:r w:rsidRPr="005370BD">
              <w:t>Μέθοδοι Γεωτεχνικής Έρευνας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CIV_9371Α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 xml:space="preserve">Σεισμική Μηχανική &amp; Αντισεισμικές Κατασκευές </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CIV_9255Α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Γεωδαισία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CIV_8356A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rPr>
          <w:b/>
        </w:rPr>
        <w:t>ΕΞΑΜΗΝΟ 8</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3</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3</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322" w:type="dxa"/>
        <w:jc w:val="center"/>
        <w:tblLayout w:type="fixed"/>
        <w:tblLook w:val="0000"/>
      </w:tblPr>
      <w:tblGrid>
        <w:gridCol w:w="2835"/>
        <w:gridCol w:w="1418"/>
        <w:gridCol w:w="737"/>
        <w:gridCol w:w="737"/>
        <w:gridCol w:w="737"/>
        <w:gridCol w:w="850"/>
        <w:gridCol w:w="2008"/>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0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0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Υδροδυναμική Κόλπων και Ταμιευτήρων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CIV_8455Α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 xml:space="preserve">Υπολογιστική Υδραυλική </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CIV_8460A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Borders>
              <w:bottom w:val="single" w:sz="12" w:space="0" w:color="auto"/>
            </w:tcBorders>
          </w:tcPr>
          <w:p w:rsidR="00D2572F" w:rsidRPr="005370BD" w:rsidRDefault="00D2572F" w:rsidP="005660C5">
            <w:pPr>
              <w:spacing w:before="60" w:after="60"/>
            </w:pPr>
            <w:r w:rsidRPr="005370BD">
              <w:t>Υπόγεια Ύδατα</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CIV_9470A</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rPr>
      </w:pPr>
      <w:r w:rsidRPr="005370BD">
        <w:rPr>
          <w:b/>
        </w:rPr>
        <w:t>ΕΞΑΜΗΝΟ 8</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4</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Επιλέγεται υποχρεωτικά ένα μάθημα </w:t>
      </w:r>
      <w:r w:rsidRPr="005370BD">
        <w:rPr>
          <w:u w:val="single"/>
        </w:rPr>
        <w:t>Επιλογής 4</w:t>
      </w:r>
      <w:r w:rsidRPr="005370BD">
        <w:rPr>
          <w:u w:val="single"/>
          <w:vertAlign w:val="superscript"/>
        </w:rPr>
        <w:t>ης</w:t>
      </w:r>
      <w:r w:rsidRPr="005370BD">
        <w:rPr>
          <w:u w:val="single"/>
        </w:rPr>
        <w:t xml:space="preserve"> ΚΕ</w:t>
      </w:r>
      <w:r w:rsidRPr="005370BD">
        <w:t xml:space="preserve"> από τον παρακάτω κατάλογο.</w:t>
      </w:r>
    </w:p>
    <w:tbl>
      <w:tblPr>
        <w:tblW w:w="9271" w:type="dxa"/>
        <w:jc w:val="center"/>
        <w:tblLayout w:type="fixed"/>
        <w:tblLook w:val="0000"/>
      </w:tblPr>
      <w:tblGrid>
        <w:gridCol w:w="2835"/>
        <w:gridCol w:w="1418"/>
        <w:gridCol w:w="737"/>
        <w:gridCol w:w="737"/>
        <w:gridCol w:w="737"/>
        <w:gridCol w:w="850"/>
        <w:gridCol w:w="1957"/>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spacing w:before="60" w:after="60"/>
            </w:pPr>
            <w:r w:rsidRPr="005370BD">
              <w:t>Οργάνωση Έργων και Εργοταξίων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CIV_0683Α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Ευφυείς Πόλεις, Υποδομές &amp; Μεταφορές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CIV_8658A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Borders>
              <w:bottom w:val="single" w:sz="12" w:space="0" w:color="auto"/>
            </w:tcBorders>
          </w:tcPr>
          <w:p w:rsidR="00D2572F" w:rsidRPr="005370BD" w:rsidRDefault="00D2572F" w:rsidP="005660C5">
            <w:pPr>
              <w:spacing w:before="60" w:after="60"/>
            </w:pPr>
            <w:r w:rsidRPr="005370BD">
              <w:t>Μελέτες Περιβαλλοντικών Επιπτώσεων Τεχνικών Έργων</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CIV_9560Α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rPr>
          <w:vertAlign w:val="superscript"/>
        </w:rPr>
      </w:pPr>
    </w:p>
    <w:tbl>
      <w:tblPr>
        <w:tblW w:w="9039" w:type="dxa"/>
        <w:jc w:val="center"/>
        <w:tblLayout w:type="fixed"/>
        <w:tblLook w:val="0000"/>
      </w:tblPr>
      <w:tblGrid>
        <w:gridCol w:w="4077"/>
        <w:gridCol w:w="1418"/>
        <w:gridCol w:w="850"/>
        <w:gridCol w:w="851"/>
        <w:gridCol w:w="850"/>
        <w:gridCol w:w="993"/>
      </w:tblGrid>
      <w:tr w:rsidR="00D2572F" w:rsidRPr="005370BD" w:rsidTr="005660C5">
        <w:trPr>
          <w:trHeight w:val="428"/>
          <w:jc w:val="center"/>
        </w:trPr>
        <w:tc>
          <w:tcPr>
            <w:tcW w:w="407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r>
      <w:tr w:rsidR="00D2572F" w:rsidRPr="005370BD" w:rsidTr="005660C5">
        <w:trPr>
          <w:trHeight w:val="427"/>
          <w:jc w:val="center"/>
        </w:trPr>
        <w:tc>
          <w:tcPr>
            <w:tcW w:w="407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Πρακτική Άσκηση**</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CIV_1000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Διπλωματική Ι (3 μαθ. των 5 ΔΜ)</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CIV_9811A</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15</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10</w:t>
            </w:r>
          </w:p>
        </w:tc>
      </w:tr>
      <w:tr w:rsidR="00D2572F" w:rsidRPr="005370BD" w:rsidTr="005660C5">
        <w:trPr>
          <w:jc w:val="center"/>
        </w:trPr>
        <w:tc>
          <w:tcPr>
            <w:tcW w:w="4077"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6 + 6)</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27-31</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t>ΕΞΑΜΗΝΟ 10</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039" w:type="dxa"/>
        <w:jc w:val="center"/>
        <w:tblLayout w:type="fixed"/>
        <w:tblLook w:val="0000"/>
      </w:tblPr>
      <w:tblGrid>
        <w:gridCol w:w="4077"/>
        <w:gridCol w:w="1418"/>
        <w:gridCol w:w="850"/>
        <w:gridCol w:w="851"/>
        <w:gridCol w:w="850"/>
        <w:gridCol w:w="993"/>
      </w:tblGrid>
      <w:tr w:rsidR="00D2572F" w:rsidRPr="005370BD" w:rsidTr="005660C5">
        <w:trPr>
          <w:trHeight w:val="428"/>
          <w:jc w:val="center"/>
        </w:trPr>
        <w:tc>
          <w:tcPr>
            <w:tcW w:w="407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w:t>
            </w:r>
          </w:p>
          <w:p w:rsidR="00D2572F" w:rsidRPr="005370BD" w:rsidRDefault="00D2572F" w:rsidP="005660C5">
            <w:pPr>
              <w:tabs>
                <w:tab w:val="left" w:pos="3261"/>
                <w:tab w:val="left" w:pos="5387"/>
                <w:tab w:val="left" w:pos="7230"/>
                <w:tab w:val="left" w:pos="12616"/>
                <w:tab w:val="left" w:pos="13608"/>
              </w:tabs>
              <w:spacing w:before="60" w:after="60"/>
              <w:jc w:val="center"/>
            </w:pPr>
            <w:r w:rsidRPr="005370BD">
              <w:t>Η.Γ.</w:t>
            </w:r>
          </w:p>
        </w:tc>
        <w:tc>
          <w:tcPr>
            <w:tcW w:w="1701"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 / ΕΒΔ.</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993"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r>
      <w:tr w:rsidR="00D2572F" w:rsidRPr="005370BD" w:rsidTr="005660C5">
        <w:trPr>
          <w:trHeight w:val="427"/>
          <w:jc w:val="center"/>
        </w:trPr>
        <w:tc>
          <w:tcPr>
            <w:tcW w:w="407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851"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Επιλογής Κατεύθυνσης Εμβάθυνσης*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3-4</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Πρακτική Άσκηση**</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CIV_1000</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r>
      <w:tr w:rsidR="00D2572F" w:rsidRPr="005370BD" w:rsidTr="005660C5">
        <w:trPr>
          <w:jc w:val="center"/>
        </w:trPr>
        <w:tc>
          <w:tcPr>
            <w:tcW w:w="4077" w:type="dxa"/>
          </w:tcPr>
          <w:p w:rsidR="00D2572F" w:rsidRPr="005370BD" w:rsidRDefault="00D2572F" w:rsidP="005660C5">
            <w:pPr>
              <w:tabs>
                <w:tab w:val="left" w:pos="3261"/>
                <w:tab w:val="left" w:pos="5387"/>
                <w:tab w:val="left" w:pos="7230"/>
                <w:tab w:val="left" w:pos="12616"/>
                <w:tab w:val="left" w:pos="13608"/>
              </w:tabs>
              <w:spacing w:before="60" w:after="60"/>
            </w:pPr>
            <w:r w:rsidRPr="005370BD">
              <w:t>Διπλωματική ΙΙ (6 μαθ. των 5 ΔΜ)</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CIV_9812A</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c>
          <w:tcPr>
            <w:tcW w:w="993"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20</w:t>
            </w:r>
          </w:p>
        </w:tc>
      </w:tr>
      <w:tr w:rsidR="00D2572F" w:rsidRPr="005370BD" w:rsidTr="005660C5">
        <w:trPr>
          <w:jc w:val="center"/>
        </w:trPr>
        <w:tc>
          <w:tcPr>
            <w:tcW w:w="4077"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ΣΥΝΟΛΟ   (Βάρος = 3 + 12)</w:t>
            </w:r>
          </w:p>
        </w:tc>
        <w:tc>
          <w:tcPr>
            <w:tcW w:w="1418"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1"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36-38</w:t>
            </w:r>
          </w:p>
        </w:tc>
        <w:tc>
          <w:tcPr>
            <w:tcW w:w="993" w:type="dxa"/>
            <w:tcBorders>
              <w:top w:val="single" w:sz="4" w:space="0" w:color="auto"/>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30</w:t>
            </w:r>
          </w:p>
        </w:tc>
      </w:tr>
    </w:tbl>
    <w:p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rsidR="00D2572F" w:rsidRPr="005370BD" w:rsidRDefault="00D2572F" w:rsidP="005337F0">
      <w:pPr>
        <w:tabs>
          <w:tab w:val="left" w:pos="284"/>
          <w:tab w:val="left" w:pos="2977"/>
          <w:tab w:val="left" w:pos="3024"/>
          <w:tab w:val="left" w:pos="3168"/>
        </w:tabs>
        <w:spacing w:before="60" w:after="60"/>
        <w:ind w:left="284" w:hanging="284"/>
        <w:jc w:val="both"/>
        <w:outlineLvl w:val="0"/>
        <w:rPr>
          <w:sz w:val="20"/>
          <w:szCs w:val="20"/>
        </w:rPr>
      </w:pPr>
      <w:r w:rsidRPr="005370BD">
        <w:rPr>
          <w:sz w:val="20"/>
          <w:szCs w:val="20"/>
        </w:rPr>
        <w:t>*</w:t>
      </w:r>
      <w:r w:rsidRPr="005370BD">
        <w:rPr>
          <w:sz w:val="20"/>
          <w:szCs w:val="20"/>
        </w:rPr>
        <w:tab/>
        <w:t>Μάθημα είτε της ΚΕ (ΚΕ1.ΕΠΙ, ΚΕ2.ΕΠΙ, ΚΕ3.ΕΠΙ ή ΚΕ4.ΕΠΙ) του φοιτητή είτε Μάθημα από άλλη ΚΕ (ΚΕ1.ΕΑΚ, ΚΕ2.ΕΑΚ, ΚΕ3.ΕΑΚ ή ΚΕ4.ΕΑΚ).</w:t>
      </w:r>
    </w:p>
    <w:p w:rsidR="00D2572F" w:rsidRPr="005370BD" w:rsidRDefault="00D2572F" w:rsidP="005337F0">
      <w:pPr>
        <w:tabs>
          <w:tab w:val="left" w:pos="284"/>
          <w:tab w:val="left" w:pos="3168"/>
          <w:tab w:val="left" w:pos="4320"/>
          <w:tab w:val="left" w:pos="12616"/>
          <w:tab w:val="left" w:pos="13608"/>
        </w:tabs>
        <w:spacing w:before="60" w:after="60"/>
        <w:jc w:val="both"/>
        <w:outlineLvl w:val="0"/>
        <w:rPr>
          <w:sz w:val="20"/>
          <w:szCs w:val="20"/>
        </w:rPr>
      </w:pPr>
      <w:r w:rsidRPr="005370BD">
        <w:rPr>
          <w:sz w:val="20"/>
          <w:szCs w:val="20"/>
        </w:rPr>
        <w:t>**</w:t>
      </w:r>
      <w:r w:rsidRPr="005370BD">
        <w:rPr>
          <w:sz w:val="20"/>
          <w:szCs w:val="20"/>
        </w:rPr>
        <w:tab/>
        <w:t>Η Πρακτική Άσκηση είναι προαιρετική.</w:t>
      </w:r>
    </w:p>
    <w:p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rsidR="00D2572F" w:rsidRPr="005370BD" w:rsidRDefault="00D2572F" w:rsidP="005337F0">
      <w:pPr>
        <w:tabs>
          <w:tab w:val="left" w:pos="720"/>
          <w:tab w:val="left" w:pos="2977"/>
          <w:tab w:val="left" w:pos="3024"/>
          <w:tab w:val="left" w:pos="3168"/>
        </w:tabs>
        <w:spacing w:before="60" w:after="60"/>
        <w:jc w:val="both"/>
        <w:outlineLvl w:val="0"/>
        <w:rPr>
          <w:sz w:val="20"/>
          <w:szCs w:val="20"/>
        </w:rPr>
      </w:pPr>
      <w:r w:rsidRPr="005370BD">
        <w:rPr>
          <w:sz w:val="20"/>
          <w:szCs w:val="20"/>
        </w:rPr>
        <w:t>Στο σύνολο των έξι (6) μαθημάτων «Επιλογής» του 9</w:t>
      </w:r>
      <w:r w:rsidRPr="005370BD">
        <w:rPr>
          <w:sz w:val="20"/>
          <w:szCs w:val="20"/>
          <w:vertAlign w:val="superscript"/>
        </w:rPr>
        <w:t>ου</w:t>
      </w:r>
      <w:r w:rsidRPr="005370BD">
        <w:rPr>
          <w:sz w:val="20"/>
          <w:szCs w:val="20"/>
        </w:rPr>
        <w:t xml:space="preserve"> και 10</w:t>
      </w:r>
      <w:r w:rsidRPr="005370BD">
        <w:rPr>
          <w:sz w:val="20"/>
          <w:szCs w:val="20"/>
          <w:vertAlign w:val="superscript"/>
        </w:rPr>
        <w:t>ου</w:t>
      </w:r>
      <w:r w:rsidRPr="005370BD">
        <w:rPr>
          <w:sz w:val="20"/>
          <w:szCs w:val="20"/>
        </w:rPr>
        <w:t xml:space="preserve"> Εξαμήνου κάθε φοιτητής πρέπει να επιλέξει κατ’ ελάχιστον τέσσερα (4) Μαθήματα της ΚΕ του (ΚΕ1.ΕΠΙ, ΚΕ2.ΕΠΙ, ΚΕ3.ΕΠΙ ή ΚΕ4.ΕΠΙ).</w:t>
      </w:r>
    </w:p>
    <w:p w:rsidR="00D2572F" w:rsidRPr="005370BD" w:rsidRDefault="00D2572F" w:rsidP="005337F0">
      <w:pPr>
        <w:tabs>
          <w:tab w:val="left" w:pos="720"/>
          <w:tab w:val="left" w:pos="2977"/>
          <w:tab w:val="left" w:pos="3024"/>
          <w:tab w:val="left" w:pos="3168"/>
        </w:tabs>
        <w:spacing w:before="60" w:after="60"/>
        <w:jc w:val="both"/>
        <w:outlineLvl w:val="0"/>
        <w:rPr>
          <w:sz w:val="20"/>
          <w:szCs w:val="20"/>
        </w:rPr>
      </w:pPr>
    </w:p>
    <w:p w:rsidR="00D2572F" w:rsidRPr="005370BD" w:rsidRDefault="00D2572F" w:rsidP="005337F0">
      <w:pPr>
        <w:tabs>
          <w:tab w:val="left" w:pos="720"/>
          <w:tab w:val="left" w:pos="2977"/>
          <w:tab w:val="left" w:pos="3024"/>
          <w:tab w:val="left" w:pos="3168"/>
        </w:tabs>
        <w:spacing w:before="60" w:after="60"/>
        <w:jc w:val="both"/>
        <w:outlineLvl w:val="0"/>
        <w:rPr>
          <w:b/>
          <w:sz w:val="20"/>
          <w:szCs w:val="20"/>
        </w:rPr>
      </w:pPr>
      <w:r w:rsidRPr="005370BD">
        <w:rPr>
          <w:b/>
          <w:sz w:val="20"/>
          <w:szCs w:val="20"/>
        </w:rPr>
        <w:t>Άθροισμα βαρών μαθημάτων + διπλωματικής: 80,5 + 18 = 98,5</w:t>
      </w:r>
    </w:p>
    <w:p w:rsidR="00D2572F" w:rsidRPr="005370BD" w:rsidRDefault="00D2572F" w:rsidP="005337F0">
      <w:pPr>
        <w:tabs>
          <w:tab w:val="left" w:pos="720"/>
          <w:tab w:val="left" w:pos="2977"/>
          <w:tab w:val="left" w:pos="3024"/>
          <w:tab w:val="left" w:pos="3168"/>
        </w:tabs>
        <w:spacing w:before="60" w:after="60"/>
        <w:jc w:val="both"/>
        <w:outlineLvl w:val="0"/>
        <w:rPr>
          <w:b/>
        </w:rPr>
      </w:pPr>
    </w:p>
    <w:p w:rsidR="00D2572F" w:rsidRPr="005370BD" w:rsidRDefault="00D2572F" w:rsidP="005337F0">
      <w:pPr>
        <w:tabs>
          <w:tab w:val="left" w:pos="720"/>
          <w:tab w:val="left" w:pos="2977"/>
          <w:tab w:val="left" w:pos="3024"/>
          <w:tab w:val="left" w:pos="3168"/>
        </w:tabs>
        <w:spacing w:before="60" w:after="60"/>
        <w:jc w:val="both"/>
        <w:outlineLvl w:val="0"/>
        <w:rPr>
          <w:b/>
        </w:rPr>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rPr>
          <w:b/>
        </w:rPr>
        <w:br w:type="page"/>
        <w:t>ΕΞΑΜΗΝΟ 9</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1</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271" w:type="dxa"/>
        <w:jc w:val="center"/>
        <w:tblLayout w:type="fixed"/>
        <w:tblLook w:val="0000"/>
      </w:tblPr>
      <w:tblGrid>
        <w:gridCol w:w="5"/>
        <w:gridCol w:w="2832"/>
        <w:gridCol w:w="1417"/>
        <w:gridCol w:w="737"/>
        <w:gridCol w:w="737"/>
        <w:gridCol w:w="737"/>
        <w:gridCol w:w="850"/>
        <w:gridCol w:w="1956"/>
      </w:tblGrid>
      <w:tr w:rsidR="00D2572F" w:rsidRPr="005370BD" w:rsidTr="005660C5">
        <w:trPr>
          <w:trHeight w:val="90"/>
          <w:jc w:val="center"/>
        </w:trPr>
        <w:tc>
          <w:tcPr>
            <w:tcW w:w="2835" w:type="dxa"/>
            <w:gridSpan w:val="2"/>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gridSpan w:val="2"/>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gridSpan w:val="2"/>
          </w:tcPr>
          <w:p w:rsidR="00D2572F" w:rsidRPr="005370BD" w:rsidRDefault="00D2572F" w:rsidP="005660C5">
            <w:pPr>
              <w:tabs>
                <w:tab w:val="left" w:pos="3261"/>
                <w:tab w:val="left" w:pos="5387"/>
                <w:tab w:val="left" w:pos="7230"/>
                <w:tab w:val="left" w:pos="12616"/>
                <w:tab w:val="left" w:pos="13608"/>
              </w:tabs>
              <w:spacing w:before="60" w:after="60"/>
            </w:pPr>
            <w:r w:rsidRPr="005370BD">
              <w:t>Ανώτερη Μηχανική των Υλικών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CIV_8270Α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gridSpan w:val="2"/>
          </w:tcPr>
          <w:p w:rsidR="00D2572F" w:rsidRPr="005370BD" w:rsidRDefault="00D2572F" w:rsidP="005660C5">
            <w:pPr>
              <w:tabs>
                <w:tab w:val="left" w:pos="3261"/>
                <w:tab w:val="left" w:pos="5387"/>
                <w:tab w:val="left" w:pos="7230"/>
                <w:tab w:val="left" w:pos="12616"/>
                <w:tab w:val="left" w:pos="13608"/>
              </w:tabs>
              <w:spacing w:before="60" w:after="60"/>
            </w:pPr>
            <w:r w:rsidRPr="005370BD">
              <w:t>Σχεδιασμός Γεφυρών Σκυροδέματος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CIV_9260Α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gridSpan w:val="2"/>
          </w:tcPr>
          <w:p w:rsidR="00D2572F" w:rsidRPr="005370BD" w:rsidRDefault="00D2572F" w:rsidP="005660C5">
            <w:pPr>
              <w:tabs>
                <w:tab w:val="left" w:pos="3261"/>
                <w:tab w:val="left" w:pos="5387"/>
                <w:tab w:val="left" w:pos="7230"/>
                <w:tab w:val="left" w:pos="12616"/>
                <w:tab w:val="left" w:pos="13608"/>
              </w:tabs>
              <w:spacing w:before="60" w:after="60"/>
            </w:pPr>
            <w:r w:rsidRPr="005370BD">
              <w:t>Ενισχύσεις – Επισκευές Κατασκευών Οπλισμένου Σκυροδέματος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CIV_9263Α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gridSpan w:val="2"/>
          </w:tcPr>
          <w:p w:rsidR="00D2572F" w:rsidRPr="005370BD" w:rsidRDefault="00D2572F" w:rsidP="005660C5">
            <w:pPr>
              <w:tabs>
                <w:tab w:val="left" w:pos="3261"/>
                <w:tab w:val="left" w:pos="5387"/>
                <w:tab w:val="left" w:pos="7230"/>
                <w:tab w:val="left" w:pos="12616"/>
                <w:tab w:val="left" w:pos="13608"/>
              </w:tabs>
              <w:spacing w:before="60" w:after="60"/>
            </w:pPr>
            <w:r w:rsidRPr="005370BD">
              <w:t>Υλικά και Σχεδιασμός Προκατασκευασμένων Στοιχείων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CIV_0273Α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gridBefore w:val="1"/>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Θεωρία Πλακών και Κελυφών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CIV_0268Α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gridBefore w:val="1"/>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Κατ_1_1</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CIV_9111Α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gridBefore w:val="1"/>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Κατ_1_2</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CIV_9112Α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gridBefore w:val="1"/>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Κατ_1_3</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CIV_9113Α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gridBefore w:val="1"/>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Κατ_1_4</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CIV_9114Α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2</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2" w:type="dxa"/>
        <w:jc w:val="center"/>
        <w:tblLayout w:type="fixed"/>
        <w:tblLook w:val="0000"/>
      </w:tblPr>
      <w:tblGrid>
        <w:gridCol w:w="2835"/>
        <w:gridCol w:w="1418"/>
        <w:gridCol w:w="737"/>
        <w:gridCol w:w="737"/>
        <w:gridCol w:w="737"/>
        <w:gridCol w:w="850"/>
        <w:gridCol w:w="2008"/>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0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0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top w:val="single" w:sz="12" w:space="0" w:color="auto"/>
            </w:tcBorders>
          </w:tcPr>
          <w:p w:rsidR="00D2572F" w:rsidRPr="005370BD" w:rsidRDefault="00D2572F" w:rsidP="005660C5">
            <w:pPr>
              <w:spacing w:before="60" w:after="60"/>
            </w:pPr>
            <w:r w:rsidRPr="005370BD">
              <w:t>Γεωλογία Τεχνικών Έργων και Βραχομηχανική</w:t>
            </w:r>
          </w:p>
        </w:tc>
        <w:tc>
          <w:tcPr>
            <w:tcW w:w="1418"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CIV_8357A</w:t>
            </w:r>
          </w:p>
        </w:tc>
        <w:tc>
          <w:tcPr>
            <w:tcW w:w="737"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rPr>
                <w:lang w:val="en-US"/>
              </w:rPr>
              <w:t>2</w:t>
            </w:r>
          </w:p>
        </w:tc>
        <w:tc>
          <w:tcPr>
            <w:tcW w:w="737"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2</w:t>
            </w:r>
          </w:p>
        </w:tc>
        <w:tc>
          <w:tcPr>
            <w:tcW w:w="737"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Τμ. Γεωλογίας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Γεωδαιτικές Εφαρμογές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CIV_9810Α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Ανώτερη Μηχανική των Υλικών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CIV_8270Α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Στοιχεία Υδραυλικών Έργων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w:t>
            </w:r>
            <w:r w:rsidRPr="005370BD">
              <w:rPr>
                <w:lang w:val="en-US"/>
              </w:rPr>
              <w:t>7</w:t>
            </w:r>
            <w:r w:rsidRPr="005370BD">
              <w:t>430Α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Παράκτια Υδραυλική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CIV_9485A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Κατ_2_1</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CIV_9121Α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Κατ_2_2</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CIV_9122Α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Κατ_2_3</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CIV_9123Α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Κατ_2_4</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CIV_9124Α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3</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2" w:type="dxa"/>
        <w:jc w:val="center"/>
        <w:tblLayout w:type="fixed"/>
        <w:tblLook w:val="0000"/>
      </w:tblPr>
      <w:tblGrid>
        <w:gridCol w:w="2835"/>
        <w:gridCol w:w="1418"/>
        <w:gridCol w:w="737"/>
        <w:gridCol w:w="737"/>
        <w:gridCol w:w="737"/>
        <w:gridCol w:w="850"/>
        <w:gridCol w:w="2008"/>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0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0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spacing w:before="60" w:after="60"/>
            </w:pPr>
            <w:r w:rsidRPr="005370BD">
              <w:t>Εργαστηριακά Θέματα Υδραυλικής  Μηχανικής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CIV_9480A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Στοιχεία Υδραυλικών Έργων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CIV_7430Α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Παράκτια Υδραυλική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CIV_9485A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Διάθεση Υγρών Αποβλήτων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CIV_9570Α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Φυσικά Συστήματα Επεξεργασίας Λυμάτων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CIV_9576Α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Ρύπανση Εσωτερικών και Παράκτιων Υδάτων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CIV_8558A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Περιβαλλοντικές Μετρήσεις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CIV_9562Α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rPr>
                <w:lang w:val="en-US"/>
              </w:rPr>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4</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Κατ_3_1</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CIV_9131Α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Κατ_3_2</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CIV_9132Α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Κατ_3_3</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CIV_9133Α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Κατ_3_4</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CIV_9134Α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4</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271" w:type="dxa"/>
        <w:jc w:val="center"/>
        <w:tblLayout w:type="fixed"/>
        <w:tblLook w:val="0000"/>
      </w:tblPr>
      <w:tblGrid>
        <w:gridCol w:w="2727"/>
        <w:gridCol w:w="1418"/>
        <w:gridCol w:w="737"/>
        <w:gridCol w:w="737"/>
        <w:gridCol w:w="737"/>
        <w:gridCol w:w="850"/>
        <w:gridCol w:w="1957"/>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Ανάλυση και Σχεδιασμός Μεταφορών ΙΙ</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CIV_9668Α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trHeight w:val="507"/>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Διαχείριση Υποδομής Συγκοινωνιακών  Έργων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CIV_9670A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Ευφυή Συστήματα Μεταφορών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CIV_9669A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Περιβαλλοντικές Μετρήσεις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CIV_9562Α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Γεωδαιτικές Εφαρμογές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CIV_9810Α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Συστήματα και Τεχνολογίες για Ψηφιακές και Έξυπνες Πόλεις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CIV_9671A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rPr>
                <w:lang w:val="en-US"/>
              </w:rPr>
            </w:pPr>
            <w:r w:rsidRPr="005370BD">
              <w:rPr>
                <w:lang w:val="en-US"/>
              </w:rPr>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Κατ_4_1</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CIV_9141Α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Κατ_4_2</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CIV_9142Α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Κατ_4_3</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CIV_9143Α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Κατ_4_4</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CIV_9144Α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2977"/>
          <w:tab w:val="left" w:pos="3024"/>
          <w:tab w:val="left" w:pos="316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9</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ΕΚΤΟΣ ΚΑΤΕΥΘΥΝΣΕΩΝ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271" w:type="dxa"/>
        <w:jc w:val="center"/>
        <w:tblLayout w:type="fixed"/>
        <w:tblLook w:val="0000"/>
      </w:tblPr>
      <w:tblGrid>
        <w:gridCol w:w="2727"/>
        <w:gridCol w:w="1418"/>
        <w:gridCol w:w="737"/>
        <w:gridCol w:w="737"/>
        <w:gridCol w:w="737"/>
        <w:gridCol w:w="850"/>
        <w:gridCol w:w="1957"/>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Εισαγωγή στην Οικονομική Επιστήμη για Μηχανικούς και Επιστήμονες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CIV_0711Α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Τμήμα Οικονομικών Επιστημών</w:t>
            </w: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Εισαγωγή στη Διοίκηση και Οργάνωση Επιχειρήσεων για Μηχανικούς και Επιστήμονες</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CIV_0712Α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Τμήμα Διοίκησης Επιχειρήσεων</w:t>
            </w: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2977"/>
          <w:tab w:val="left" w:pos="3024"/>
          <w:tab w:val="left" w:pos="316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1</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271" w:type="dxa"/>
        <w:jc w:val="center"/>
        <w:tblLayout w:type="fixed"/>
        <w:tblLook w:val="0000"/>
      </w:tblPr>
      <w:tblGrid>
        <w:gridCol w:w="2727"/>
        <w:gridCol w:w="1418"/>
        <w:gridCol w:w="737"/>
        <w:gridCol w:w="737"/>
        <w:gridCol w:w="737"/>
        <w:gridCol w:w="850"/>
        <w:gridCol w:w="1957"/>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Σύνθεση &amp; Σχεδιασμός Κατασκευών Οπλισμένου Σκυροδέματος*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CIV_8232Α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Σύμμικτες Κατασκευές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CIV_9269Α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Σχεδιασμός &amp; Επισκευές Κατασκευών από Φέρουσα Τοιχοποιία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CIV_8268Α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 xml:space="preserve">Σεισμική Μηχανική &amp; Αντισεισμικές Κατασκευές </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CIV_9255Α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Ξύλινες Κατασκευές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CIV_0272Α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Ενεργειακός Σχεδιασμός Κτηρίων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CIV_0276Α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Κατ_1_5</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CIV_9115Α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Κατ_1_6</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CIV_9116Α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2</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2" w:type="dxa"/>
        <w:jc w:val="center"/>
        <w:tblLayout w:type="fixed"/>
        <w:tblLook w:val="0000"/>
      </w:tblPr>
      <w:tblGrid>
        <w:gridCol w:w="2727"/>
        <w:gridCol w:w="1418"/>
        <w:gridCol w:w="737"/>
        <w:gridCol w:w="737"/>
        <w:gridCol w:w="737"/>
        <w:gridCol w:w="850"/>
        <w:gridCol w:w="1957"/>
        <w:gridCol w:w="51"/>
      </w:tblGrid>
      <w:tr w:rsidR="00D2572F" w:rsidRPr="005370BD" w:rsidTr="005660C5">
        <w:trPr>
          <w:gridAfter w:val="1"/>
          <w:wAfter w:w="51" w:type="dxa"/>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195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gridAfter w:val="1"/>
          <w:wAfter w:w="51" w:type="dxa"/>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95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gridAfter w:val="1"/>
          <w:wAfter w:w="51" w:type="dxa"/>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Εδαφοδυναμική*</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CIV_8355Α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gridAfter w:val="1"/>
          <w:wAfter w:w="51" w:type="dxa"/>
          <w:jc w:val="center"/>
        </w:trPr>
        <w:tc>
          <w:tcPr>
            <w:tcW w:w="2835" w:type="dxa"/>
          </w:tcPr>
          <w:p w:rsidR="00D2572F" w:rsidRPr="005370BD" w:rsidRDefault="00D2572F" w:rsidP="005660C5">
            <w:pPr>
              <w:spacing w:before="60" w:after="60"/>
            </w:pPr>
            <w:r w:rsidRPr="005370BD">
              <w:t xml:space="preserve">Σεισμική Μηχανική &amp; Αντισεισμικές Κατασκευές </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CIV_9255Α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gridAfter w:val="1"/>
          <w:wAfter w:w="51" w:type="dxa"/>
          <w:jc w:val="center"/>
        </w:trPr>
        <w:tc>
          <w:tcPr>
            <w:tcW w:w="2835" w:type="dxa"/>
          </w:tcPr>
          <w:p w:rsidR="00D2572F" w:rsidRPr="005370BD" w:rsidRDefault="00D2572F" w:rsidP="005660C5">
            <w:pPr>
              <w:spacing w:before="60" w:after="60"/>
            </w:pPr>
            <w:r w:rsidRPr="005370BD">
              <w:t>Γεωδαισία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CIV_8356A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4</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rPr>
                <w:vertAlign w:val="superscript"/>
              </w:rPr>
            </w:pPr>
            <w:r w:rsidRPr="005370BD">
              <w:t>Μέθοδοι Γεωτεχνικής Έρευνας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CIV_9371Α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2</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gridSpan w:val="2"/>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B</w:t>
            </w:r>
            <w:r w:rsidRPr="005370BD">
              <w:sym w:font="Symbol" w:char="F0A2"/>
            </w:r>
            <w:r w:rsidRPr="005370BD">
              <w:t xml:space="preserve"> Τομέας</w:t>
            </w:r>
          </w:p>
        </w:tc>
      </w:tr>
      <w:tr w:rsidR="00D2572F" w:rsidRPr="005370BD" w:rsidTr="005660C5">
        <w:trPr>
          <w:gridAfter w:val="1"/>
          <w:wAfter w:w="51" w:type="dxa"/>
          <w:jc w:val="center"/>
        </w:trPr>
        <w:tc>
          <w:tcPr>
            <w:tcW w:w="2835" w:type="dxa"/>
          </w:tcPr>
          <w:p w:rsidR="00D2572F" w:rsidRPr="005370BD" w:rsidRDefault="00D2572F" w:rsidP="005660C5">
            <w:pPr>
              <w:spacing w:before="60" w:after="60"/>
            </w:pPr>
            <w:r w:rsidRPr="005370BD">
              <w:t>Υπόγεια Ύδατα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CIV_9470A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gridAfter w:val="1"/>
          <w:wAfter w:w="51" w:type="dxa"/>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Κατ_2_5</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CIV_9125Α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gridAfter w:val="1"/>
          <w:wAfter w:w="51" w:type="dxa"/>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Κατ_2_6</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CIV_9126Α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195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3</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2" w:type="dxa"/>
        <w:jc w:val="center"/>
        <w:tblLayout w:type="fixed"/>
        <w:tblLook w:val="0000"/>
      </w:tblPr>
      <w:tblGrid>
        <w:gridCol w:w="2727"/>
        <w:gridCol w:w="1418"/>
        <w:gridCol w:w="737"/>
        <w:gridCol w:w="737"/>
        <w:gridCol w:w="737"/>
        <w:gridCol w:w="850"/>
        <w:gridCol w:w="2008"/>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0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0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Μελέτες Περιβαλλοντικών Επιπτώσεων Τεχνικών Έργων*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CIV_9560Α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 xml:space="preserve">Υπολογιστική Υδραυλική </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CIV_8460A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Υπόγεια Ύδατα</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CIV_9470A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Υδροδυναμική Κόλπων και Ταμιευτήρων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CIV_8455Α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Β</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Ατμοσφαιρική Ρύπανση</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CIV_8555A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Κατ_3_5</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CIV_9135Α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Κατ_3_6</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CIV_9136Α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3168"/>
          <w:tab w:val="left" w:pos="4320"/>
          <w:tab w:val="left" w:pos="12616"/>
          <w:tab w:val="left" w:pos="13608"/>
        </w:tabs>
        <w:spacing w:before="60" w:after="60"/>
        <w:jc w:val="both"/>
        <w:outlineLvl w:val="0"/>
        <w:rPr>
          <w:b/>
          <w:vertAlign w:val="superscript"/>
        </w:rPr>
      </w:pPr>
      <w:r w:rsidRPr="005370BD">
        <w:br w:type="page"/>
      </w:r>
      <w:r w:rsidRPr="005370BD">
        <w:rPr>
          <w:b/>
        </w:rPr>
        <w:t>ΕΞΑΜΗΝΟ 10</w:t>
      </w:r>
      <w:r w:rsidRPr="005370BD">
        <w:rPr>
          <w:b/>
          <w:vertAlign w:val="superscript"/>
        </w:rPr>
        <w:t>ο</w:t>
      </w:r>
    </w:p>
    <w:p w:rsidR="00D2572F" w:rsidRPr="005370BD" w:rsidRDefault="00D2572F" w:rsidP="005337F0">
      <w:pPr>
        <w:tabs>
          <w:tab w:val="left" w:pos="720"/>
          <w:tab w:val="left" w:pos="3168"/>
          <w:tab w:val="left" w:pos="4320"/>
          <w:tab w:val="left" w:pos="12616"/>
          <w:tab w:val="left" w:pos="13608"/>
        </w:tabs>
        <w:spacing w:before="60" w:after="60"/>
        <w:jc w:val="both"/>
        <w:outlineLvl w:val="0"/>
      </w:pPr>
      <w:r w:rsidRPr="005370BD">
        <w:t xml:space="preserve">ΜΑΘΗΜΑΤΑ ΕΠΙΛΟΓΗΣ </w:t>
      </w:r>
      <w:r w:rsidRPr="005370BD">
        <w:rPr>
          <w:b/>
        </w:rPr>
        <w:t>4</w:t>
      </w:r>
      <w:r w:rsidRPr="005370BD">
        <w:rPr>
          <w:b/>
          <w:vertAlign w:val="superscript"/>
        </w:rPr>
        <w:t>ης</w:t>
      </w:r>
      <w:r w:rsidRPr="005370BD">
        <w:rPr>
          <w:b/>
        </w:rPr>
        <w:t xml:space="preserve"> ΚΑΤΕΥΘΥΝΣΗΣ ΕΜΒΑΘΥΝΣΗΣ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tbl>
      <w:tblPr>
        <w:tblW w:w="9322" w:type="dxa"/>
        <w:jc w:val="center"/>
        <w:tblLayout w:type="fixed"/>
        <w:tblLook w:val="0000"/>
      </w:tblPr>
      <w:tblGrid>
        <w:gridCol w:w="2727"/>
        <w:gridCol w:w="1418"/>
        <w:gridCol w:w="737"/>
        <w:gridCol w:w="737"/>
        <w:gridCol w:w="737"/>
        <w:gridCol w:w="850"/>
        <w:gridCol w:w="2008"/>
      </w:tblGrid>
      <w:tr w:rsidR="00D2572F" w:rsidRPr="005370BD" w:rsidTr="005660C5">
        <w:trPr>
          <w:trHeight w:val="90"/>
          <w:jc w:val="center"/>
        </w:trPr>
        <w:tc>
          <w:tcPr>
            <w:tcW w:w="2835"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ΤΙΤΛΟΣ</w:t>
            </w:r>
            <w:r w:rsidRPr="005370BD">
              <w:br/>
              <w:t>ΜΑΘΗΜΑΤΟΣ</w:t>
            </w:r>
          </w:p>
        </w:tc>
        <w:tc>
          <w:tcPr>
            <w:tcW w:w="141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ΚΩΔΙΚΟΣ Η.Γ.</w:t>
            </w:r>
          </w:p>
        </w:tc>
        <w:tc>
          <w:tcPr>
            <w:tcW w:w="1474" w:type="dxa"/>
            <w:gridSpan w:val="2"/>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ΩΡΕΣ/ΕΒΔ.</w:t>
            </w:r>
          </w:p>
        </w:tc>
        <w:tc>
          <w:tcPr>
            <w:tcW w:w="737"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ΔΜ</w:t>
            </w:r>
          </w:p>
        </w:tc>
        <w:tc>
          <w:tcPr>
            <w:tcW w:w="850"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ECTS</w:t>
            </w:r>
          </w:p>
        </w:tc>
        <w:tc>
          <w:tcPr>
            <w:tcW w:w="2008" w:type="dxa"/>
            <w:vMerge w:val="restart"/>
            <w:tcBorders>
              <w:top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ΑΡΜΟΔΙΟΤΗΤΑ ΔΙΔΑΣΚΑΛΙΑΣ</w:t>
            </w:r>
          </w:p>
        </w:tc>
      </w:tr>
      <w:tr w:rsidR="00D2572F" w:rsidRPr="005370BD" w:rsidTr="005660C5">
        <w:trPr>
          <w:trHeight w:val="78"/>
          <w:jc w:val="center"/>
        </w:trPr>
        <w:tc>
          <w:tcPr>
            <w:tcW w:w="2835"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141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Δ</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Ε</w:t>
            </w:r>
          </w:p>
        </w:tc>
        <w:tc>
          <w:tcPr>
            <w:tcW w:w="737"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850"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c>
          <w:tcPr>
            <w:tcW w:w="2008" w:type="dxa"/>
            <w:vMerge/>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Ανάλυση &amp; Σχεδιασμός Μεταφορών I*</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CIV_8665Α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Ευφυείς Πόλεις, Υποδομές &amp; Μεταφορές</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CIV_8658A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Μελέτες Περιβαλλοντικών Επιπτώσεων Τεχνικών Έργων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CIV_9560Α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spacing w:before="60" w:after="60"/>
            </w:pPr>
            <w:r w:rsidRPr="005370BD">
              <w:t>Οργάνωση Έργων και Εργοταξίων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CIV_0683Α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Ατμοσφαιρική Ρύπανση</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CIV_8555A</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Γ</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Ενεργειακός Σχεδιασμός Κτηρίων</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CIV_0276Α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A</w:t>
            </w:r>
            <w:r w:rsidRPr="005370BD">
              <w:sym w:font="Symbol" w:char="F0A2"/>
            </w:r>
            <w:r w:rsidRPr="005370BD">
              <w:t xml:space="preserve"> Τομέας</w:t>
            </w:r>
          </w:p>
        </w:tc>
      </w:tr>
      <w:tr w:rsidR="00D2572F" w:rsidRPr="005370BD" w:rsidTr="005660C5">
        <w:trPr>
          <w:jc w:val="center"/>
        </w:trPr>
        <w:tc>
          <w:tcPr>
            <w:tcW w:w="2835" w:type="dxa"/>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Κατ_4_5</w:t>
            </w:r>
          </w:p>
        </w:tc>
        <w:tc>
          <w:tcPr>
            <w:tcW w:w="1418"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CIV_9145Α</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Pr>
          <w:p w:rsidR="00D2572F" w:rsidRPr="005370BD" w:rsidRDefault="00D2572F" w:rsidP="005660C5">
            <w:pPr>
              <w:tabs>
                <w:tab w:val="left" w:pos="3261"/>
                <w:tab w:val="left" w:pos="5387"/>
                <w:tab w:val="left" w:pos="7230"/>
                <w:tab w:val="left" w:pos="12616"/>
                <w:tab w:val="left" w:pos="13608"/>
              </w:tabs>
              <w:spacing w:before="60" w:after="60"/>
              <w:jc w:val="center"/>
            </w:pPr>
          </w:p>
        </w:tc>
      </w:tr>
      <w:tr w:rsidR="00D2572F" w:rsidRPr="005370BD" w:rsidTr="005660C5">
        <w:trPr>
          <w:jc w:val="center"/>
        </w:trPr>
        <w:tc>
          <w:tcPr>
            <w:tcW w:w="2835"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pPr>
            <w:r w:rsidRPr="005370BD">
              <w:t>Μάθημα επιλογής εκτός Τμήματος Κατ_4_6</w:t>
            </w:r>
          </w:p>
        </w:tc>
        <w:tc>
          <w:tcPr>
            <w:tcW w:w="141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CIV_9146Α</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0</w:t>
            </w:r>
          </w:p>
        </w:tc>
        <w:tc>
          <w:tcPr>
            <w:tcW w:w="737"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3</w:t>
            </w:r>
          </w:p>
        </w:tc>
        <w:tc>
          <w:tcPr>
            <w:tcW w:w="850"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r w:rsidRPr="005370BD">
              <w:t>5</w:t>
            </w:r>
          </w:p>
        </w:tc>
        <w:tc>
          <w:tcPr>
            <w:tcW w:w="2008" w:type="dxa"/>
            <w:tcBorders>
              <w:bottom w:val="single" w:sz="12" w:space="0" w:color="auto"/>
            </w:tcBorders>
          </w:tcPr>
          <w:p w:rsidR="00D2572F" w:rsidRPr="005370BD" w:rsidRDefault="00D2572F" w:rsidP="005660C5">
            <w:pPr>
              <w:tabs>
                <w:tab w:val="left" w:pos="3261"/>
                <w:tab w:val="left" w:pos="5387"/>
                <w:tab w:val="left" w:pos="7230"/>
                <w:tab w:val="left" w:pos="12616"/>
                <w:tab w:val="left" w:pos="13608"/>
              </w:tabs>
              <w:spacing w:before="60" w:after="60"/>
              <w:jc w:val="center"/>
            </w:pPr>
          </w:p>
        </w:tc>
      </w:tr>
    </w:tbl>
    <w:p w:rsidR="00D2572F" w:rsidRPr="005370BD" w:rsidRDefault="00D2572F" w:rsidP="005337F0">
      <w:pPr>
        <w:tabs>
          <w:tab w:val="left" w:pos="720"/>
          <w:tab w:val="left" w:pos="3168"/>
          <w:tab w:val="left" w:pos="4320"/>
          <w:tab w:val="left" w:pos="12616"/>
          <w:tab w:val="left" w:pos="13608"/>
        </w:tabs>
        <w:spacing w:before="60" w:after="60"/>
        <w:jc w:val="both"/>
        <w:outlineLvl w:val="0"/>
        <w:rPr>
          <w:sz w:val="20"/>
          <w:szCs w:val="20"/>
        </w:rPr>
      </w:pPr>
      <w:r w:rsidRPr="005370BD">
        <w:rPr>
          <w:sz w:val="20"/>
          <w:szCs w:val="20"/>
        </w:rPr>
        <w:t>* Μάθημα επιλογής μόνο για τις άλλες κατευθύνσεις</w:t>
      </w:r>
    </w:p>
    <w:p w:rsidR="00D2572F" w:rsidRPr="005370BD" w:rsidRDefault="00D2572F" w:rsidP="005337F0">
      <w:pPr>
        <w:tabs>
          <w:tab w:val="left" w:pos="720"/>
          <w:tab w:val="left" w:pos="3168"/>
          <w:tab w:val="left" w:pos="4320"/>
          <w:tab w:val="left" w:pos="12616"/>
          <w:tab w:val="left" w:pos="13608"/>
        </w:tabs>
        <w:spacing w:before="60" w:after="60"/>
        <w:jc w:val="both"/>
        <w:outlineLvl w:val="0"/>
      </w:pPr>
    </w:p>
    <w:p w:rsidR="00D2572F" w:rsidRPr="005370BD" w:rsidRDefault="00D2572F" w:rsidP="005337F0">
      <w:pPr>
        <w:tabs>
          <w:tab w:val="left" w:pos="720"/>
          <w:tab w:val="left" w:pos="2977"/>
          <w:tab w:val="left" w:pos="3024"/>
          <w:tab w:val="left" w:pos="3168"/>
        </w:tabs>
        <w:spacing w:before="60" w:after="60"/>
        <w:jc w:val="both"/>
        <w:outlineLvl w:val="0"/>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p>
    <w:p w:rsidR="00D2572F" w:rsidRPr="005370BD" w:rsidRDefault="00D2572F" w:rsidP="000F7A35">
      <w:pPr>
        <w:jc w:val="center"/>
        <w:rPr>
          <w:b/>
          <w:sz w:val="32"/>
          <w:szCs w:val="32"/>
          <w:u w:val="single"/>
        </w:rPr>
      </w:pPr>
      <w:r w:rsidRPr="005370BD">
        <w:rPr>
          <w:b/>
          <w:sz w:val="32"/>
          <w:szCs w:val="32"/>
          <w:u w:val="single"/>
        </w:rPr>
        <w:t xml:space="preserve">ΥΠΟΧΡΕΩΤΙΚΑ ΜΑΘΗΜΑΤΑ </w:t>
      </w:r>
    </w:p>
    <w:p w:rsidR="00D2572F" w:rsidRPr="005370BD" w:rsidRDefault="00D2572F" w:rsidP="000F7A35">
      <w:pPr>
        <w:jc w:val="center"/>
        <w:rPr>
          <w:b/>
          <w:sz w:val="28"/>
          <w:szCs w:val="28"/>
        </w:rPr>
      </w:pPr>
    </w:p>
    <w:p w:rsidR="00D2572F" w:rsidRPr="005370BD" w:rsidRDefault="00D2572F" w:rsidP="00E8200F">
      <w:pPr>
        <w:tabs>
          <w:tab w:val="left" w:pos="720"/>
          <w:tab w:val="left" w:pos="3168"/>
          <w:tab w:val="left" w:pos="4320"/>
          <w:tab w:val="left" w:pos="12616"/>
          <w:tab w:val="left" w:pos="13608"/>
        </w:tabs>
        <w:spacing w:before="60" w:after="60"/>
        <w:jc w:val="both"/>
        <w:rPr>
          <w:b/>
          <w:sz w:val="28"/>
          <w:szCs w:val="28"/>
        </w:rPr>
      </w:pPr>
      <w:r w:rsidRPr="005370BD">
        <w:rPr>
          <w:b/>
          <w:sz w:val="28"/>
          <w:szCs w:val="28"/>
        </w:rPr>
        <w:t>ΕΞΑΜΗΝΟ 1</w:t>
      </w:r>
      <w:r w:rsidRPr="005370BD">
        <w:rPr>
          <w:b/>
          <w:sz w:val="28"/>
          <w:szCs w:val="28"/>
          <w:vertAlign w:val="superscript"/>
        </w:rPr>
        <w:t>ο</w:t>
      </w:r>
    </w:p>
    <w:p w:rsidR="00D2572F" w:rsidRPr="005370BD" w:rsidRDefault="00D2572F" w:rsidP="000F7A35">
      <w:pPr>
        <w:jc w:val="center"/>
        <w:rPr>
          <w:b/>
          <w:sz w:val="28"/>
          <w:szCs w:val="28"/>
        </w:rPr>
      </w:pPr>
    </w:p>
    <w:p w:rsidR="00D2572F" w:rsidRPr="005370BD" w:rsidRDefault="00D2572F" w:rsidP="005E2504">
      <w:pPr>
        <w:spacing w:before="120"/>
        <w:jc w:val="center"/>
        <w:rPr>
          <w:rFonts w:cs="Arial"/>
        </w:rPr>
      </w:pPr>
      <w:r w:rsidRPr="005370BD">
        <w:rPr>
          <w:rFonts w:cs="Arial"/>
          <w:b/>
        </w:rPr>
        <w:t>ΠΕΡΙΓΡΑΜΜΑ ΜΑΘΗΜΑΤΟΣ</w:t>
      </w:r>
    </w:p>
    <w:p w:rsidR="00D2572F" w:rsidRPr="005370BD" w:rsidRDefault="00D2572F" w:rsidP="00E35C4E">
      <w:pPr>
        <w:widowControl w:val="0"/>
        <w:numPr>
          <w:ilvl w:val="0"/>
          <w:numId w:val="22"/>
        </w:numPr>
        <w:autoSpaceDE w:val="0"/>
        <w:autoSpaceDN w:val="0"/>
        <w:adjustRightInd w:val="0"/>
        <w:spacing w:before="120"/>
        <w:ind w:left="357" w:hanging="357"/>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5"/>
        <w:gridCol w:w="1145"/>
        <w:gridCol w:w="1071"/>
        <w:gridCol w:w="1618"/>
        <w:gridCol w:w="330"/>
        <w:gridCol w:w="1505"/>
      </w:tblGrid>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D11945">
            <w:pPr>
              <w:rPr>
                <w:rFonts w:cs="Arial"/>
              </w:rPr>
            </w:pPr>
            <w:r w:rsidRPr="005370BD">
              <w:rPr>
                <w:rFonts w:cs="Arial"/>
                <w:sz w:val="22"/>
                <w:szCs w:val="22"/>
              </w:rPr>
              <w:t>ΠΟΛΥΤΕΧΝΙΚΗ</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D11945">
            <w:pPr>
              <w:rPr>
                <w:rFonts w:cs="Arial"/>
              </w:rPr>
            </w:pPr>
            <w:r w:rsidRPr="005370BD">
              <w:rPr>
                <w:rFonts w:cs="Arial"/>
                <w:sz w:val="22"/>
                <w:szCs w:val="22"/>
              </w:rPr>
              <w:t>ΠΟΛΙΤΙΚΩΝ ΜΗΧΑΝΙΚΩΝ</w:t>
            </w:r>
          </w:p>
        </w:tc>
      </w:tr>
      <w:tr w:rsidR="00D2572F" w:rsidRPr="005370BD" w:rsidTr="000D11F7">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D11945">
            <w:pPr>
              <w:rPr>
                <w:rFonts w:cs="Arial"/>
              </w:rPr>
            </w:pPr>
            <w:r w:rsidRPr="005370BD">
              <w:rPr>
                <w:rFonts w:cs="Arial"/>
                <w:sz w:val="22"/>
                <w:szCs w:val="22"/>
              </w:rPr>
              <w:t>ΠΡΟΠΤΥΧΙΑΚΟ</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D11945">
            <w:pPr>
              <w:rPr>
                <w:rFonts w:cs="Arial"/>
                <w:b/>
              </w:rPr>
            </w:pPr>
            <w:r w:rsidRPr="005370BD">
              <w:rPr>
                <w:rFonts w:cs="Arial"/>
                <w:sz w:val="22"/>
                <w:szCs w:val="22"/>
              </w:rPr>
              <w:t>CIV_1105</w:t>
            </w:r>
          </w:p>
        </w:tc>
        <w:tc>
          <w:tcPr>
            <w:tcW w:w="2505" w:type="dxa"/>
            <w:gridSpan w:val="2"/>
            <w:shd w:val="clear" w:color="auto" w:fill="DDD9C3"/>
          </w:tcPr>
          <w:p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D11945">
            <w:pPr>
              <w:rPr>
                <w:rFonts w:cs="Arial"/>
              </w:rPr>
            </w:pPr>
            <w:r w:rsidRPr="005370BD">
              <w:rPr>
                <w:rFonts w:cs="Arial"/>
                <w:sz w:val="22"/>
                <w:szCs w:val="22"/>
              </w:rPr>
              <w:t>1</w:t>
            </w:r>
            <w:r w:rsidRPr="005370BD">
              <w:rPr>
                <w:rFonts w:cs="Arial"/>
                <w:sz w:val="22"/>
                <w:szCs w:val="22"/>
                <w:vertAlign w:val="superscript"/>
              </w:rPr>
              <w:t>ο</w:t>
            </w:r>
          </w:p>
        </w:tc>
      </w:tr>
      <w:tr w:rsidR="00D2572F" w:rsidRPr="005370BD" w:rsidTr="00D11945">
        <w:trPr>
          <w:trHeight w:val="375"/>
        </w:trPr>
        <w:tc>
          <w:tcPr>
            <w:tcW w:w="3205" w:type="dxa"/>
            <w:shd w:val="clear" w:color="auto" w:fill="DDD9C3"/>
            <w:vAlign w:val="center"/>
          </w:tcPr>
          <w:p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D11945">
            <w:pPr>
              <w:rPr>
                <w:rFonts w:cs="Arial"/>
              </w:rPr>
            </w:pPr>
            <w:r w:rsidRPr="005370BD">
              <w:rPr>
                <w:rFonts w:cs="Arial"/>
                <w:sz w:val="22"/>
                <w:szCs w:val="22"/>
              </w:rPr>
              <w:t>ΕΦΑΡΜΟΣΜΕΝΑ ΜΑΘΗΜΑΤΙΚΑ Ι</w:t>
            </w:r>
          </w:p>
        </w:tc>
      </w:tr>
      <w:tr w:rsidR="00D2572F" w:rsidRPr="005370BD" w:rsidTr="00D11945">
        <w:trPr>
          <w:trHeight w:val="196"/>
        </w:trPr>
        <w:tc>
          <w:tcPr>
            <w:tcW w:w="5637" w:type="dxa"/>
            <w:gridSpan w:val="3"/>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rsidTr="00D11945">
        <w:trPr>
          <w:trHeight w:val="194"/>
        </w:trPr>
        <w:tc>
          <w:tcPr>
            <w:tcW w:w="5637" w:type="dxa"/>
            <w:gridSpan w:val="3"/>
          </w:tcPr>
          <w:p w:rsidR="00D2572F" w:rsidRPr="005370BD" w:rsidRDefault="00D2572F" w:rsidP="00D11945">
            <w:pPr>
              <w:jc w:val="right"/>
              <w:rPr>
                <w:rFonts w:cs="Arial"/>
              </w:rPr>
            </w:pPr>
            <w:r w:rsidRPr="005370BD">
              <w:rPr>
                <w:rFonts w:cs="Arial"/>
                <w:sz w:val="22"/>
                <w:szCs w:val="22"/>
              </w:rPr>
              <w:t>Διαλέξεις και Εργαστήριο</w:t>
            </w:r>
          </w:p>
        </w:tc>
        <w:tc>
          <w:tcPr>
            <w:tcW w:w="1559" w:type="dxa"/>
            <w:gridSpan w:val="2"/>
          </w:tcPr>
          <w:p w:rsidR="00D2572F" w:rsidRPr="005370BD" w:rsidRDefault="00D2572F" w:rsidP="00D11945">
            <w:pPr>
              <w:jc w:val="center"/>
              <w:rPr>
                <w:rFonts w:cs="Arial"/>
              </w:rPr>
            </w:pPr>
            <w:r w:rsidRPr="005370BD">
              <w:rPr>
                <w:rFonts w:cs="Arial"/>
                <w:sz w:val="22"/>
                <w:szCs w:val="22"/>
              </w:rPr>
              <w:t>4ώρες/εβδομάδα (Δ+Φ)</w:t>
            </w:r>
          </w:p>
        </w:tc>
        <w:tc>
          <w:tcPr>
            <w:tcW w:w="1240" w:type="dxa"/>
          </w:tcPr>
          <w:p w:rsidR="00D2572F" w:rsidRPr="005370BD" w:rsidRDefault="00D2572F" w:rsidP="00D11945">
            <w:pPr>
              <w:jc w:val="center"/>
              <w:rPr>
                <w:rFonts w:cs="Arial"/>
              </w:rPr>
            </w:pPr>
            <w:r w:rsidRPr="005370BD">
              <w:rPr>
                <w:rFonts w:cs="Arial"/>
                <w:sz w:val="22"/>
                <w:szCs w:val="22"/>
              </w:rPr>
              <w:t>6</w:t>
            </w:r>
          </w:p>
        </w:tc>
      </w:tr>
      <w:tr w:rsidR="00D2572F" w:rsidRPr="005370BD" w:rsidTr="00D11945">
        <w:trPr>
          <w:trHeight w:val="194"/>
        </w:trPr>
        <w:tc>
          <w:tcPr>
            <w:tcW w:w="5637" w:type="dxa"/>
            <w:gridSpan w:val="3"/>
          </w:tcPr>
          <w:p w:rsidR="00D2572F" w:rsidRPr="005370BD" w:rsidRDefault="00D2572F" w:rsidP="00D11945">
            <w:pPr>
              <w:jc w:val="right"/>
              <w:rPr>
                <w:rFonts w:cs="Arial"/>
                <w:b/>
              </w:rPr>
            </w:pPr>
          </w:p>
        </w:tc>
        <w:tc>
          <w:tcPr>
            <w:tcW w:w="1559" w:type="dxa"/>
            <w:gridSpan w:val="2"/>
          </w:tcPr>
          <w:p w:rsidR="00D2572F" w:rsidRPr="005370BD" w:rsidRDefault="00D2572F" w:rsidP="00D11945">
            <w:pPr>
              <w:jc w:val="right"/>
              <w:rPr>
                <w:rFonts w:cs="Arial"/>
              </w:rPr>
            </w:pPr>
            <w:r w:rsidRPr="005370BD">
              <w:rPr>
                <w:rFonts w:cs="Arial"/>
                <w:sz w:val="22"/>
                <w:szCs w:val="22"/>
              </w:rPr>
              <w:t>1ώρα/εβδομάδα(Ε)</w:t>
            </w:r>
          </w:p>
        </w:tc>
        <w:tc>
          <w:tcPr>
            <w:tcW w:w="1240" w:type="dxa"/>
          </w:tcPr>
          <w:p w:rsidR="00D2572F" w:rsidRPr="005370BD" w:rsidRDefault="00D2572F" w:rsidP="00D11945">
            <w:pPr>
              <w:rPr>
                <w:rFonts w:cs="Arial"/>
              </w:rPr>
            </w:pPr>
          </w:p>
        </w:tc>
      </w:tr>
      <w:tr w:rsidR="00D2572F" w:rsidRPr="005370BD" w:rsidTr="00D11945">
        <w:trPr>
          <w:trHeight w:val="194"/>
        </w:trPr>
        <w:tc>
          <w:tcPr>
            <w:tcW w:w="5637" w:type="dxa"/>
            <w:gridSpan w:val="3"/>
          </w:tcPr>
          <w:p w:rsidR="00D2572F" w:rsidRPr="005370BD" w:rsidRDefault="00D2572F" w:rsidP="00D11945">
            <w:pPr>
              <w:rPr>
                <w:rFonts w:cs="Arial"/>
                <w:b/>
                <w:sz w:val="20"/>
                <w:szCs w:val="20"/>
              </w:rPr>
            </w:pP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194"/>
        </w:trPr>
        <w:tc>
          <w:tcPr>
            <w:tcW w:w="5637" w:type="dxa"/>
            <w:gridSpan w:val="3"/>
            <w:shd w:val="clear" w:color="auto" w:fill="DDD9C3"/>
          </w:tcPr>
          <w:p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599"/>
        </w:trPr>
        <w:tc>
          <w:tcPr>
            <w:tcW w:w="3205"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D11945">
            <w:r w:rsidRPr="005370BD">
              <w:rPr>
                <w:sz w:val="22"/>
                <w:szCs w:val="22"/>
              </w:rPr>
              <w:t>Υποβάθρου</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rsidR="00D2572F" w:rsidRPr="005370BD" w:rsidRDefault="00D2572F" w:rsidP="00D11945">
            <w:pPr>
              <w:jc w:val="right"/>
              <w:rPr>
                <w:rFonts w:cs="Arial"/>
                <w:b/>
                <w:sz w:val="20"/>
                <w:szCs w:val="20"/>
              </w:rPr>
            </w:pPr>
          </w:p>
        </w:tc>
        <w:tc>
          <w:tcPr>
            <w:tcW w:w="5231" w:type="dxa"/>
            <w:gridSpan w:val="5"/>
          </w:tcPr>
          <w:p w:rsidR="00D2572F" w:rsidRPr="005370BD" w:rsidRDefault="00D2572F" w:rsidP="00D11945">
            <w:r w:rsidRPr="005370BD">
              <w:rPr>
                <w:sz w:val="22"/>
                <w:szCs w:val="22"/>
              </w:rPr>
              <w:t>Γνώσεις Μαθηματικών Κατεύθυνσης Λυκείου</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D11945">
            <w:r w:rsidRPr="005370BD">
              <w:rPr>
                <w:sz w:val="22"/>
                <w:szCs w:val="22"/>
              </w:rPr>
              <w:t>Ελληνική</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D11945">
            <w:r w:rsidRPr="005370BD">
              <w:rPr>
                <w:sz w:val="22"/>
                <w:szCs w:val="22"/>
              </w:rPr>
              <w:t>ΟΧΙ</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D11945">
            <w:r w:rsidRPr="005370BD">
              <w:rPr>
                <w:sz w:val="22"/>
                <w:szCs w:val="22"/>
              </w:rPr>
              <w:t>https://eclass.upatras.gr/courses/CIV1657/</w:t>
            </w:r>
          </w:p>
        </w:tc>
      </w:tr>
    </w:tbl>
    <w:p w:rsidR="00D2572F" w:rsidRPr="005370BD" w:rsidRDefault="00D2572F" w:rsidP="00E35C4E">
      <w:pPr>
        <w:widowControl w:val="0"/>
        <w:numPr>
          <w:ilvl w:val="0"/>
          <w:numId w:val="2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11945">
        <w:tc>
          <w:tcPr>
            <w:tcW w:w="8472" w:type="dxa"/>
            <w:gridSpan w:val="2"/>
            <w:tcBorders>
              <w:bottom w:val="nil"/>
            </w:tcBorders>
            <w:shd w:val="clear" w:color="auto" w:fill="DDD9C3"/>
          </w:tcPr>
          <w:p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rsidTr="00D11945">
        <w:tc>
          <w:tcPr>
            <w:tcW w:w="8472" w:type="dxa"/>
            <w:gridSpan w:val="2"/>
            <w:tcBorders>
              <w:top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11945">
        <w:tc>
          <w:tcPr>
            <w:tcW w:w="8472" w:type="dxa"/>
            <w:gridSpan w:val="2"/>
          </w:tcPr>
          <w:p w:rsidR="00D2572F" w:rsidRPr="005370BD" w:rsidRDefault="00D2572F" w:rsidP="00D11945">
            <w:pPr>
              <w:widowControl w:val="0"/>
              <w:autoSpaceDE w:val="0"/>
              <w:autoSpaceDN w:val="0"/>
              <w:adjustRightInd w:val="0"/>
              <w:jc w:val="both"/>
            </w:pPr>
            <w:r w:rsidRPr="005370BD">
              <w:rPr>
                <w:rFonts w:cs="Arial"/>
                <w:sz w:val="22"/>
                <w:szCs w:val="22"/>
              </w:rPr>
              <w:t>Το μάθημα αποτελεί το βασικό εισαγωγικό μάθημα Μαθηματικών και η ύλη του μαθήματος στοχεύει στην εισαγωγή των φοιτητών σ</w:t>
            </w:r>
            <w:r w:rsidRPr="005370BD">
              <w:rPr>
                <w:sz w:val="22"/>
                <w:szCs w:val="22"/>
              </w:rPr>
              <w:t>τις γνώσεις και την μεθοδολογία των ανώτερων εφαρμοσμένων μαθηματικών για μηχανικούς που χρειάζονται στην επιστήμη τους. Τους εισάγει στις περιοχές του διαφορικού και του ολοκληρωτικού λογισμού της μιας μεταβλητής, της γραμμικής άλγεβρας και της διανυσματικής ανάλυσης. Οι γνώσεις αυτές είναι αναγκαίες και χρησιμοποιούνται σε πολλά επόμενα μαθήματα ειδικότητας του Πολιτικού Μηχανικού. Οι γνώσεις αυτές είναι επίσης χρήσιμες και στα δύο επόμενα μαθήματα Εφαρμοσμένα Μαθηματικά ΙΙ και ΙΙΙ του 2ου και του 3ου εξαμήνου αντίστοιχα.</w:t>
            </w:r>
          </w:p>
          <w:p w:rsidR="00D2572F" w:rsidRPr="005370BD" w:rsidRDefault="00D2572F" w:rsidP="00D11945">
            <w:pPr>
              <w:rPr>
                <w:rFonts w:cs="Arial"/>
              </w:rPr>
            </w:pPr>
          </w:p>
          <w:p w:rsidR="00D2572F" w:rsidRPr="005370BD" w:rsidRDefault="00D2572F" w:rsidP="00D11945">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FF7162">
            <w:pPr>
              <w:numPr>
                <w:ilvl w:val="0"/>
                <w:numId w:val="23"/>
              </w:numPr>
              <w:jc w:val="both"/>
            </w:pPr>
            <w:r w:rsidRPr="005370BD">
              <w:rPr>
                <w:sz w:val="22"/>
                <w:szCs w:val="22"/>
              </w:rPr>
              <w:t>Χρησιμοποιεί αποτελεσματικά το διαφορικό και τον ολοκληρωτικό λογισμό, τη γραμμική άλγεβρα και τη διανυσματική ανάλυση  στα επόμενα μαθήματα στις σπουδές του/της στην επιστήμη του Πολιτικού Μηχανικού καθώς και σε σχετικά  προβλήματα του Πολιτικού Μηχανικού.</w:t>
            </w:r>
          </w:p>
          <w:p w:rsidR="00D2572F" w:rsidRPr="005370BD" w:rsidRDefault="00D2572F" w:rsidP="00FF7162">
            <w:pPr>
              <w:numPr>
                <w:ilvl w:val="0"/>
                <w:numId w:val="23"/>
              </w:numPr>
            </w:pPr>
            <w:r w:rsidRPr="005370BD">
              <w:rPr>
                <w:sz w:val="22"/>
                <w:szCs w:val="22"/>
              </w:rPr>
              <w:t xml:space="preserve">Κάνει μαθηματική μοντελοποίηση προβλημάτων του Πολιτικού Μηχανικού στα οποία γίνεται χρήση των εννοιών των πιο πάνω περιοχών των μαθηματικών. </w:t>
            </w:r>
          </w:p>
          <w:p w:rsidR="00D2572F" w:rsidRPr="005370BD" w:rsidRDefault="00D2572F" w:rsidP="00FF7162">
            <w:pPr>
              <w:numPr>
                <w:ilvl w:val="0"/>
                <w:numId w:val="23"/>
              </w:numPr>
            </w:pPr>
            <w:r w:rsidRPr="005370BD">
              <w:rPr>
                <w:sz w:val="22"/>
                <w:szCs w:val="22"/>
              </w:rPr>
              <w:t xml:space="preserve">Χρησιμοποιεί αποτελεσματικά τον υπολογιστή καθώς και πρόγραμμα συμβολικών υπολογισμών στα μαθηματικά και σε εφαρμογές του Πολιτικού Μηχανικού. </w:t>
            </w:r>
          </w:p>
          <w:p w:rsidR="00D2572F" w:rsidRPr="005370BD" w:rsidRDefault="00D2572F" w:rsidP="00D11945">
            <w:pPr>
              <w:widowControl w:val="0"/>
              <w:autoSpaceDE w:val="0"/>
              <w:autoSpaceDN w:val="0"/>
              <w:adjustRightInd w:val="0"/>
              <w:spacing w:after="60"/>
              <w:rPr>
                <w:rFonts w:cs="Arial"/>
                <w:i/>
                <w:sz w:val="16"/>
                <w:szCs w:val="16"/>
              </w:rPr>
            </w:pPr>
          </w:p>
        </w:tc>
      </w:tr>
      <w:tr w:rsidR="00D2572F" w:rsidRPr="005370BD" w:rsidTr="00D11945">
        <w:tblPrEx>
          <w:tblLook w:val="0000"/>
        </w:tblPrEx>
        <w:tc>
          <w:tcPr>
            <w:tcW w:w="8454" w:type="dxa"/>
            <w:gridSpan w:val="2"/>
            <w:tcBorders>
              <w:bottom w:val="nil"/>
            </w:tcBorders>
            <w:shd w:val="clear" w:color="auto" w:fill="DDD9C3"/>
          </w:tcPr>
          <w:p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rsidTr="00D11945">
        <w:tc>
          <w:tcPr>
            <w:tcW w:w="8472" w:type="dxa"/>
            <w:gridSpan w:val="2"/>
            <w:tcBorders>
              <w:top w:val="nil"/>
              <w:bottom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11945">
        <w:tblPrEx>
          <w:tblLook w:val="0000"/>
        </w:tblPrEx>
        <w:tc>
          <w:tcPr>
            <w:tcW w:w="3964" w:type="dxa"/>
            <w:tcBorders>
              <w:top w:val="nil"/>
              <w:righ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11945">
        <w:tc>
          <w:tcPr>
            <w:tcW w:w="8472" w:type="dxa"/>
            <w:gridSpan w:val="2"/>
          </w:tcPr>
          <w:p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D11945">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Κριτική σκέψη για επίλυση σύνθετων Μαθηματικών εφαρμογών στην επιστήμη του Πολιτικού Μηχανικού</w:t>
            </w:r>
          </w:p>
        </w:tc>
      </w:tr>
    </w:tbl>
    <w:p w:rsidR="00D2572F" w:rsidRPr="005370BD" w:rsidRDefault="00D2572F" w:rsidP="00E35C4E">
      <w:pPr>
        <w:widowControl w:val="0"/>
        <w:numPr>
          <w:ilvl w:val="0"/>
          <w:numId w:val="2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ind w:left="454" w:hanging="454"/>
              <w:rPr>
                <w:iCs/>
              </w:rPr>
            </w:pPr>
            <w:r w:rsidRPr="005370BD">
              <w:rPr>
                <w:iCs/>
              </w:rPr>
              <w:t>i.</w:t>
            </w:r>
            <w:r w:rsidRPr="005370BD">
              <w:rPr>
                <w:iCs/>
              </w:rPr>
              <w:tab/>
            </w:r>
            <w:r w:rsidRPr="005370BD">
              <w:rPr>
                <w:sz w:val="22"/>
                <w:szCs w:val="22"/>
              </w:rPr>
              <w:t>Διαφορικός λογισμός συναρτήσεων μιας μεταβλητής</w:t>
            </w:r>
          </w:p>
          <w:p w:rsidR="00D2572F" w:rsidRPr="005370BD" w:rsidRDefault="00D2572F" w:rsidP="00D11945">
            <w:pPr>
              <w:ind w:left="454" w:hanging="454"/>
              <w:rPr>
                <w:iCs/>
              </w:rPr>
            </w:pPr>
            <w:r w:rsidRPr="005370BD">
              <w:rPr>
                <w:iCs/>
                <w:sz w:val="22"/>
                <w:szCs w:val="22"/>
              </w:rPr>
              <w:t>ii.</w:t>
            </w:r>
            <w:r w:rsidRPr="005370BD">
              <w:rPr>
                <w:iCs/>
                <w:sz w:val="22"/>
                <w:szCs w:val="22"/>
              </w:rPr>
              <w:tab/>
            </w:r>
            <w:r w:rsidRPr="005370BD">
              <w:rPr>
                <w:sz w:val="22"/>
                <w:szCs w:val="22"/>
              </w:rPr>
              <w:t>Ολοκληρωτικός λογισμός συναρτήσεων μιας μεταβλητής</w:t>
            </w:r>
          </w:p>
          <w:p w:rsidR="00D2572F" w:rsidRPr="005370BD" w:rsidRDefault="00D2572F" w:rsidP="00D11945">
            <w:pPr>
              <w:ind w:left="454" w:hanging="454"/>
              <w:rPr>
                <w:iCs/>
              </w:rPr>
            </w:pPr>
            <w:r w:rsidRPr="005370BD">
              <w:rPr>
                <w:iCs/>
                <w:sz w:val="22"/>
                <w:szCs w:val="22"/>
              </w:rPr>
              <w:t>iv.</w:t>
            </w:r>
            <w:r w:rsidRPr="005370BD">
              <w:rPr>
                <w:iCs/>
                <w:sz w:val="22"/>
                <w:szCs w:val="22"/>
              </w:rPr>
              <w:tab/>
            </w:r>
            <w:r w:rsidRPr="005370BD">
              <w:rPr>
                <w:sz w:val="22"/>
                <w:szCs w:val="22"/>
              </w:rPr>
              <w:t>Ορίζουσες, Π</w:t>
            </w:r>
            <w:r w:rsidRPr="005370BD">
              <w:rPr>
                <w:rFonts w:cs="Arial"/>
                <w:sz w:val="22"/>
                <w:szCs w:val="22"/>
              </w:rPr>
              <w:t>ίνακες και συστήματα γραμμικών εξισώσεων</w:t>
            </w:r>
          </w:p>
          <w:p w:rsidR="00D2572F" w:rsidRPr="005370BD" w:rsidRDefault="00D2572F" w:rsidP="00D11945">
            <w:pPr>
              <w:ind w:left="454" w:hanging="454"/>
              <w:rPr>
                <w:rFonts w:cs="Arial"/>
                <w:sz w:val="20"/>
                <w:szCs w:val="20"/>
              </w:rPr>
            </w:pPr>
            <w:r w:rsidRPr="005370BD">
              <w:rPr>
                <w:iCs/>
                <w:sz w:val="22"/>
                <w:szCs w:val="22"/>
              </w:rPr>
              <w:t>v.</w:t>
            </w:r>
            <w:r w:rsidRPr="005370BD">
              <w:rPr>
                <w:iCs/>
                <w:sz w:val="22"/>
                <w:szCs w:val="22"/>
              </w:rPr>
              <w:tab/>
            </w:r>
            <w:r w:rsidRPr="005370BD">
              <w:rPr>
                <w:rFonts w:cs="Arial"/>
                <w:sz w:val="22"/>
                <w:szCs w:val="22"/>
              </w:rPr>
              <w:t>Διδασκαλία πακέτου συμβολικής άλγεβρας στο υπολογιστικό κέντρο.</w:t>
            </w:r>
          </w:p>
        </w:tc>
      </w:tr>
    </w:tbl>
    <w:p w:rsidR="00D2572F" w:rsidRPr="005370BD" w:rsidRDefault="00D2572F" w:rsidP="00E35C4E">
      <w:pPr>
        <w:widowControl w:val="0"/>
        <w:numPr>
          <w:ilvl w:val="0"/>
          <w:numId w:val="2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FF7162">
            <w:pPr>
              <w:numPr>
                <w:ilvl w:val="0"/>
                <w:numId w:val="24"/>
              </w:numPr>
            </w:pPr>
            <w:r w:rsidRPr="005370BD">
              <w:rPr>
                <w:sz w:val="22"/>
                <w:szCs w:val="22"/>
              </w:rPr>
              <w:t xml:space="preserve">Διδασκαλία στην τάξη (4 ώρες/εβδομάδα): διαλέξεις από πίνακα που αφορούν στη θεωρία, σε ασκήσεις και σε εφαρμογές του Πολιτικού Μηχανικού.  </w:t>
            </w:r>
          </w:p>
          <w:p w:rsidR="00D2572F" w:rsidRPr="005370BD" w:rsidRDefault="00D2572F" w:rsidP="00FF7162">
            <w:pPr>
              <w:numPr>
                <w:ilvl w:val="0"/>
                <w:numId w:val="24"/>
              </w:numPr>
            </w:pPr>
            <w:r w:rsidRPr="005370BD">
              <w:rPr>
                <w:sz w:val="22"/>
                <w:szCs w:val="22"/>
              </w:rPr>
              <w:t>Εργαστήριο (1 ώρα/εβδομάδα στο υπολογιστικό κέντρο): εξάσκηση στο περιεχόμενο του μαθήματος μέσω εφαρμογών με τη χρήση του υπολογιστή κυρίως σε συμβολικούς υπολογισμούς.</w:t>
            </w:r>
          </w:p>
          <w:p w:rsidR="00D2572F" w:rsidRPr="005370BD" w:rsidRDefault="00D2572F" w:rsidP="00FF7162">
            <w:pPr>
              <w:numPr>
                <w:ilvl w:val="0"/>
                <w:numId w:val="24"/>
              </w:numPr>
            </w:pPr>
            <w:r w:rsidRPr="005370BD">
              <w:rPr>
                <w:sz w:val="22"/>
                <w:szCs w:val="22"/>
              </w:rPr>
              <w:t xml:space="preserve">Επίλυση ασκήσεων (με το χέρι και χρησιμοποιώντας τον υπολογιστή) ατομικά από κάθε φοιτητή/φοιτήτρια. </w:t>
            </w:r>
          </w:p>
          <w:p w:rsidR="00D2572F" w:rsidRPr="005370BD" w:rsidRDefault="00D2572F" w:rsidP="00D11945">
            <w:pPr>
              <w:rPr>
                <w:iCs/>
              </w:rPr>
            </w:pPr>
          </w:p>
        </w:tc>
      </w:tr>
      <w:tr w:rsidR="00D2572F" w:rsidRPr="005370BD" w:rsidTr="00D11945">
        <w:tc>
          <w:tcPr>
            <w:tcW w:w="3306"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11945">
            <w:pPr>
              <w:rPr>
                <w:iCs/>
              </w:rPr>
            </w:pPr>
            <w:r w:rsidRPr="005370BD">
              <w:rPr>
                <w:iCs/>
                <w:sz w:val="22"/>
                <w:szCs w:val="22"/>
              </w:rPr>
              <w:t>Εργαστηριακή εκπαίδευση σε πρόγραμμα Συμβολικής Άλγεβρας.</w:t>
            </w:r>
          </w:p>
          <w:p w:rsidR="00D2572F" w:rsidRPr="005370BD" w:rsidRDefault="00D2572F" w:rsidP="00D11945">
            <w:pPr>
              <w:rPr>
                <w:iCs/>
              </w:rPr>
            </w:pPr>
          </w:p>
          <w:p w:rsidR="00D2572F" w:rsidRPr="005370BD" w:rsidRDefault="00D2572F" w:rsidP="00D11945">
            <w:pPr>
              <w:rPr>
                <w:iCs/>
              </w:rPr>
            </w:pPr>
          </w:p>
          <w:p w:rsidR="00D2572F" w:rsidRPr="005370BD" w:rsidRDefault="00D2572F" w:rsidP="00D11945">
            <w:pPr>
              <w:rPr>
                <w:rFonts w:cs="Arial"/>
                <w:b/>
              </w:rPr>
            </w:pPr>
          </w:p>
        </w:tc>
      </w:tr>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ΟΡΓΑΝΩΣΗ ΔΙΔΑΣΚΑΛΙΑΣ</w:t>
            </w:r>
          </w:p>
          <w:p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1194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39</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 xml:space="preserve">Φροντιστηριακές ασκήσεις  που εστιάζουν στην εμπέδωση της θεωρίας.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13</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r w:rsidRPr="005370BD">
                    <w:rPr>
                      <w:rFonts w:cs="Arial"/>
                      <w:sz w:val="20"/>
                      <w:szCs w:val="20"/>
                    </w:rPr>
                    <w:t>Ασκήσεις σε φυλλάδια που μοιράζονται στο μάθημα και εστιάζουν στην εφαρμογή μεθοδολογιών για την επίλυση προβλημάτων του Μηχανικού συν Εργαστηριακές ασκήσεις που εστιάζουν στην χρήση του υπολογιστικού πακέτου Mathematica</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13</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Τελική εξέταση Θεωρίας Εργαστηρίου</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4</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81</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b/>
                      <w:i/>
                      <w:sz w:val="20"/>
                      <w:szCs w:val="20"/>
                    </w:rPr>
                  </w:pPr>
                  <w:r w:rsidRPr="005370BD">
                    <w:rPr>
                      <w:rFonts w:cs="Arial"/>
                      <w:b/>
                      <w:i/>
                      <w:sz w:val="20"/>
                      <w:szCs w:val="20"/>
                    </w:rPr>
                    <w:t xml:space="preserve">Σύνολο Μαθήματος </w:t>
                  </w:r>
                </w:p>
                <w:p w:rsidR="00D2572F" w:rsidRPr="005370BD" w:rsidRDefault="00D2572F" w:rsidP="00D11945">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11945">
                  <w:pPr>
                    <w:jc w:val="center"/>
                    <w:rPr>
                      <w:rFonts w:cs="Arial"/>
                      <w:b/>
                      <w:sz w:val="20"/>
                      <w:szCs w:val="20"/>
                    </w:rPr>
                  </w:pPr>
                  <w:r w:rsidRPr="005370BD">
                    <w:rPr>
                      <w:rFonts w:cs="Arial"/>
                      <w:b/>
                      <w:sz w:val="20"/>
                      <w:szCs w:val="20"/>
                    </w:rPr>
                    <w:t>150</w:t>
                  </w:r>
                </w:p>
              </w:tc>
            </w:tr>
          </w:tbl>
          <w:p w:rsidR="00D2572F" w:rsidRPr="005370BD" w:rsidRDefault="00D2572F" w:rsidP="00D11945">
            <w:pPr>
              <w:rPr>
                <w:rFonts w:ascii="Tahoma" w:hAnsi="Tahoma" w:cs="Tahoma"/>
              </w:rPr>
            </w:pPr>
          </w:p>
        </w:tc>
      </w:tr>
      <w:tr w:rsidR="00D2572F" w:rsidRPr="005370BD" w:rsidTr="00D11945">
        <w:tc>
          <w:tcPr>
            <w:tcW w:w="3306" w:type="dxa"/>
          </w:tcPr>
          <w:p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11945">
            <w:pPr>
              <w:rPr>
                <w:iCs/>
              </w:rPr>
            </w:pPr>
          </w:p>
          <w:p w:rsidR="00D2572F" w:rsidRPr="005370BD" w:rsidRDefault="00D2572F" w:rsidP="00D11945">
            <w:pPr>
              <w:rPr>
                <w:iCs/>
              </w:rPr>
            </w:pPr>
            <w:r w:rsidRPr="005370BD">
              <w:rPr>
                <w:iCs/>
                <w:sz w:val="22"/>
                <w:szCs w:val="22"/>
              </w:rPr>
              <w:t>Ι. Γραπτή τελική εξέταση που περιλαμβάνει:</w:t>
            </w:r>
          </w:p>
          <w:p w:rsidR="00D2572F" w:rsidRPr="005370BD" w:rsidRDefault="00D2572F" w:rsidP="00D11945">
            <w:pPr>
              <w:ind w:left="267" w:hanging="267"/>
              <w:rPr>
                <w:iCs/>
              </w:rPr>
            </w:pPr>
            <w:r w:rsidRPr="005370BD">
              <w:rPr>
                <w:iCs/>
                <w:sz w:val="22"/>
                <w:szCs w:val="22"/>
              </w:rPr>
              <w:t>-</w:t>
            </w:r>
            <w:r w:rsidRPr="005370BD">
              <w:rPr>
                <w:iCs/>
                <w:sz w:val="22"/>
                <w:szCs w:val="22"/>
              </w:rPr>
              <w:tab/>
              <w:t>Ασκήσεις Μαθηματικών</w:t>
            </w:r>
          </w:p>
          <w:p w:rsidR="00D2572F" w:rsidRPr="005370BD" w:rsidRDefault="00D2572F" w:rsidP="00D11945">
            <w:pPr>
              <w:ind w:left="267" w:hanging="267"/>
              <w:rPr>
                <w:iCs/>
              </w:rPr>
            </w:pPr>
            <w:r w:rsidRPr="005370BD">
              <w:rPr>
                <w:iCs/>
                <w:sz w:val="22"/>
                <w:szCs w:val="22"/>
              </w:rPr>
              <w:t>-</w:t>
            </w:r>
            <w:r w:rsidRPr="005370BD">
              <w:rPr>
                <w:iCs/>
                <w:sz w:val="22"/>
                <w:szCs w:val="22"/>
              </w:rPr>
              <w:tab/>
              <w:t>Εφαρμογές Μαθηματικών προβλημάτων Μηχανικού</w:t>
            </w:r>
          </w:p>
          <w:p w:rsidR="00D2572F" w:rsidRPr="005370BD" w:rsidRDefault="00D2572F" w:rsidP="00D11945">
            <w:pPr>
              <w:ind w:left="267" w:hanging="267"/>
              <w:rPr>
                <w:iCs/>
              </w:rPr>
            </w:pPr>
          </w:p>
          <w:p w:rsidR="00D2572F" w:rsidRPr="005370BD" w:rsidRDefault="00D2572F" w:rsidP="00D11945">
            <w:pPr>
              <w:rPr>
                <w:iCs/>
              </w:rPr>
            </w:pPr>
            <w:r w:rsidRPr="005370BD">
              <w:rPr>
                <w:iCs/>
                <w:sz w:val="22"/>
                <w:szCs w:val="22"/>
              </w:rPr>
              <w:t>ΙΙ. Γραπτή εξέταση, με χρήση υπολογιστή, στο εργαστήριο Η/Υ. O βαθμός του εργαστηρίου συμμετέχει 20% στον τελικό βαθμό του μαθήματος, με την προϋπόθεση όμως ότι ο βαθμός της γραπτής εξέτασης είναι προβιβάσιμος.</w:t>
            </w:r>
          </w:p>
          <w:p w:rsidR="00D2572F" w:rsidRPr="005370BD" w:rsidRDefault="00D2572F" w:rsidP="00D11945">
            <w:pPr>
              <w:rPr>
                <w:iCs/>
              </w:rPr>
            </w:pPr>
          </w:p>
        </w:tc>
      </w:tr>
    </w:tbl>
    <w:p w:rsidR="00D2572F" w:rsidRPr="005370BD" w:rsidRDefault="00D2572F" w:rsidP="00E35C4E">
      <w:pPr>
        <w:widowControl w:val="0"/>
        <w:numPr>
          <w:ilvl w:val="0"/>
          <w:numId w:val="2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F0777">
            <w:pPr>
              <w:numPr>
                <w:ilvl w:val="0"/>
                <w:numId w:val="25"/>
              </w:numPr>
              <w:jc w:val="both"/>
            </w:pPr>
            <w:r w:rsidRPr="005370BD">
              <w:rPr>
                <w:sz w:val="22"/>
                <w:szCs w:val="22"/>
              </w:rPr>
              <w:t xml:space="preserve">Μάρκελλου, Β. Β., “Εφαρμοσμένα Μαθηματικά”. Εκδόσεις Γκότση Κων/νος &amp; ΣΙΑ Ε.Ε., Πάτρα, 2013. </w:t>
            </w:r>
          </w:p>
          <w:p w:rsidR="00D2572F" w:rsidRPr="005370BD" w:rsidRDefault="00D2572F" w:rsidP="008F0777">
            <w:pPr>
              <w:numPr>
                <w:ilvl w:val="0"/>
                <w:numId w:val="25"/>
              </w:numPr>
              <w:jc w:val="both"/>
            </w:pPr>
            <w:r w:rsidRPr="005370BD">
              <w:rPr>
                <w:sz w:val="22"/>
                <w:szCs w:val="22"/>
              </w:rPr>
              <w:t>Μωυσιάδη Χ., “Ανώτερα Μαθηματικά</w:t>
            </w:r>
            <w:r w:rsidRPr="005370BD">
              <w:rPr>
                <w:rFonts w:cs="Arial"/>
                <w:sz w:val="22"/>
                <w:szCs w:val="22"/>
              </w:rPr>
              <w:t xml:space="preserve">”. </w:t>
            </w:r>
            <w:r w:rsidRPr="005370BD">
              <w:rPr>
                <w:sz w:val="22"/>
                <w:szCs w:val="22"/>
              </w:rPr>
              <w:t xml:space="preserve">Εκδόσεις </w:t>
            </w:r>
            <w:r w:rsidRPr="005370BD">
              <w:rPr>
                <w:rFonts w:cs="Arial"/>
                <w:sz w:val="22"/>
                <w:szCs w:val="22"/>
              </w:rPr>
              <w:t>Α. και Π. Χριστοδουλίδη Ο.Ε. «Εκδόσεις Χριστοδουλίδη»</w:t>
            </w:r>
            <w:r w:rsidRPr="005370BD">
              <w:rPr>
                <w:sz w:val="22"/>
                <w:szCs w:val="22"/>
              </w:rPr>
              <w:t>, Θεσσαλονίκη, 2010.</w:t>
            </w:r>
          </w:p>
          <w:p w:rsidR="00D2572F" w:rsidRPr="005370BD" w:rsidRDefault="00D2572F" w:rsidP="008F0777">
            <w:pPr>
              <w:numPr>
                <w:ilvl w:val="0"/>
                <w:numId w:val="25"/>
              </w:numPr>
              <w:jc w:val="both"/>
              <w:rPr>
                <w:rFonts w:cs="Arial"/>
              </w:rPr>
            </w:pPr>
            <w:r w:rsidRPr="005370BD">
              <w:rPr>
                <w:rFonts w:cs="Arial"/>
                <w:sz w:val="22"/>
                <w:szCs w:val="22"/>
              </w:rPr>
              <w:t>Finney, R. L., Weir, M. D. και Giordano, F. R., “Thomas Απειροστικός Λογισμός”, Τόμοι Ι. Πανεπιστημιακές Εκδόσεις Κρήτης, 2009.</w:t>
            </w:r>
          </w:p>
          <w:p w:rsidR="00D2572F" w:rsidRPr="005370BD" w:rsidRDefault="00D2572F" w:rsidP="008F0777">
            <w:pPr>
              <w:numPr>
                <w:ilvl w:val="0"/>
                <w:numId w:val="26"/>
              </w:numPr>
              <w:jc w:val="both"/>
            </w:pPr>
            <w:r w:rsidRPr="005370BD">
              <w:rPr>
                <w:sz w:val="22"/>
                <w:szCs w:val="22"/>
              </w:rPr>
              <w:t xml:space="preserve">Παπαδάκης, Κ. E., “Εφαρμοσμένα Μαθηματικά &amp; </w:t>
            </w:r>
            <w:r w:rsidRPr="005370BD">
              <w:rPr>
                <w:i/>
                <w:iCs/>
                <w:sz w:val="22"/>
                <w:szCs w:val="22"/>
              </w:rPr>
              <w:t>Mathematica</w:t>
            </w:r>
            <w:r w:rsidRPr="005370BD">
              <w:rPr>
                <w:sz w:val="22"/>
                <w:szCs w:val="22"/>
              </w:rPr>
              <w:t>”, Εκδόσεις Τζιόλα, Θεσσαλονίκη, 2015.</w:t>
            </w:r>
          </w:p>
          <w:p w:rsidR="00D2572F" w:rsidRPr="005370BD" w:rsidRDefault="00D2572F" w:rsidP="00D11945">
            <w:pPr>
              <w:jc w:val="both"/>
              <w:rPr>
                <w:rFonts w:cs="Arial"/>
                <w:b/>
                <w:sz w:val="20"/>
                <w:szCs w:val="20"/>
              </w:rPr>
            </w:pPr>
          </w:p>
        </w:tc>
      </w:tr>
    </w:tbl>
    <w:p w:rsidR="00D2572F" w:rsidRPr="005370BD" w:rsidRDefault="00D2572F" w:rsidP="005E2504">
      <w:pPr>
        <w:jc w:val="both"/>
        <w:rPr>
          <w:rFonts w:ascii="Cambria" w:hAnsi="Cambria"/>
          <w:sz w:val="20"/>
        </w:rPr>
      </w:pPr>
    </w:p>
    <w:p w:rsidR="00D2572F" w:rsidRPr="005370BD" w:rsidRDefault="00D2572F" w:rsidP="005E2504">
      <w:p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715FF3">
      <w:pPr>
        <w:spacing w:before="120"/>
        <w:jc w:val="center"/>
        <w:rPr>
          <w:rFonts w:cs="Arial"/>
          <w:b/>
          <w:lang w:val="en-US"/>
        </w:rPr>
      </w:pPr>
      <w:r w:rsidRPr="005370BD">
        <w:rPr>
          <w:rFonts w:cs="Arial"/>
          <w:b/>
        </w:rPr>
        <w:t xml:space="preserve">ΠΕΡΙΓΡΑΜΜΑ ΜΑΘΗΜΑΤΟΣ </w:t>
      </w:r>
    </w:p>
    <w:p w:rsidR="00D2572F" w:rsidRPr="005370BD" w:rsidRDefault="00D2572F" w:rsidP="001177A8">
      <w:pPr>
        <w:spacing w:before="120"/>
        <w:jc w:val="center"/>
        <w:rPr>
          <w:rFonts w:cs="Arial"/>
        </w:rPr>
      </w:pPr>
      <w:r w:rsidRPr="005370BD">
        <w:rPr>
          <w:rFonts w:cs="Arial"/>
          <w:b/>
        </w:rPr>
        <w:t xml:space="preserve">ΠΕΡΙΓΡΑΜΜΑ ΜΑΘΗΜΑΤΟΣ </w:t>
      </w:r>
    </w:p>
    <w:p w:rsidR="00D2572F" w:rsidRPr="005370BD" w:rsidRDefault="00D2572F" w:rsidP="001177A8">
      <w:pPr>
        <w:widowControl w:val="0"/>
        <w:numPr>
          <w:ilvl w:val="0"/>
          <w:numId w:val="113"/>
        </w:numPr>
        <w:autoSpaceDE w:val="0"/>
        <w:autoSpaceDN w:val="0"/>
        <w:adjustRightInd w:val="0"/>
        <w:spacing w:before="120"/>
        <w:rPr>
          <w:rFonts w:cs="Arial"/>
          <w:b/>
        </w:rPr>
      </w:pPr>
      <w:r w:rsidRPr="005370BD">
        <w:rPr>
          <w:rFonts w:cs="Arial"/>
          <w:b/>
        </w:rPr>
        <w:t>ΓΕΝΙΚΑ</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7"/>
        <w:gridCol w:w="1150"/>
        <w:gridCol w:w="1165"/>
        <w:gridCol w:w="1509"/>
        <w:gridCol w:w="343"/>
        <w:gridCol w:w="1495"/>
        <w:gridCol w:w="10"/>
      </w:tblGrid>
      <w:tr w:rsidR="00D2572F" w:rsidRPr="005370BD" w:rsidTr="00B325B1">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ΣΧΟΛΗ</w:t>
            </w:r>
          </w:p>
        </w:tc>
        <w:tc>
          <w:tcPr>
            <w:tcW w:w="5672" w:type="dxa"/>
            <w:gridSpan w:val="6"/>
          </w:tcPr>
          <w:p w:rsidR="00D2572F" w:rsidRPr="005370BD" w:rsidRDefault="00D2572F" w:rsidP="00B325B1">
            <w:pPr>
              <w:rPr>
                <w:rFonts w:cs="Arial"/>
              </w:rPr>
            </w:pPr>
            <w:r w:rsidRPr="005370BD">
              <w:rPr>
                <w:rFonts w:cs="Arial"/>
                <w:sz w:val="22"/>
                <w:szCs w:val="22"/>
              </w:rPr>
              <w:t>ΠΟΛΥΤΕΧΝΙΚΗ</w:t>
            </w:r>
          </w:p>
        </w:tc>
      </w:tr>
      <w:tr w:rsidR="00D2572F" w:rsidRPr="005370BD" w:rsidTr="00B325B1">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ΤΜΗΜΑ</w:t>
            </w:r>
          </w:p>
        </w:tc>
        <w:tc>
          <w:tcPr>
            <w:tcW w:w="5672" w:type="dxa"/>
            <w:gridSpan w:val="6"/>
          </w:tcPr>
          <w:p w:rsidR="00D2572F" w:rsidRPr="005370BD" w:rsidRDefault="00D2572F" w:rsidP="00B325B1">
            <w:pPr>
              <w:rPr>
                <w:rFonts w:cs="Arial"/>
              </w:rPr>
            </w:pPr>
            <w:r w:rsidRPr="005370BD">
              <w:rPr>
                <w:rFonts w:cs="Arial"/>
                <w:sz w:val="22"/>
                <w:szCs w:val="22"/>
              </w:rPr>
              <w:t>ΠΟΛΙΤΙΚΩΝ ΜΗΧΑΝΙΚΩΝ</w:t>
            </w:r>
          </w:p>
        </w:tc>
      </w:tr>
      <w:tr w:rsidR="00D2572F" w:rsidRPr="005370BD" w:rsidTr="00B325B1">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 xml:space="preserve">ΕΠΙΠΕΔΟ ΣΠΟΥΔΩΝ </w:t>
            </w:r>
          </w:p>
        </w:tc>
        <w:tc>
          <w:tcPr>
            <w:tcW w:w="5672" w:type="dxa"/>
            <w:gridSpan w:val="6"/>
          </w:tcPr>
          <w:p w:rsidR="00D2572F" w:rsidRPr="005370BD" w:rsidRDefault="00D2572F" w:rsidP="00B325B1">
            <w:pPr>
              <w:rPr>
                <w:rFonts w:cs="Arial"/>
              </w:rPr>
            </w:pPr>
            <w:r w:rsidRPr="005370BD">
              <w:rPr>
                <w:rFonts w:cs="Arial"/>
                <w:sz w:val="22"/>
                <w:szCs w:val="22"/>
              </w:rPr>
              <w:t>ΠΡΟΠΤΥΧΙΑΚΟ</w:t>
            </w:r>
          </w:p>
        </w:tc>
      </w:tr>
      <w:tr w:rsidR="00D2572F" w:rsidRPr="005370BD" w:rsidTr="00B325B1">
        <w:trPr>
          <w:gridAfter w:val="1"/>
          <w:wAfter w:w="10" w:type="dxa"/>
        </w:trPr>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ΚΩΔΙΚΟΣ ΜΑΘΗΜΑΤΟΣ</w:t>
            </w:r>
          </w:p>
        </w:tc>
        <w:tc>
          <w:tcPr>
            <w:tcW w:w="1150" w:type="dxa"/>
          </w:tcPr>
          <w:p w:rsidR="00D2572F" w:rsidRPr="005370BD" w:rsidRDefault="00D2572F" w:rsidP="00B325B1">
            <w:pPr>
              <w:rPr>
                <w:rFonts w:cs="Arial"/>
                <w:b/>
              </w:rPr>
            </w:pPr>
            <w:r w:rsidRPr="005370BD">
              <w:rPr>
                <w:rFonts w:cs="Arial"/>
                <w:sz w:val="22"/>
                <w:szCs w:val="22"/>
              </w:rPr>
              <w:t>CIV_1131</w:t>
            </w:r>
          </w:p>
        </w:tc>
        <w:tc>
          <w:tcPr>
            <w:tcW w:w="2674" w:type="dxa"/>
            <w:gridSpan w:val="2"/>
            <w:shd w:val="clear" w:color="auto" w:fill="DDD9C3"/>
          </w:tcPr>
          <w:p w:rsidR="00D2572F" w:rsidRPr="005370BD" w:rsidRDefault="00D2572F" w:rsidP="00B325B1">
            <w:pPr>
              <w:jc w:val="right"/>
              <w:rPr>
                <w:rFonts w:cs="Arial"/>
                <w:b/>
                <w:sz w:val="20"/>
                <w:szCs w:val="20"/>
              </w:rPr>
            </w:pPr>
            <w:r w:rsidRPr="005370BD">
              <w:rPr>
                <w:rFonts w:cs="Arial"/>
                <w:b/>
                <w:sz w:val="20"/>
                <w:szCs w:val="20"/>
              </w:rPr>
              <w:t>ΕΞΑΜΗΝΟ ΣΠΟΥΔΩΝ</w:t>
            </w:r>
          </w:p>
        </w:tc>
        <w:tc>
          <w:tcPr>
            <w:tcW w:w="1838" w:type="dxa"/>
            <w:gridSpan w:val="2"/>
          </w:tcPr>
          <w:p w:rsidR="00D2572F" w:rsidRPr="005370BD" w:rsidRDefault="00D2572F" w:rsidP="00B325B1">
            <w:pPr>
              <w:rPr>
                <w:rFonts w:cs="Arial"/>
              </w:rPr>
            </w:pPr>
            <w:r w:rsidRPr="005370BD">
              <w:rPr>
                <w:rFonts w:cs="Arial"/>
                <w:sz w:val="22"/>
                <w:szCs w:val="22"/>
              </w:rPr>
              <w:t>1</w:t>
            </w:r>
            <w:r w:rsidRPr="005370BD">
              <w:rPr>
                <w:rFonts w:cs="Arial"/>
                <w:sz w:val="22"/>
                <w:szCs w:val="22"/>
                <w:vertAlign w:val="superscript"/>
              </w:rPr>
              <w:t>ο</w:t>
            </w:r>
          </w:p>
        </w:tc>
      </w:tr>
      <w:tr w:rsidR="00D2572F" w:rsidRPr="005370BD" w:rsidTr="00B325B1">
        <w:trPr>
          <w:trHeight w:val="375"/>
        </w:trPr>
        <w:tc>
          <w:tcPr>
            <w:tcW w:w="2985" w:type="dxa"/>
            <w:shd w:val="clear" w:color="auto" w:fill="DDD9C3"/>
            <w:vAlign w:val="center"/>
          </w:tcPr>
          <w:p w:rsidR="00D2572F" w:rsidRPr="005370BD" w:rsidRDefault="00D2572F" w:rsidP="00B325B1">
            <w:pPr>
              <w:jc w:val="right"/>
              <w:rPr>
                <w:rFonts w:cs="Arial"/>
                <w:b/>
                <w:sz w:val="20"/>
                <w:szCs w:val="20"/>
              </w:rPr>
            </w:pPr>
            <w:r w:rsidRPr="005370BD">
              <w:rPr>
                <w:rFonts w:cs="Arial"/>
                <w:b/>
                <w:sz w:val="20"/>
                <w:szCs w:val="20"/>
              </w:rPr>
              <w:t>ΤΙΤΛΟΣ ΜΑΘΗΜΑΤΟΣ</w:t>
            </w:r>
          </w:p>
        </w:tc>
        <w:tc>
          <w:tcPr>
            <w:tcW w:w="5672" w:type="dxa"/>
            <w:gridSpan w:val="6"/>
            <w:vAlign w:val="center"/>
          </w:tcPr>
          <w:p w:rsidR="00D2572F" w:rsidRPr="005370BD" w:rsidRDefault="00D2572F" w:rsidP="00B325B1">
            <w:pPr>
              <w:rPr>
                <w:rFonts w:cs="Arial"/>
              </w:rPr>
            </w:pPr>
            <w:r w:rsidRPr="005370BD">
              <w:rPr>
                <w:rFonts w:cs="Arial"/>
                <w:sz w:val="22"/>
                <w:szCs w:val="22"/>
              </w:rPr>
              <w:t>ΦΥΣΙΚΗ</w:t>
            </w:r>
          </w:p>
        </w:tc>
      </w:tr>
      <w:tr w:rsidR="00D2572F" w:rsidRPr="005370BD" w:rsidTr="00B325B1">
        <w:trPr>
          <w:trHeight w:val="196"/>
        </w:trPr>
        <w:tc>
          <w:tcPr>
            <w:tcW w:w="5300" w:type="dxa"/>
            <w:gridSpan w:val="3"/>
            <w:shd w:val="clear" w:color="auto" w:fill="DDD9C3"/>
            <w:vAlign w:val="center"/>
          </w:tcPr>
          <w:p w:rsidR="00D2572F" w:rsidRPr="005370BD" w:rsidRDefault="00D2572F" w:rsidP="00B325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B325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gridSpan w:val="2"/>
            <w:shd w:val="clear" w:color="auto" w:fill="DDD9C3"/>
            <w:vAlign w:val="center"/>
          </w:tcPr>
          <w:p w:rsidR="00D2572F" w:rsidRPr="005370BD" w:rsidRDefault="00D2572F" w:rsidP="00B325B1">
            <w:pPr>
              <w:jc w:val="center"/>
              <w:rPr>
                <w:rFonts w:cs="Arial"/>
                <w:b/>
                <w:sz w:val="20"/>
                <w:szCs w:val="20"/>
              </w:rPr>
            </w:pPr>
            <w:r w:rsidRPr="005370BD">
              <w:rPr>
                <w:rFonts w:cs="Arial"/>
                <w:b/>
                <w:sz w:val="20"/>
                <w:szCs w:val="20"/>
              </w:rPr>
              <w:t>ΠΙΣΤΩΤΙΚΕΣ ΜΟΝΑΔΕΣ</w:t>
            </w:r>
          </w:p>
        </w:tc>
      </w:tr>
      <w:tr w:rsidR="00D2572F" w:rsidRPr="005370BD" w:rsidTr="00B325B1">
        <w:trPr>
          <w:trHeight w:val="194"/>
        </w:trPr>
        <w:tc>
          <w:tcPr>
            <w:tcW w:w="5300" w:type="dxa"/>
            <w:gridSpan w:val="3"/>
          </w:tcPr>
          <w:p w:rsidR="00D2572F" w:rsidRPr="005370BD" w:rsidRDefault="00D2572F" w:rsidP="00B325B1">
            <w:pPr>
              <w:jc w:val="right"/>
              <w:rPr>
                <w:rFonts w:cs="Arial"/>
              </w:rPr>
            </w:pPr>
            <w:r w:rsidRPr="005370BD">
              <w:rPr>
                <w:rFonts w:cs="Arial"/>
                <w:sz w:val="22"/>
                <w:szCs w:val="22"/>
              </w:rPr>
              <w:t xml:space="preserve">Διαλέξεις </w:t>
            </w:r>
          </w:p>
        </w:tc>
        <w:tc>
          <w:tcPr>
            <w:tcW w:w="1852" w:type="dxa"/>
            <w:gridSpan w:val="2"/>
          </w:tcPr>
          <w:p w:rsidR="00D2572F" w:rsidRPr="005370BD" w:rsidRDefault="00D2572F" w:rsidP="00B325B1">
            <w:pPr>
              <w:jc w:val="center"/>
              <w:rPr>
                <w:rFonts w:cs="Arial"/>
              </w:rPr>
            </w:pPr>
            <w:r w:rsidRPr="005370BD">
              <w:rPr>
                <w:rFonts w:cs="Arial"/>
                <w:sz w:val="22"/>
                <w:szCs w:val="22"/>
              </w:rPr>
              <w:t>4</w:t>
            </w:r>
          </w:p>
        </w:tc>
        <w:tc>
          <w:tcPr>
            <w:tcW w:w="1505" w:type="dxa"/>
            <w:gridSpan w:val="2"/>
          </w:tcPr>
          <w:p w:rsidR="00D2572F" w:rsidRPr="005370BD" w:rsidRDefault="00D2572F" w:rsidP="00B325B1">
            <w:pPr>
              <w:jc w:val="center"/>
              <w:rPr>
                <w:rFonts w:cs="Arial"/>
              </w:rPr>
            </w:pPr>
            <w:r w:rsidRPr="005370BD">
              <w:rPr>
                <w:rFonts w:cs="Arial"/>
                <w:sz w:val="22"/>
                <w:szCs w:val="22"/>
              </w:rPr>
              <w:t>5</w:t>
            </w:r>
          </w:p>
        </w:tc>
      </w:tr>
      <w:tr w:rsidR="00D2572F" w:rsidRPr="005370BD" w:rsidTr="00B325B1">
        <w:trPr>
          <w:trHeight w:val="194"/>
        </w:trPr>
        <w:tc>
          <w:tcPr>
            <w:tcW w:w="5300" w:type="dxa"/>
            <w:gridSpan w:val="3"/>
          </w:tcPr>
          <w:p w:rsidR="00D2572F" w:rsidRPr="005370BD" w:rsidRDefault="00D2572F" w:rsidP="00B325B1">
            <w:pPr>
              <w:jc w:val="right"/>
              <w:rPr>
                <w:rFonts w:cs="Arial"/>
                <w:b/>
                <w:sz w:val="20"/>
                <w:szCs w:val="20"/>
              </w:rPr>
            </w:pPr>
          </w:p>
        </w:tc>
        <w:tc>
          <w:tcPr>
            <w:tcW w:w="1852" w:type="dxa"/>
            <w:gridSpan w:val="2"/>
          </w:tcPr>
          <w:p w:rsidR="00D2572F" w:rsidRPr="005370BD" w:rsidRDefault="00D2572F" w:rsidP="00B325B1">
            <w:pPr>
              <w:jc w:val="right"/>
              <w:rPr>
                <w:rFonts w:cs="Arial"/>
                <w:sz w:val="20"/>
                <w:szCs w:val="20"/>
              </w:rPr>
            </w:pPr>
          </w:p>
        </w:tc>
        <w:tc>
          <w:tcPr>
            <w:tcW w:w="1505" w:type="dxa"/>
            <w:gridSpan w:val="2"/>
          </w:tcPr>
          <w:p w:rsidR="00D2572F" w:rsidRPr="005370BD" w:rsidRDefault="00D2572F" w:rsidP="00B325B1">
            <w:pPr>
              <w:rPr>
                <w:rFonts w:cs="Arial"/>
                <w:sz w:val="20"/>
                <w:szCs w:val="20"/>
              </w:rPr>
            </w:pPr>
          </w:p>
        </w:tc>
      </w:tr>
      <w:tr w:rsidR="00D2572F" w:rsidRPr="005370BD" w:rsidTr="00B325B1">
        <w:trPr>
          <w:trHeight w:val="194"/>
        </w:trPr>
        <w:tc>
          <w:tcPr>
            <w:tcW w:w="5300" w:type="dxa"/>
            <w:gridSpan w:val="3"/>
          </w:tcPr>
          <w:p w:rsidR="00D2572F" w:rsidRPr="005370BD" w:rsidRDefault="00D2572F" w:rsidP="00B325B1">
            <w:pPr>
              <w:rPr>
                <w:rFonts w:cs="Arial"/>
                <w:b/>
                <w:sz w:val="20"/>
                <w:szCs w:val="20"/>
              </w:rPr>
            </w:pPr>
          </w:p>
        </w:tc>
        <w:tc>
          <w:tcPr>
            <w:tcW w:w="1852" w:type="dxa"/>
            <w:gridSpan w:val="2"/>
          </w:tcPr>
          <w:p w:rsidR="00D2572F" w:rsidRPr="005370BD" w:rsidRDefault="00D2572F" w:rsidP="00B325B1">
            <w:pPr>
              <w:jc w:val="right"/>
              <w:rPr>
                <w:rFonts w:cs="Arial"/>
                <w:sz w:val="20"/>
                <w:szCs w:val="20"/>
              </w:rPr>
            </w:pPr>
          </w:p>
        </w:tc>
        <w:tc>
          <w:tcPr>
            <w:tcW w:w="1505" w:type="dxa"/>
            <w:gridSpan w:val="2"/>
          </w:tcPr>
          <w:p w:rsidR="00D2572F" w:rsidRPr="005370BD" w:rsidRDefault="00D2572F" w:rsidP="00B325B1">
            <w:pPr>
              <w:rPr>
                <w:rFonts w:cs="Arial"/>
                <w:sz w:val="20"/>
                <w:szCs w:val="20"/>
              </w:rPr>
            </w:pPr>
          </w:p>
        </w:tc>
      </w:tr>
      <w:tr w:rsidR="00D2572F" w:rsidRPr="005370BD" w:rsidTr="00B325B1">
        <w:trPr>
          <w:trHeight w:val="194"/>
        </w:trPr>
        <w:tc>
          <w:tcPr>
            <w:tcW w:w="5300" w:type="dxa"/>
            <w:gridSpan w:val="3"/>
            <w:shd w:val="clear" w:color="auto" w:fill="DDD9C3"/>
          </w:tcPr>
          <w:p w:rsidR="00D2572F" w:rsidRPr="005370BD" w:rsidRDefault="00D2572F" w:rsidP="00B325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B325B1">
            <w:pPr>
              <w:jc w:val="right"/>
              <w:rPr>
                <w:rFonts w:cs="Arial"/>
                <w:sz w:val="20"/>
                <w:szCs w:val="20"/>
              </w:rPr>
            </w:pPr>
          </w:p>
        </w:tc>
        <w:tc>
          <w:tcPr>
            <w:tcW w:w="1505" w:type="dxa"/>
            <w:gridSpan w:val="2"/>
          </w:tcPr>
          <w:p w:rsidR="00D2572F" w:rsidRPr="005370BD" w:rsidRDefault="00D2572F" w:rsidP="00B325B1">
            <w:pPr>
              <w:rPr>
                <w:rFonts w:cs="Arial"/>
                <w:sz w:val="20"/>
                <w:szCs w:val="20"/>
              </w:rPr>
            </w:pPr>
          </w:p>
        </w:tc>
      </w:tr>
      <w:tr w:rsidR="00D2572F" w:rsidRPr="005370BD" w:rsidTr="00B325B1">
        <w:trPr>
          <w:trHeight w:val="599"/>
        </w:trPr>
        <w:tc>
          <w:tcPr>
            <w:tcW w:w="2985" w:type="dxa"/>
            <w:shd w:val="clear" w:color="auto" w:fill="DDD9C3"/>
          </w:tcPr>
          <w:p w:rsidR="00D2572F" w:rsidRPr="005370BD" w:rsidRDefault="00D2572F" w:rsidP="00B325B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B325B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72" w:type="dxa"/>
            <w:gridSpan w:val="6"/>
          </w:tcPr>
          <w:p w:rsidR="00D2572F" w:rsidRPr="005370BD" w:rsidRDefault="00D2572F" w:rsidP="00B325B1">
            <w:pPr>
              <w:rPr>
                <w:rFonts w:cs="Arial"/>
              </w:rPr>
            </w:pPr>
            <w:r w:rsidRPr="005370BD">
              <w:rPr>
                <w:rFonts w:cs="Arial"/>
                <w:sz w:val="22"/>
                <w:szCs w:val="22"/>
              </w:rPr>
              <w:t>Υποβάθρου</w:t>
            </w:r>
          </w:p>
        </w:tc>
      </w:tr>
      <w:tr w:rsidR="00D2572F" w:rsidRPr="005370BD" w:rsidTr="00B325B1">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ΠΡΟΑΠΑΙΤΟΥΜΕΝΑ ΜΑΘΗΜΑΤΑ:</w:t>
            </w:r>
          </w:p>
          <w:p w:rsidR="00D2572F" w:rsidRPr="005370BD" w:rsidRDefault="00D2572F" w:rsidP="00B325B1">
            <w:pPr>
              <w:jc w:val="right"/>
              <w:rPr>
                <w:rFonts w:cs="Arial"/>
                <w:b/>
                <w:sz w:val="20"/>
                <w:szCs w:val="20"/>
              </w:rPr>
            </w:pPr>
          </w:p>
        </w:tc>
        <w:tc>
          <w:tcPr>
            <w:tcW w:w="5672" w:type="dxa"/>
            <w:gridSpan w:val="6"/>
          </w:tcPr>
          <w:p w:rsidR="00D2572F" w:rsidRPr="005370BD" w:rsidRDefault="00D2572F" w:rsidP="00B325B1">
            <w:pPr>
              <w:ind w:left="425"/>
              <w:rPr>
                <w:rFonts w:cs="Arial"/>
              </w:rPr>
            </w:pPr>
            <w:r w:rsidRPr="005370BD">
              <w:rPr>
                <w:rFonts w:cs="Arial"/>
              </w:rPr>
              <w:t>Γενικές γνώσεις Μαθηματικών Λυκείου</w:t>
            </w:r>
          </w:p>
        </w:tc>
      </w:tr>
      <w:tr w:rsidR="00D2572F" w:rsidRPr="005370BD" w:rsidTr="00B325B1">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ΓΛΩΣΣΑ ΔΙΔΑΣΚΑΛΙΑΣ και ΕΞΕΤΑΣΕΩΝ:</w:t>
            </w:r>
          </w:p>
        </w:tc>
        <w:tc>
          <w:tcPr>
            <w:tcW w:w="5672" w:type="dxa"/>
            <w:gridSpan w:val="6"/>
          </w:tcPr>
          <w:p w:rsidR="00D2572F" w:rsidRPr="005370BD" w:rsidRDefault="00D2572F" w:rsidP="00B325B1">
            <w:pPr>
              <w:rPr>
                <w:rFonts w:cs="Arial"/>
              </w:rPr>
            </w:pPr>
            <w:r w:rsidRPr="005370BD">
              <w:rPr>
                <w:rFonts w:cs="Arial"/>
                <w:sz w:val="22"/>
                <w:szCs w:val="22"/>
              </w:rPr>
              <w:t>Ελληνική</w:t>
            </w:r>
          </w:p>
        </w:tc>
      </w:tr>
      <w:tr w:rsidR="00D2572F" w:rsidRPr="005370BD" w:rsidTr="00B325B1">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 xml:space="preserve">ΤΟ ΜΑΘΗΜΑ ΠΡΟΣΦΕΡΕΤΑΙ ΣΕ ΦΟΙΤΗΤΕΣ ERASMUS </w:t>
            </w:r>
          </w:p>
        </w:tc>
        <w:tc>
          <w:tcPr>
            <w:tcW w:w="5672" w:type="dxa"/>
            <w:gridSpan w:val="6"/>
          </w:tcPr>
          <w:p w:rsidR="00D2572F" w:rsidRPr="005370BD" w:rsidRDefault="00D2572F" w:rsidP="00B325B1">
            <w:pPr>
              <w:rPr>
                <w:rFonts w:cs="Arial"/>
              </w:rPr>
            </w:pPr>
            <w:r w:rsidRPr="005370BD">
              <w:rPr>
                <w:rFonts w:cs="Arial"/>
                <w:sz w:val="22"/>
                <w:szCs w:val="22"/>
              </w:rPr>
              <w:t>ΝΑΙ (στην Αγγλική)</w:t>
            </w:r>
          </w:p>
        </w:tc>
      </w:tr>
      <w:tr w:rsidR="00D2572F" w:rsidRPr="005370BD" w:rsidTr="00B325B1">
        <w:tc>
          <w:tcPr>
            <w:tcW w:w="2985"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ΗΛΕΚΤΡΟΝΙΚΗ ΣΕΛΙΔΑ ΜΑΘΗΜΑΤΟΣ (URL)</w:t>
            </w:r>
          </w:p>
        </w:tc>
        <w:tc>
          <w:tcPr>
            <w:tcW w:w="5672" w:type="dxa"/>
            <w:gridSpan w:val="6"/>
          </w:tcPr>
          <w:p w:rsidR="00D2572F" w:rsidRPr="005370BD" w:rsidRDefault="00D2572F" w:rsidP="00B325B1">
            <w:pPr>
              <w:rPr>
                <w:rFonts w:cs="Arial"/>
              </w:rPr>
            </w:pPr>
            <w:r w:rsidRPr="005370BD">
              <w:rPr>
                <w:rFonts w:cs="Arial"/>
                <w:sz w:val="22"/>
                <w:szCs w:val="22"/>
              </w:rPr>
              <w:t>https://eclass.upatras.gr/courses/CIV1651/</w:t>
            </w:r>
          </w:p>
        </w:tc>
      </w:tr>
    </w:tbl>
    <w:p w:rsidR="00D2572F" w:rsidRPr="005370BD" w:rsidRDefault="00D2572F" w:rsidP="00CA0895">
      <w:pPr>
        <w:widowControl w:val="0"/>
        <w:numPr>
          <w:ilvl w:val="0"/>
          <w:numId w:val="11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B325B1">
        <w:tc>
          <w:tcPr>
            <w:tcW w:w="8472" w:type="dxa"/>
            <w:gridSpan w:val="2"/>
            <w:tcBorders>
              <w:bottom w:val="nil"/>
            </w:tcBorders>
            <w:shd w:val="clear" w:color="auto" w:fill="DDD9C3"/>
          </w:tcPr>
          <w:p w:rsidR="00D2572F" w:rsidRPr="005370BD" w:rsidRDefault="00D2572F" w:rsidP="00B325B1">
            <w:pPr>
              <w:rPr>
                <w:rFonts w:cs="Arial"/>
                <w:i/>
                <w:sz w:val="16"/>
                <w:szCs w:val="16"/>
              </w:rPr>
            </w:pPr>
            <w:r w:rsidRPr="005370BD">
              <w:rPr>
                <w:rFonts w:cs="Arial"/>
                <w:b/>
                <w:sz w:val="20"/>
                <w:szCs w:val="20"/>
              </w:rPr>
              <w:t>Μαθησιακά Αποτελέσματα</w:t>
            </w:r>
          </w:p>
        </w:tc>
      </w:tr>
      <w:tr w:rsidR="00D2572F" w:rsidRPr="005370BD" w:rsidTr="00B325B1">
        <w:tc>
          <w:tcPr>
            <w:tcW w:w="8472" w:type="dxa"/>
            <w:gridSpan w:val="2"/>
            <w:tcBorders>
              <w:top w:val="nil"/>
            </w:tcBorders>
            <w:shd w:val="clear" w:color="auto" w:fill="DDD9C3"/>
          </w:tcPr>
          <w:p w:rsidR="00D2572F" w:rsidRPr="005370BD" w:rsidRDefault="00D2572F" w:rsidP="00B325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B325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B325B1">
        <w:tc>
          <w:tcPr>
            <w:tcW w:w="8472" w:type="dxa"/>
            <w:gridSpan w:val="2"/>
          </w:tcPr>
          <w:p w:rsidR="00D2572F" w:rsidRPr="005370BD" w:rsidRDefault="00D2572F" w:rsidP="00B325B1">
            <w:pPr>
              <w:jc w:val="both"/>
            </w:pPr>
            <w:r w:rsidRPr="005370BD">
              <w:rPr>
                <w:sz w:val="22"/>
                <w:szCs w:val="22"/>
              </w:rPr>
              <w:t xml:space="preserve">Το μάθημα αποτελεί το βασικό εισαγωγικό μάθημα στις έννοιες της </w:t>
            </w:r>
            <w:r w:rsidRPr="005370BD">
              <w:rPr>
                <w:sz w:val="22"/>
                <w:szCs w:val="22"/>
                <w:u w:val="single"/>
              </w:rPr>
              <w:t>Θερμοδυναμικής</w:t>
            </w:r>
            <w:r w:rsidRPr="005370BD">
              <w:rPr>
                <w:sz w:val="22"/>
                <w:szCs w:val="22"/>
              </w:rPr>
              <w:t xml:space="preserve">, της </w:t>
            </w:r>
            <w:r w:rsidRPr="005370BD">
              <w:rPr>
                <w:sz w:val="22"/>
                <w:szCs w:val="22"/>
                <w:u w:val="single"/>
              </w:rPr>
              <w:t>Κυματικής</w:t>
            </w:r>
            <w:r w:rsidRPr="005370BD">
              <w:rPr>
                <w:sz w:val="22"/>
                <w:szCs w:val="22"/>
              </w:rPr>
              <w:t xml:space="preserve"> και του </w:t>
            </w:r>
            <w:r w:rsidRPr="005370BD">
              <w:rPr>
                <w:sz w:val="22"/>
                <w:szCs w:val="22"/>
                <w:u w:val="single"/>
              </w:rPr>
              <w:t>Ηλεκτρομαγνητισμού</w:t>
            </w:r>
            <w:r w:rsidRPr="005370BD">
              <w:rPr>
                <w:sz w:val="22"/>
                <w:szCs w:val="22"/>
              </w:rPr>
              <w:t xml:space="preserve">.  Έτσι ο φοιτητής λαμβάνει μια γενική γνώση η οποία εμφανίζεται σε όλο το φάσμα της μοντέρνας τεχνολογίας, ειδικά στο επάγγελμα του Πολιτικού Μηχανικού όπως π.χ. οι θερμικές απώλειες σε ενεργειακά κτίρια, οι βασικές αρχές ηλεκτρικών κυκλωμάτων, η ακουστική χώρων κ.ό.κ. </w:t>
            </w:r>
          </w:p>
          <w:p w:rsidR="00D2572F" w:rsidRPr="005370BD" w:rsidRDefault="00D2572F" w:rsidP="00B325B1">
            <w:pPr>
              <w:jc w:val="both"/>
            </w:pPr>
          </w:p>
          <w:p w:rsidR="00D2572F" w:rsidRPr="005370BD" w:rsidRDefault="00D2572F" w:rsidP="00B325B1">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Κατανοεί τις διάφορες φυσικές μονάδες που εμφανίζονται σε οποιαδήποτε μελέτη όπως Calories, BTUs, Joules, Watts,  Volts, Amperes, Decibels etc. </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είναι σε θέση να μετατρέπει εύκολα από την μια μονάδα στην άλλη π.χ. σε κλιματιστικά από BTUS σε Watts</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είναι οικείος με διάφορους πίνακες με ιδιότητες υλικών όπως π.χ. Θερμικής Αγωγιμότητας, Ειδικής Θερμότητας, Θερμικής Διαστολής, Μέτρου Ελαστικότητας, Πυκνότητας, Ηλεκτρομαγνητικού Φάσματος, Μαγνητικών Υλικών, έτσι ώστε να</w:t>
            </w:r>
            <w:r w:rsidRPr="005370BD">
              <w:rPr>
                <w:rFonts w:cs="Arial"/>
                <w:sz w:val="22"/>
                <w:szCs w:val="22"/>
                <w:lang w:val="el-GR"/>
              </w:rPr>
              <w:t xml:space="preserve"> είναι σε </w:t>
            </w:r>
            <w:r w:rsidRPr="005370BD">
              <w:rPr>
                <w:rFonts w:ascii="Times New Roman" w:hAnsi="Times New Roman"/>
                <w:sz w:val="22"/>
                <w:szCs w:val="22"/>
                <w:lang w:val="el-GR"/>
              </w:rPr>
              <w:t xml:space="preserve">θέση να επιλέξει το κατάλληλο υλικό για την κάθε εφαρμογή. </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μπορεί να κάνει βασικούς υπολογισμούς σε προβλήματα της ύλης του μαθήματος, με βάση το τυπολόγιο, τους προαναφερθέντες πίνακες αλλά και σχήματα τα οποία πρέπει να μπορεί να καταστρώνει</w:t>
            </w:r>
            <w:r w:rsidRPr="005370BD">
              <w:rPr>
                <w:rFonts w:ascii="Times New Roman" w:hAnsi="Times New Roman"/>
                <w:sz w:val="20"/>
                <w:szCs w:val="20"/>
                <w:lang w:val="el-GR"/>
              </w:rPr>
              <w:t xml:space="preserve"> </w:t>
            </w:r>
            <w:r w:rsidRPr="005370BD">
              <w:rPr>
                <w:rFonts w:ascii="Times New Roman" w:hAnsi="Times New Roman"/>
                <w:sz w:val="22"/>
                <w:szCs w:val="22"/>
                <w:lang w:val="el-GR"/>
              </w:rPr>
              <w:t xml:space="preserve">εύκολα από τα δεδομένα και τα ζητούμενα του εκάστοτε προβλήματος. </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lang w:val="el-GR"/>
              </w:rPr>
              <w:t xml:space="preserve">Να μπορεί να προσεγγίζει ρεαλιστικά προβλήματα μηχανικής αναπτύσσοντας μια απλή μεθοδολογία που να καταλήγει σε υπολογισμούς φυσικών ποσοτήτων. </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Να μπορεί να συνεργαστεί με τους συμφοιτητές του για την επίλυση απλών προβλημάτων που δίνονται εβδομαδιαίως για την καλύτερη κατανόηση της ύλης. </w:t>
            </w:r>
          </w:p>
          <w:p w:rsidR="00D2572F" w:rsidRPr="005370BD" w:rsidRDefault="00D2572F" w:rsidP="00B325B1">
            <w:pPr>
              <w:widowControl w:val="0"/>
              <w:autoSpaceDE w:val="0"/>
              <w:autoSpaceDN w:val="0"/>
              <w:adjustRightInd w:val="0"/>
              <w:spacing w:after="60"/>
              <w:rPr>
                <w:rFonts w:cs="Arial"/>
                <w:i/>
                <w:sz w:val="16"/>
                <w:szCs w:val="16"/>
              </w:rPr>
            </w:pPr>
          </w:p>
        </w:tc>
      </w:tr>
      <w:tr w:rsidR="00D2572F" w:rsidRPr="005370BD" w:rsidTr="00B325B1">
        <w:tblPrEx>
          <w:tblLook w:val="0000"/>
        </w:tblPrEx>
        <w:tc>
          <w:tcPr>
            <w:tcW w:w="8454" w:type="dxa"/>
            <w:gridSpan w:val="2"/>
            <w:tcBorders>
              <w:bottom w:val="nil"/>
            </w:tcBorders>
            <w:shd w:val="clear" w:color="auto" w:fill="DDD9C3"/>
          </w:tcPr>
          <w:p w:rsidR="00D2572F" w:rsidRPr="005370BD" w:rsidRDefault="00D2572F" w:rsidP="00B325B1">
            <w:pPr>
              <w:rPr>
                <w:rFonts w:cs="Arial"/>
                <w:b/>
                <w:sz w:val="20"/>
                <w:szCs w:val="20"/>
              </w:rPr>
            </w:pPr>
            <w:r w:rsidRPr="005370BD">
              <w:rPr>
                <w:rFonts w:cs="Arial"/>
                <w:b/>
                <w:sz w:val="20"/>
                <w:szCs w:val="20"/>
              </w:rPr>
              <w:t>Γενικές Ικανότητες</w:t>
            </w:r>
          </w:p>
        </w:tc>
      </w:tr>
      <w:tr w:rsidR="00D2572F" w:rsidRPr="005370BD" w:rsidTr="00B325B1">
        <w:tc>
          <w:tcPr>
            <w:tcW w:w="8472" w:type="dxa"/>
            <w:gridSpan w:val="2"/>
            <w:tcBorders>
              <w:top w:val="nil"/>
              <w:bottom w:val="nil"/>
            </w:tcBorders>
            <w:shd w:val="clear" w:color="auto" w:fill="DDD9C3"/>
          </w:tcPr>
          <w:p w:rsidR="00D2572F" w:rsidRPr="005370BD" w:rsidRDefault="00D2572F" w:rsidP="00B325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B325B1">
        <w:tblPrEx>
          <w:tblLook w:val="0000"/>
        </w:tblPrEx>
        <w:tc>
          <w:tcPr>
            <w:tcW w:w="3964" w:type="dxa"/>
            <w:tcBorders>
              <w:top w:val="nil"/>
              <w:right w:val="nil"/>
            </w:tcBorders>
            <w:shd w:val="clear" w:color="auto" w:fill="DDD9C3"/>
          </w:tcPr>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B325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B325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B325B1">
        <w:tc>
          <w:tcPr>
            <w:tcW w:w="8472" w:type="dxa"/>
            <w:gridSpan w:val="2"/>
          </w:tcPr>
          <w:p w:rsidR="00D2572F" w:rsidRPr="005370BD" w:rsidRDefault="00D2572F" w:rsidP="00B325B1">
            <w:pPr>
              <w:rPr>
                <w:rFonts w:cs="Arial"/>
                <w:sz w:val="20"/>
                <w:szCs w:val="20"/>
              </w:rPr>
            </w:pPr>
          </w:p>
          <w:p w:rsidR="00D2572F" w:rsidRPr="005370BD" w:rsidRDefault="00D2572F" w:rsidP="00B325B1">
            <w:pPr>
              <w:widowControl w:val="0"/>
              <w:autoSpaceDE w:val="0"/>
              <w:autoSpaceDN w:val="0"/>
              <w:adjustRightInd w:val="0"/>
              <w:ind w:left="454" w:hanging="454"/>
            </w:pPr>
            <w:r w:rsidRPr="005370BD">
              <w:t>•</w:t>
            </w:r>
            <w:r w:rsidRPr="005370BD">
              <w:tab/>
            </w:r>
            <w:r w:rsidRPr="005370BD">
              <w:rPr>
                <w:sz w:val="22"/>
                <w:szCs w:val="22"/>
              </w:rPr>
              <w:t>Προσαρμογή σε νέες καταστάσεις</w:t>
            </w:r>
          </w:p>
          <w:p w:rsidR="00D2572F" w:rsidRPr="005370BD" w:rsidRDefault="00D2572F" w:rsidP="00B325B1">
            <w:pPr>
              <w:widowControl w:val="0"/>
              <w:autoSpaceDE w:val="0"/>
              <w:autoSpaceDN w:val="0"/>
              <w:adjustRightInd w:val="0"/>
              <w:ind w:left="454" w:hanging="454"/>
            </w:pPr>
            <w:r w:rsidRPr="005370BD">
              <w:rPr>
                <w:sz w:val="22"/>
                <w:szCs w:val="22"/>
              </w:rPr>
              <w:t>•</w:t>
            </w:r>
            <w:r w:rsidRPr="005370BD">
              <w:rPr>
                <w:sz w:val="22"/>
                <w:szCs w:val="22"/>
              </w:rPr>
              <w:tab/>
              <w:t>Λήψη αποφάσεων</w:t>
            </w:r>
          </w:p>
          <w:p w:rsidR="00D2572F" w:rsidRPr="005370BD" w:rsidRDefault="00D2572F" w:rsidP="00B325B1">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B325B1">
            <w:pPr>
              <w:widowControl w:val="0"/>
              <w:autoSpaceDE w:val="0"/>
              <w:autoSpaceDN w:val="0"/>
              <w:adjustRightInd w:val="0"/>
              <w:ind w:left="454" w:hanging="454"/>
            </w:pPr>
            <w:r w:rsidRPr="005370BD">
              <w:rPr>
                <w:sz w:val="22"/>
                <w:szCs w:val="22"/>
              </w:rPr>
              <w:t>•</w:t>
            </w:r>
            <w:r w:rsidRPr="005370BD">
              <w:rPr>
                <w:sz w:val="22"/>
                <w:szCs w:val="22"/>
              </w:rPr>
              <w:tab/>
              <w:t>Προαγωγή της ελεύθερης, δημιουργικής και επαγωγικής σκέψης</w:t>
            </w:r>
          </w:p>
          <w:p w:rsidR="00D2572F" w:rsidRPr="005370BD" w:rsidRDefault="00D2572F" w:rsidP="00B325B1">
            <w:pPr>
              <w:widowControl w:val="0"/>
              <w:autoSpaceDE w:val="0"/>
              <w:autoSpaceDN w:val="0"/>
              <w:adjustRightInd w:val="0"/>
              <w:spacing w:after="60"/>
              <w:ind w:left="454" w:hanging="454"/>
            </w:pPr>
          </w:p>
        </w:tc>
      </w:tr>
    </w:tbl>
    <w:p w:rsidR="00D2572F" w:rsidRPr="005370BD" w:rsidRDefault="00D2572F" w:rsidP="00CA0895">
      <w:pPr>
        <w:widowControl w:val="0"/>
        <w:numPr>
          <w:ilvl w:val="0"/>
          <w:numId w:val="11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B325B1">
        <w:tc>
          <w:tcPr>
            <w:tcW w:w="8472" w:type="dxa"/>
          </w:tcPr>
          <w:p w:rsidR="00D2572F" w:rsidRPr="005370BD" w:rsidRDefault="00D2572F" w:rsidP="00B325B1">
            <w:pPr>
              <w:ind w:left="360"/>
              <w:rPr>
                <w:iCs/>
                <w:u w:val="single"/>
              </w:rPr>
            </w:pPr>
            <w:r w:rsidRPr="005370BD">
              <w:rPr>
                <w:iCs/>
                <w:sz w:val="22"/>
                <w:szCs w:val="22"/>
                <w:u w:val="single"/>
              </w:rPr>
              <w:t>ΘΕΡΜΟΔΥΝΑΜΙΚΗ</w:t>
            </w:r>
          </w:p>
          <w:p w:rsidR="00D2572F" w:rsidRPr="005370BD" w:rsidRDefault="00D2572F" w:rsidP="00B325B1">
            <w:pPr>
              <w:numPr>
                <w:ilvl w:val="0"/>
                <w:numId w:val="112"/>
              </w:numPr>
              <w:rPr>
                <w:iCs/>
              </w:rPr>
            </w:pPr>
            <w:r w:rsidRPr="005370BD">
              <w:rPr>
                <w:iCs/>
                <w:sz w:val="22"/>
                <w:szCs w:val="22"/>
              </w:rPr>
              <w:t xml:space="preserve">Βασικές έννοιες Θερμιδομετρίας, </w:t>
            </w:r>
          </w:p>
          <w:p w:rsidR="00D2572F" w:rsidRPr="005370BD" w:rsidRDefault="00D2572F" w:rsidP="00B325B1">
            <w:pPr>
              <w:numPr>
                <w:ilvl w:val="0"/>
                <w:numId w:val="112"/>
              </w:numPr>
              <w:rPr>
                <w:iCs/>
              </w:rPr>
            </w:pPr>
            <w:r w:rsidRPr="005370BD">
              <w:rPr>
                <w:iCs/>
                <w:sz w:val="22"/>
                <w:szCs w:val="22"/>
              </w:rPr>
              <w:t>Θερμοδυναμικές ιδιότητες αερίων,</w:t>
            </w:r>
          </w:p>
          <w:p w:rsidR="00D2572F" w:rsidRPr="005370BD" w:rsidRDefault="00D2572F" w:rsidP="00B325B1">
            <w:pPr>
              <w:numPr>
                <w:ilvl w:val="0"/>
                <w:numId w:val="112"/>
              </w:numPr>
              <w:rPr>
                <w:iCs/>
              </w:rPr>
            </w:pPr>
            <w:r w:rsidRPr="005370BD">
              <w:rPr>
                <w:iCs/>
                <w:sz w:val="22"/>
                <w:szCs w:val="22"/>
              </w:rPr>
              <w:t>Επίδραση της θερμότητας στην ύλη,</w:t>
            </w:r>
          </w:p>
          <w:p w:rsidR="00D2572F" w:rsidRPr="005370BD" w:rsidRDefault="00D2572F" w:rsidP="00B325B1">
            <w:pPr>
              <w:numPr>
                <w:ilvl w:val="0"/>
                <w:numId w:val="112"/>
              </w:numPr>
              <w:rPr>
                <w:iCs/>
              </w:rPr>
            </w:pPr>
            <w:r w:rsidRPr="005370BD">
              <w:rPr>
                <w:iCs/>
                <w:sz w:val="22"/>
                <w:szCs w:val="22"/>
              </w:rPr>
              <w:t>Θερμικές μηχανές &amp; Αντλίες Θερμότητας,</w:t>
            </w:r>
          </w:p>
          <w:p w:rsidR="00D2572F" w:rsidRPr="005370BD" w:rsidRDefault="00D2572F" w:rsidP="00B325B1">
            <w:pPr>
              <w:ind w:left="360"/>
              <w:rPr>
                <w:iCs/>
                <w:u w:val="single"/>
              </w:rPr>
            </w:pPr>
            <w:r w:rsidRPr="005370BD">
              <w:rPr>
                <w:iCs/>
                <w:sz w:val="22"/>
                <w:szCs w:val="22"/>
                <w:u w:val="single"/>
              </w:rPr>
              <w:t>ΗΛΕΚΤΡΟΜΑΓΝΗΤΙΣΜΟΣ</w:t>
            </w:r>
          </w:p>
          <w:p w:rsidR="00D2572F" w:rsidRPr="005370BD" w:rsidRDefault="00D2572F" w:rsidP="00B325B1">
            <w:pPr>
              <w:numPr>
                <w:ilvl w:val="0"/>
                <w:numId w:val="112"/>
              </w:numPr>
              <w:rPr>
                <w:iCs/>
              </w:rPr>
            </w:pPr>
            <w:r w:rsidRPr="005370BD">
              <w:rPr>
                <w:iCs/>
                <w:sz w:val="22"/>
                <w:szCs w:val="22"/>
              </w:rPr>
              <w:t>Ηλεκτρικά πεδία &amp; Ηλεκτρικό δυναμικό,</w:t>
            </w:r>
          </w:p>
          <w:p w:rsidR="00D2572F" w:rsidRPr="005370BD" w:rsidRDefault="00D2572F" w:rsidP="00B325B1">
            <w:pPr>
              <w:numPr>
                <w:ilvl w:val="0"/>
                <w:numId w:val="112"/>
              </w:numPr>
              <w:rPr>
                <w:iCs/>
              </w:rPr>
            </w:pPr>
            <w:r w:rsidRPr="005370BD">
              <w:rPr>
                <w:iCs/>
                <w:sz w:val="22"/>
                <w:szCs w:val="22"/>
              </w:rPr>
              <w:t>Πυκνωτές και Διηλεκτρικά,</w:t>
            </w:r>
          </w:p>
          <w:p w:rsidR="00D2572F" w:rsidRPr="005370BD" w:rsidRDefault="00D2572F" w:rsidP="00B325B1">
            <w:pPr>
              <w:numPr>
                <w:ilvl w:val="0"/>
                <w:numId w:val="112"/>
              </w:numPr>
              <w:rPr>
                <w:iCs/>
              </w:rPr>
            </w:pPr>
            <w:r w:rsidRPr="005370BD">
              <w:rPr>
                <w:iCs/>
                <w:sz w:val="22"/>
                <w:szCs w:val="22"/>
              </w:rPr>
              <w:t>Ρεύμα και αντίσταση,</w:t>
            </w:r>
          </w:p>
          <w:p w:rsidR="00D2572F" w:rsidRPr="005370BD" w:rsidRDefault="00D2572F" w:rsidP="00B325B1">
            <w:pPr>
              <w:numPr>
                <w:ilvl w:val="0"/>
                <w:numId w:val="112"/>
              </w:numPr>
              <w:rPr>
                <w:iCs/>
              </w:rPr>
            </w:pPr>
            <w:r w:rsidRPr="005370BD">
              <w:rPr>
                <w:iCs/>
                <w:sz w:val="22"/>
                <w:szCs w:val="22"/>
              </w:rPr>
              <w:t>Κυκλώματα συνεχούς &amp; εναλλασσόμενου ρεύματος,</w:t>
            </w:r>
          </w:p>
          <w:p w:rsidR="00D2572F" w:rsidRPr="005370BD" w:rsidRDefault="00D2572F" w:rsidP="00B325B1">
            <w:pPr>
              <w:numPr>
                <w:ilvl w:val="0"/>
                <w:numId w:val="112"/>
              </w:numPr>
              <w:rPr>
                <w:iCs/>
              </w:rPr>
            </w:pPr>
            <w:r w:rsidRPr="005370BD">
              <w:rPr>
                <w:iCs/>
                <w:sz w:val="22"/>
                <w:szCs w:val="22"/>
              </w:rPr>
              <w:t>Μαγνητικά πεδία &amp; Ηλεκτρομαγνητική Επαγωγή,</w:t>
            </w:r>
          </w:p>
          <w:p w:rsidR="00D2572F" w:rsidRPr="005370BD" w:rsidRDefault="00D2572F" w:rsidP="00B325B1">
            <w:pPr>
              <w:ind w:left="360"/>
              <w:rPr>
                <w:iCs/>
                <w:u w:val="single"/>
              </w:rPr>
            </w:pPr>
            <w:r w:rsidRPr="005370BD">
              <w:rPr>
                <w:iCs/>
                <w:sz w:val="22"/>
                <w:szCs w:val="22"/>
                <w:u w:val="single"/>
              </w:rPr>
              <w:t>ΚΥΜΑΤΙΚΗ</w:t>
            </w:r>
          </w:p>
          <w:p w:rsidR="00D2572F" w:rsidRPr="005370BD" w:rsidRDefault="00D2572F" w:rsidP="00B325B1">
            <w:pPr>
              <w:numPr>
                <w:ilvl w:val="0"/>
                <w:numId w:val="112"/>
              </w:numPr>
              <w:rPr>
                <w:iCs/>
              </w:rPr>
            </w:pPr>
            <w:r w:rsidRPr="005370BD">
              <w:rPr>
                <w:iCs/>
                <w:sz w:val="22"/>
                <w:szCs w:val="22"/>
              </w:rPr>
              <w:t>Μηχανικά κύματα,</w:t>
            </w:r>
          </w:p>
          <w:p w:rsidR="00D2572F" w:rsidRPr="005370BD" w:rsidRDefault="00D2572F" w:rsidP="00B325B1">
            <w:pPr>
              <w:numPr>
                <w:ilvl w:val="0"/>
                <w:numId w:val="112"/>
              </w:numPr>
              <w:rPr>
                <w:iCs/>
              </w:rPr>
            </w:pPr>
            <w:r w:rsidRPr="005370BD">
              <w:rPr>
                <w:iCs/>
                <w:sz w:val="22"/>
                <w:szCs w:val="22"/>
              </w:rPr>
              <w:t>Αρμονικά Κύματα,</w:t>
            </w:r>
          </w:p>
          <w:p w:rsidR="00D2572F" w:rsidRPr="005370BD" w:rsidRDefault="00D2572F" w:rsidP="00B325B1">
            <w:pPr>
              <w:numPr>
                <w:ilvl w:val="0"/>
                <w:numId w:val="112"/>
              </w:numPr>
              <w:rPr>
                <w:iCs/>
              </w:rPr>
            </w:pPr>
            <w:r w:rsidRPr="005370BD">
              <w:rPr>
                <w:iCs/>
                <w:sz w:val="22"/>
                <w:szCs w:val="22"/>
              </w:rPr>
              <w:t>Ενέργεια και Ισχύς Κύματος,</w:t>
            </w:r>
          </w:p>
          <w:p w:rsidR="00D2572F" w:rsidRPr="005370BD" w:rsidRDefault="00D2572F" w:rsidP="00B325B1">
            <w:pPr>
              <w:numPr>
                <w:ilvl w:val="0"/>
                <w:numId w:val="112"/>
              </w:numPr>
              <w:rPr>
                <w:iCs/>
              </w:rPr>
            </w:pPr>
            <w:r w:rsidRPr="005370BD">
              <w:rPr>
                <w:iCs/>
                <w:sz w:val="22"/>
                <w:szCs w:val="22"/>
              </w:rPr>
              <w:t>Ήχος,</w:t>
            </w:r>
          </w:p>
          <w:p w:rsidR="00D2572F" w:rsidRPr="005370BD" w:rsidRDefault="00D2572F" w:rsidP="00B325B1">
            <w:pPr>
              <w:numPr>
                <w:ilvl w:val="0"/>
                <w:numId w:val="112"/>
              </w:numPr>
              <w:rPr>
                <w:iCs/>
              </w:rPr>
            </w:pPr>
            <w:r w:rsidRPr="005370BD">
              <w:rPr>
                <w:iCs/>
                <w:sz w:val="22"/>
                <w:szCs w:val="22"/>
              </w:rPr>
              <w:t>Ένταση Ήχου, Κλίμακα Ντεσιμπέλ.</w:t>
            </w:r>
          </w:p>
        </w:tc>
      </w:tr>
    </w:tbl>
    <w:p w:rsidR="00D2572F" w:rsidRPr="005370BD" w:rsidRDefault="00D2572F" w:rsidP="00CA0895">
      <w:pPr>
        <w:widowControl w:val="0"/>
        <w:numPr>
          <w:ilvl w:val="0"/>
          <w:numId w:val="11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B325B1">
        <w:tc>
          <w:tcPr>
            <w:tcW w:w="3306"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B325B1">
            <w:pPr>
              <w:rPr>
                <w:iCs/>
              </w:rPr>
            </w:pPr>
            <w:r w:rsidRPr="005370BD">
              <w:rPr>
                <w:iCs/>
                <w:sz w:val="22"/>
                <w:szCs w:val="22"/>
              </w:rPr>
              <w:t>Διαλέξεις στην τάξη πρόσωπο με πρόσωπο</w:t>
            </w:r>
          </w:p>
        </w:tc>
      </w:tr>
      <w:tr w:rsidR="00D2572F" w:rsidRPr="005370BD" w:rsidTr="00B325B1">
        <w:tc>
          <w:tcPr>
            <w:tcW w:w="3306" w:type="dxa"/>
            <w:shd w:val="clear" w:color="auto" w:fill="DDD9C3"/>
          </w:tcPr>
          <w:p w:rsidR="00D2572F" w:rsidRPr="005370BD" w:rsidRDefault="00D2572F" w:rsidP="00B325B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B325B1">
            <w:pPr>
              <w:rPr>
                <w:iCs/>
              </w:rPr>
            </w:pPr>
            <w:r w:rsidRPr="005370BD">
              <w:rPr>
                <w:iCs/>
                <w:sz w:val="22"/>
                <w:szCs w:val="22"/>
              </w:rPr>
              <w:t>Ενδιάμεσες ηλεκτρονικά διαγωνίσματα ανά 2-3 εβδομάδες μαθήματος</w:t>
            </w:r>
          </w:p>
          <w:p w:rsidR="00D2572F" w:rsidRPr="005370BD" w:rsidRDefault="00D2572F" w:rsidP="00B325B1">
            <w:pPr>
              <w:rPr>
                <w:iCs/>
              </w:rPr>
            </w:pPr>
          </w:p>
          <w:p w:rsidR="00D2572F" w:rsidRPr="005370BD" w:rsidRDefault="00D2572F" w:rsidP="00B325B1">
            <w:pPr>
              <w:rPr>
                <w:iCs/>
              </w:rPr>
            </w:pPr>
          </w:p>
          <w:p w:rsidR="00D2572F" w:rsidRPr="005370BD" w:rsidRDefault="00D2572F" w:rsidP="00B325B1">
            <w:pPr>
              <w:rPr>
                <w:iCs/>
              </w:rPr>
            </w:pPr>
          </w:p>
          <w:p w:rsidR="00D2572F" w:rsidRPr="005370BD" w:rsidRDefault="00D2572F" w:rsidP="00B325B1">
            <w:pPr>
              <w:rPr>
                <w:rFonts w:cs="Arial"/>
                <w:b/>
              </w:rPr>
            </w:pPr>
          </w:p>
        </w:tc>
      </w:tr>
      <w:tr w:rsidR="00D2572F" w:rsidRPr="005370BD" w:rsidTr="00B325B1">
        <w:tc>
          <w:tcPr>
            <w:tcW w:w="3306" w:type="dxa"/>
            <w:shd w:val="clear" w:color="auto" w:fill="DDD9C3"/>
          </w:tcPr>
          <w:p w:rsidR="00D2572F" w:rsidRPr="005370BD" w:rsidRDefault="00D2572F" w:rsidP="00B325B1">
            <w:pPr>
              <w:jc w:val="right"/>
              <w:rPr>
                <w:rFonts w:cs="Arial"/>
                <w:b/>
                <w:sz w:val="20"/>
                <w:szCs w:val="20"/>
              </w:rPr>
            </w:pPr>
            <w:r w:rsidRPr="005370BD">
              <w:rPr>
                <w:rFonts w:cs="Arial"/>
                <w:b/>
                <w:sz w:val="20"/>
                <w:szCs w:val="20"/>
              </w:rPr>
              <w:t>ΟΡΓΑΝΩΣΗ ΔΙΔΑΣΚΑΛΙΑΣ</w:t>
            </w:r>
          </w:p>
          <w:p w:rsidR="00D2572F" w:rsidRPr="005370BD" w:rsidRDefault="00D2572F" w:rsidP="00B325B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B325B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B325B1">
            <w:pPr>
              <w:jc w:val="both"/>
              <w:rPr>
                <w:rFonts w:cs="Arial"/>
                <w:i/>
                <w:sz w:val="16"/>
                <w:szCs w:val="16"/>
              </w:rPr>
            </w:pPr>
          </w:p>
          <w:p w:rsidR="00D2572F" w:rsidRPr="005370BD" w:rsidRDefault="00D2572F" w:rsidP="00B325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B325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B325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B325B1">
                  <w:pPr>
                    <w:jc w:val="center"/>
                    <w:rPr>
                      <w:rFonts w:cs="Arial"/>
                      <w:b/>
                      <w:i/>
                      <w:sz w:val="20"/>
                      <w:szCs w:val="20"/>
                    </w:rPr>
                  </w:pPr>
                  <w:r w:rsidRPr="005370BD">
                    <w:rPr>
                      <w:rFonts w:cs="Arial"/>
                      <w:b/>
                      <w:i/>
                      <w:sz w:val="20"/>
                      <w:szCs w:val="20"/>
                    </w:rPr>
                    <w:t>Φόρτος Εργασίας Εξαμήνου</w:t>
                  </w: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sz w:val="20"/>
                      <w:szCs w:val="20"/>
                    </w:rPr>
                  </w:pPr>
                  <w:r w:rsidRPr="005370BD">
                    <w:rPr>
                      <w:rFonts w:cs="Arial"/>
                      <w:sz w:val="20"/>
                      <w:szCs w:val="20"/>
                    </w:rPr>
                    <w:t>Διαλέξεις (4 ώρες / εβδομάδα x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jc w:val="center"/>
                    <w:rPr>
                      <w:rFonts w:cs="Arial"/>
                      <w:sz w:val="20"/>
                      <w:szCs w:val="20"/>
                    </w:rPr>
                  </w:pPr>
                  <w:r w:rsidRPr="005370BD">
                    <w:rPr>
                      <w:rFonts w:cs="Arial"/>
                      <w:sz w:val="20"/>
                      <w:szCs w:val="20"/>
                    </w:rPr>
                    <w:t>52</w:t>
                  </w: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r w:rsidRPr="005370BD">
                    <w:rPr>
                      <w:rFonts w:cs="Arial"/>
                      <w:sz w:val="20"/>
                      <w:szCs w:val="20"/>
                    </w:rPr>
                    <w:t xml:space="preserve">Αυτοτελής Μελέτη (3 ώρες / εβδομάδα x 13 εβδομάδες)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jc w:val="center"/>
                    <w:rPr>
                      <w:rFonts w:cs="Arial"/>
                      <w:i/>
                      <w:sz w:val="20"/>
                      <w:szCs w:val="20"/>
                    </w:rPr>
                  </w:pPr>
                  <w:r w:rsidRPr="005370BD">
                    <w:rPr>
                      <w:rFonts w:cs="Arial"/>
                      <w:sz w:val="20"/>
                      <w:szCs w:val="20"/>
                    </w:rPr>
                    <w:t>39</w:t>
                  </w: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r w:rsidRPr="005370BD">
                    <w:rPr>
                      <w:rFonts w:cs="Arial"/>
                      <w:sz w:val="20"/>
                      <w:szCs w:val="20"/>
                    </w:rPr>
                    <w:t>Ηλεκτρονικά Διαγωνίσματα</w:t>
                  </w:r>
                  <w:r w:rsidRPr="005370BD">
                    <w:rPr>
                      <w:iCs/>
                      <w:sz w:val="20"/>
                      <w:szCs w:val="20"/>
                    </w:rPr>
                    <w:t xml:space="preserve"> </w:t>
                  </w:r>
                  <w:r w:rsidRPr="005370BD">
                    <w:rPr>
                      <w:rFonts w:cs="Arial"/>
                      <w:sz w:val="20"/>
                      <w:szCs w:val="20"/>
                    </w:rPr>
                    <w:t>(3 ώρες / εβδομάδα x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jc w:val="center"/>
                    <w:rPr>
                      <w:rFonts w:cs="Arial"/>
                      <w:sz w:val="20"/>
                      <w:szCs w:val="20"/>
                    </w:rPr>
                  </w:pPr>
                  <w:r w:rsidRPr="005370BD">
                    <w:rPr>
                      <w:rFonts w:cs="Arial"/>
                      <w:sz w:val="20"/>
                      <w:szCs w:val="20"/>
                    </w:rPr>
                    <w:t>39</w:t>
                  </w: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r w:rsidRPr="005370BD">
                    <w:rPr>
                      <w:rFonts w:cs="Arial"/>
                      <w:sz w:val="20"/>
                      <w:szCs w:val="20"/>
                    </w:rPr>
                    <w:t>Τελική εξέταση -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jc w:val="center"/>
                    <w:rPr>
                      <w:rFonts w:cs="Arial"/>
                      <w:sz w:val="20"/>
                      <w:szCs w:val="20"/>
                    </w:rPr>
                  </w:pPr>
                  <w:r w:rsidRPr="005370BD">
                    <w:rPr>
                      <w:rFonts w:cs="Arial"/>
                      <w:sz w:val="20"/>
                      <w:szCs w:val="20"/>
                    </w:rPr>
                    <w:t>16</w:t>
                  </w: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jc w:val="center"/>
                    <w:rPr>
                      <w:rFonts w:cs="Arial"/>
                      <w:sz w:val="20"/>
                      <w:szCs w:val="20"/>
                    </w:rPr>
                  </w:pP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i/>
                      <w:sz w:val="20"/>
                      <w:szCs w:val="20"/>
                    </w:rPr>
                  </w:pPr>
                </w:p>
              </w:tc>
            </w:tr>
            <w:tr w:rsidR="00D2572F" w:rsidRPr="005370BD" w:rsidTr="00B325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B325B1">
                  <w:pPr>
                    <w:rPr>
                      <w:rFonts w:cs="Arial"/>
                      <w:b/>
                      <w:i/>
                      <w:sz w:val="20"/>
                      <w:szCs w:val="20"/>
                    </w:rPr>
                  </w:pPr>
                  <w:r w:rsidRPr="005370BD">
                    <w:rPr>
                      <w:rFonts w:cs="Arial"/>
                      <w:b/>
                      <w:i/>
                      <w:sz w:val="20"/>
                      <w:szCs w:val="20"/>
                    </w:rPr>
                    <w:t xml:space="preserve">Σύνολο Μαθήματος </w:t>
                  </w:r>
                </w:p>
                <w:p w:rsidR="00D2572F" w:rsidRPr="005370BD" w:rsidRDefault="00D2572F" w:rsidP="00B325B1">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B325B1">
                  <w:pPr>
                    <w:jc w:val="center"/>
                    <w:rPr>
                      <w:rFonts w:cs="Arial"/>
                      <w:i/>
                      <w:sz w:val="20"/>
                      <w:szCs w:val="20"/>
                    </w:rPr>
                  </w:pPr>
                  <w:r w:rsidRPr="005370BD">
                    <w:rPr>
                      <w:rFonts w:cs="Arial"/>
                      <w:b/>
                      <w:i/>
                      <w:sz w:val="20"/>
                      <w:szCs w:val="20"/>
                    </w:rPr>
                    <w:t>146</w:t>
                  </w:r>
                </w:p>
              </w:tc>
            </w:tr>
          </w:tbl>
          <w:p w:rsidR="00D2572F" w:rsidRPr="005370BD" w:rsidRDefault="00D2572F" w:rsidP="00B325B1">
            <w:pPr>
              <w:rPr>
                <w:rFonts w:ascii="Tahoma" w:hAnsi="Tahoma" w:cs="Tahoma"/>
              </w:rPr>
            </w:pPr>
          </w:p>
        </w:tc>
      </w:tr>
      <w:tr w:rsidR="00D2572F" w:rsidRPr="005370BD" w:rsidTr="00B325B1">
        <w:tc>
          <w:tcPr>
            <w:tcW w:w="3306" w:type="dxa"/>
          </w:tcPr>
          <w:p w:rsidR="00D2572F" w:rsidRPr="005370BD" w:rsidRDefault="00D2572F" w:rsidP="00B325B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B325B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B325B1">
            <w:pPr>
              <w:jc w:val="both"/>
              <w:rPr>
                <w:rFonts w:cs="Arial"/>
                <w:i/>
                <w:sz w:val="16"/>
                <w:szCs w:val="16"/>
              </w:rPr>
            </w:pPr>
          </w:p>
          <w:p w:rsidR="00D2572F" w:rsidRPr="005370BD" w:rsidRDefault="00D2572F" w:rsidP="00B325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B325B1">
            <w:pPr>
              <w:jc w:val="both"/>
              <w:rPr>
                <w:rFonts w:cs="Arial"/>
                <w:i/>
                <w:sz w:val="16"/>
                <w:szCs w:val="16"/>
              </w:rPr>
            </w:pPr>
          </w:p>
          <w:p w:rsidR="00D2572F" w:rsidRPr="005370BD" w:rsidRDefault="00D2572F" w:rsidP="00B325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B325B1">
            <w:pPr>
              <w:rPr>
                <w:iCs/>
              </w:rPr>
            </w:pPr>
          </w:p>
          <w:p w:rsidR="00D2572F" w:rsidRPr="005370BD" w:rsidRDefault="00D2572F" w:rsidP="00B325B1">
            <w:pPr>
              <w:rPr>
                <w:iCs/>
              </w:rPr>
            </w:pPr>
            <w:r w:rsidRPr="005370BD">
              <w:rPr>
                <w:iCs/>
                <w:sz w:val="22"/>
                <w:szCs w:val="22"/>
              </w:rPr>
              <w:t>Ι. Γραπτή τελική εξέταση (90%) που περιλαμβάνει:</w:t>
            </w:r>
          </w:p>
          <w:p w:rsidR="00D2572F" w:rsidRPr="005370BD" w:rsidRDefault="00D2572F" w:rsidP="00B325B1">
            <w:pPr>
              <w:ind w:left="267" w:hanging="267"/>
              <w:rPr>
                <w:iCs/>
              </w:rPr>
            </w:pPr>
            <w:r w:rsidRPr="005370BD">
              <w:rPr>
                <w:iCs/>
                <w:sz w:val="22"/>
                <w:szCs w:val="22"/>
              </w:rPr>
              <w:t>-</w:t>
            </w:r>
            <w:r w:rsidRPr="005370BD">
              <w:rPr>
                <w:iCs/>
                <w:sz w:val="22"/>
                <w:szCs w:val="22"/>
              </w:rPr>
              <w:tab/>
              <w:t>Επίλυση 4 προβλημάτων μοιρασμένα κατά το δυνατόν στο 70% της ύλης</w:t>
            </w:r>
          </w:p>
          <w:p w:rsidR="00D2572F" w:rsidRPr="005370BD" w:rsidRDefault="00D2572F" w:rsidP="00B325B1">
            <w:pPr>
              <w:ind w:left="267" w:hanging="267"/>
              <w:rPr>
                <w:iCs/>
              </w:rPr>
            </w:pPr>
          </w:p>
          <w:p w:rsidR="00D2572F" w:rsidRPr="005370BD" w:rsidRDefault="00D2572F" w:rsidP="00B325B1">
            <w:pPr>
              <w:rPr>
                <w:iCs/>
              </w:rPr>
            </w:pPr>
            <w:r w:rsidRPr="005370BD">
              <w:rPr>
                <w:iCs/>
                <w:sz w:val="22"/>
                <w:szCs w:val="22"/>
              </w:rPr>
              <w:t>ΙΙ. Μέσος Όρος Διαγωνισμάτων (10%)</w:t>
            </w:r>
          </w:p>
          <w:p w:rsidR="00D2572F" w:rsidRPr="005370BD" w:rsidRDefault="00D2572F" w:rsidP="00B325B1">
            <w:pPr>
              <w:rPr>
                <w:iCs/>
              </w:rPr>
            </w:pPr>
          </w:p>
        </w:tc>
      </w:tr>
    </w:tbl>
    <w:p w:rsidR="00D2572F" w:rsidRPr="005370BD" w:rsidRDefault="00D2572F" w:rsidP="00CA0895">
      <w:pPr>
        <w:widowControl w:val="0"/>
        <w:numPr>
          <w:ilvl w:val="0"/>
          <w:numId w:val="11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B325B1">
        <w:tc>
          <w:tcPr>
            <w:tcW w:w="8472" w:type="dxa"/>
          </w:tcPr>
          <w:p w:rsidR="00D2572F" w:rsidRPr="005370BD" w:rsidRDefault="00D2572F" w:rsidP="00B325B1">
            <w:pPr>
              <w:jc w:val="both"/>
              <w:rPr>
                <w:rFonts w:cs="Arial"/>
              </w:rPr>
            </w:pPr>
            <w:r w:rsidRPr="005370BD">
              <w:rPr>
                <w:rFonts w:cs="Arial"/>
                <w:sz w:val="22"/>
                <w:szCs w:val="22"/>
              </w:rPr>
              <w:t>1) Φυσική ΙΙ, Έκδοση: 1</w:t>
            </w:r>
            <w:r w:rsidRPr="005370BD">
              <w:rPr>
                <w:rFonts w:cs="Arial"/>
                <w:sz w:val="22"/>
                <w:szCs w:val="22"/>
                <w:vertAlign w:val="superscript"/>
              </w:rPr>
              <w:t>η</w:t>
            </w:r>
            <w:r w:rsidRPr="005370BD">
              <w:rPr>
                <w:rFonts w:cs="Arial"/>
                <w:sz w:val="22"/>
                <w:szCs w:val="22"/>
              </w:rPr>
              <w:t>, Κουζούδης Δ., Πετρίδης Π. ISBN: 978-960-266-393-6, Εκδότης ΣΥΜΜΕΤΡΙΑ</w:t>
            </w:r>
          </w:p>
          <w:p w:rsidR="00D2572F" w:rsidRPr="005370BD" w:rsidRDefault="00D2572F" w:rsidP="00B325B1">
            <w:pPr>
              <w:jc w:val="both"/>
              <w:rPr>
                <w:rFonts w:cs="Arial"/>
              </w:rPr>
            </w:pPr>
            <w:r w:rsidRPr="005370BD">
              <w:rPr>
                <w:rFonts w:cs="Arial"/>
                <w:sz w:val="22"/>
                <w:szCs w:val="22"/>
              </w:rPr>
              <w:t>2) Γενική Φυσική, Έκδοση: 1</w:t>
            </w:r>
            <w:r w:rsidRPr="005370BD">
              <w:rPr>
                <w:rFonts w:cs="Arial"/>
                <w:sz w:val="22"/>
                <w:szCs w:val="22"/>
                <w:vertAlign w:val="superscript"/>
              </w:rPr>
              <w:t>η</w:t>
            </w:r>
            <w:r w:rsidRPr="005370BD">
              <w:rPr>
                <w:rFonts w:cs="Arial"/>
                <w:sz w:val="22"/>
                <w:szCs w:val="22"/>
              </w:rPr>
              <w:t xml:space="preserve">, </w:t>
            </w:r>
            <w:r w:rsidRPr="005370BD">
              <w:rPr>
                <w:rFonts w:cs="Arial"/>
                <w:sz w:val="22"/>
                <w:szCs w:val="22"/>
                <w:lang w:val="en-US"/>
              </w:rPr>
              <w:t>Daniel</w:t>
            </w:r>
            <w:r w:rsidRPr="005370BD">
              <w:rPr>
                <w:rFonts w:cs="Arial"/>
                <w:sz w:val="22"/>
                <w:szCs w:val="22"/>
              </w:rPr>
              <w:t xml:space="preserve"> </w:t>
            </w:r>
            <w:r w:rsidRPr="005370BD">
              <w:rPr>
                <w:rFonts w:cs="Arial"/>
                <w:sz w:val="22"/>
                <w:szCs w:val="22"/>
                <w:lang w:val="en-US"/>
              </w:rPr>
              <w:t>Schaum</w:t>
            </w:r>
            <w:r w:rsidRPr="005370BD">
              <w:rPr>
                <w:rFonts w:cs="Arial"/>
                <w:sz w:val="22"/>
                <w:szCs w:val="22"/>
              </w:rPr>
              <w:t xml:space="preserve">, </w:t>
            </w:r>
            <w:r w:rsidRPr="005370BD">
              <w:rPr>
                <w:rFonts w:cs="Arial"/>
                <w:sz w:val="22"/>
                <w:szCs w:val="22"/>
                <w:lang w:val="en-US"/>
              </w:rPr>
              <w:t>BS</w:t>
            </w:r>
            <w:r w:rsidRPr="005370BD">
              <w:rPr>
                <w:rFonts w:cs="Arial"/>
                <w:sz w:val="22"/>
                <w:szCs w:val="22"/>
              </w:rPr>
              <w:t xml:space="preserve"> </w:t>
            </w:r>
            <w:r w:rsidRPr="005370BD">
              <w:rPr>
                <w:rFonts w:cs="Arial"/>
                <w:sz w:val="22"/>
                <w:szCs w:val="22"/>
                <w:lang w:val="en-US"/>
              </w:rPr>
              <w:t>Carel</w:t>
            </w:r>
            <w:r w:rsidRPr="005370BD">
              <w:rPr>
                <w:rFonts w:cs="Arial"/>
                <w:sz w:val="22"/>
                <w:szCs w:val="22"/>
              </w:rPr>
              <w:t xml:space="preserve"> </w:t>
            </w:r>
            <w:r w:rsidRPr="005370BD">
              <w:rPr>
                <w:rFonts w:cs="Arial"/>
                <w:sz w:val="22"/>
                <w:szCs w:val="22"/>
                <w:lang w:val="en-US"/>
              </w:rPr>
              <w:t>W</w:t>
            </w:r>
            <w:r w:rsidRPr="005370BD">
              <w:rPr>
                <w:rFonts w:cs="Arial"/>
                <w:sz w:val="22"/>
                <w:szCs w:val="22"/>
              </w:rPr>
              <w:t xml:space="preserve">. </w:t>
            </w:r>
            <w:r w:rsidRPr="005370BD">
              <w:rPr>
                <w:rFonts w:cs="Arial"/>
                <w:sz w:val="22"/>
                <w:szCs w:val="22"/>
                <w:lang w:val="en-US"/>
              </w:rPr>
              <w:t>van</w:t>
            </w:r>
            <w:r w:rsidRPr="005370BD">
              <w:rPr>
                <w:rFonts w:cs="Arial"/>
                <w:sz w:val="22"/>
                <w:szCs w:val="22"/>
              </w:rPr>
              <w:t xml:space="preserve"> </w:t>
            </w:r>
            <w:r w:rsidRPr="005370BD">
              <w:rPr>
                <w:rFonts w:cs="Arial"/>
                <w:sz w:val="22"/>
                <w:szCs w:val="22"/>
                <w:lang w:val="en-US"/>
              </w:rPr>
              <w:t>der</w:t>
            </w:r>
            <w:r w:rsidRPr="005370BD">
              <w:rPr>
                <w:rFonts w:cs="Arial"/>
                <w:sz w:val="22"/>
                <w:szCs w:val="22"/>
              </w:rPr>
              <w:t xml:space="preserve"> </w:t>
            </w:r>
            <w:r w:rsidRPr="005370BD">
              <w:rPr>
                <w:rFonts w:cs="Arial"/>
                <w:sz w:val="22"/>
                <w:szCs w:val="22"/>
                <w:lang w:val="en-US"/>
              </w:rPr>
              <w:t>Merwe</w:t>
            </w:r>
            <w:r w:rsidRPr="005370BD">
              <w:rPr>
                <w:rFonts w:cs="Arial"/>
                <w:sz w:val="22"/>
                <w:szCs w:val="22"/>
              </w:rPr>
              <w:t xml:space="preserve">, </w:t>
            </w:r>
            <w:r w:rsidRPr="005370BD">
              <w:rPr>
                <w:rFonts w:cs="Arial"/>
                <w:sz w:val="22"/>
                <w:szCs w:val="22"/>
                <w:lang w:val="en-US"/>
              </w:rPr>
              <w:t>ISBN</w:t>
            </w:r>
            <w:r w:rsidRPr="005370BD">
              <w:rPr>
                <w:rFonts w:cs="Arial"/>
                <w:sz w:val="22"/>
                <w:szCs w:val="22"/>
              </w:rPr>
              <w:t>: 978-960-7610-23-2,</w:t>
            </w:r>
          </w:p>
          <w:p w:rsidR="00D2572F" w:rsidRPr="005370BD" w:rsidRDefault="00D2572F" w:rsidP="00B325B1">
            <w:pPr>
              <w:jc w:val="both"/>
              <w:rPr>
                <w:rFonts w:cs="Arial"/>
              </w:rPr>
            </w:pPr>
            <w:r w:rsidRPr="005370BD">
              <w:rPr>
                <w:rFonts w:cs="Arial"/>
                <w:sz w:val="22"/>
                <w:szCs w:val="22"/>
              </w:rPr>
              <w:t xml:space="preserve">Εκδότης: ΕΣΠΙ ΕΚΔΟΤΙΚΗ </w:t>
            </w:r>
          </w:p>
          <w:p w:rsidR="00D2572F" w:rsidRPr="005370BD" w:rsidRDefault="00D2572F" w:rsidP="00B325B1">
            <w:pPr>
              <w:jc w:val="both"/>
              <w:rPr>
                <w:rFonts w:cs="Arial"/>
              </w:rPr>
            </w:pPr>
            <w:r w:rsidRPr="005370BD">
              <w:rPr>
                <w:rFonts w:cs="Arial"/>
                <w:sz w:val="22"/>
                <w:szCs w:val="22"/>
              </w:rPr>
              <w:t>3) Φυσική (Ενιαίο), Έκδοση: 1</w:t>
            </w:r>
            <w:r w:rsidRPr="005370BD">
              <w:rPr>
                <w:rFonts w:cs="Arial"/>
                <w:sz w:val="22"/>
                <w:szCs w:val="22"/>
                <w:vertAlign w:val="superscript"/>
              </w:rPr>
              <w:t>η</w:t>
            </w:r>
            <w:r w:rsidRPr="005370BD">
              <w:rPr>
                <w:rFonts w:cs="Arial"/>
                <w:sz w:val="22"/>
                <w:szCs w:val="22"/>
              </w:rPr>
              <w:t xml:space="preserve">, </w:t>
            </w:r>
            <w:r w:rsidRPr="005370BD">
              <w:rPr>
                <w:rFonts w:cs="Arial"/>
                <w:sz w:val="22"/>
                <w:szCs w:val="22"/>
                <w:lang w:val="en-US"/>
              </w:rPr>
              <w:t>Halliday</w:t>
            </w:r>
            <w:r w:rsidRPr="005370BD">
              <w:rPr>
                <w:rFonts w:cs="Arial"/>
                <w:sz w:val="22"/>
                <w:szCs w:val="22"/>
              </w:rPr>
              <w:t xml:space="preserve"> </w:t>
            </w:r>
            <w:r w:rsidRPr="005370BD">
              <w:rPr>
                <w:rFonts w:cs="Arial"/>
                <w:sz w:val="22"/>
                <w:szCs w:val="22"/>
                <w:lang w:val="en-US"/>
              </w:rPr>
              <w:t>David</w:t>
            </w:r>
            <w:r w:rsidRPr="005370BD">
              <w:rPr>
                <w:rFonts w:cs="Arial"/>
                <w:sz w:val="22"/>
                <w:szCs w:val="22"/>
              </w:rPr>
              <w:t xml:space="preserve">, </w:t>
            </w:r>
            <w:r w:rsidRPr="005370BD">
              <w:rPr>
                <w:rFonts w:cs="Arial"/>
                <w:sz w:val="22"/>
                <w:szCs w:val="22"/>
                <w:lang w:val="en-US"/>
              </w:rPr>
              <w:t>Resnick</w:t>
            </w:r>
            <w:r w:rsidRPr="005370BD">
              <w:rPr>
                <w:rFonts w:cs="Arial"/>
                <w:sz w:val="22"/>
                <w:szCs w:val="22"/>
              </w:rPr>
              <w:t xml:space="preserve"> </w:t>
            </w:r>
            <w:r w:rsidRPr="005370BD">
              <w:rPr>
                <w:rFonts w:cs="Arial"/>
                <w:sz w:val="22"/>
                <w:szCs w:val="22"/>
                <w:lang w:val="en-US"/>
              </w:rPr>
              <w:t>Robert</w:t>
            </w:r>
            <w:r w:rsidRPr="005370BD">
              <w:rPr>
                <w:rFonts w:cs="Arial"/>
                <w:sz w:val="22"/>
                <w:szCs w:val="22"/>
              </w:rPr>
              <w:t xml:space="preserve">, </w:t>
            </w:r>
            <w:r w:rsidRPr="005370BD">
              <w:rPr>
                <w:rFonts w:cs="Arial"/>
                <w:sz w:val="22"/>
                <w:szCs w:val="22"/>
                <w:lang w:val="en-US"/>
              </w:rPr>
              <w:t>Walker</w:t>
            </w:r>
            <w:r w:rsidRPr="005370BD">
              <w:rPr>
                <w:rFonts w:cs="Arial"/>
                <w:sz w:val="22"/>
                <w:szCs w:val="22"/>
              </w:rPr>
              <w:t xml:space="preserve"> </w:t>
            </w:r>
            <w:r w:rsidRPr="005370BD">
              <w:rPr>
                <w:rFonts w:cs="Arial"/>
                <w:sz w:val="22"/>
                <w:szCs w:val="22"/>
                <w:lang w:val="en-US"/>
              </w:rPr>
              <w:t>Jearl</w:t>
            </w:r>
            <w:r w:rsidRPr="005370BD">
              <w:rPr>
                <w:rFonts w:cs="Arial"/>
                <w:sz w:val="22"/>
                <w:szCs w:val="22"/>
              </w:rPr>
              <w:t xml:space="preserve">, </w:t>
            </w:r>
            <w:r w:rsidRPr="005370BD">
              <w:rPr>
                <w:rFonts w:cs="Arial"/>
                <w:sz w:val="22"/>
                <w:szCs w:val="22"/>
                <w:lang w:val="en-US"/>
              </w:rPr>
              <w:t>ISBN</w:t>
            </w:r>
            <w:r w:rsidRPr="005370BD">
              <w:rPr>
                <w:rFonts w:cs="Arial"/>
                <w:sz w:val="22"/>
                <w:szCs w:val="22"/>
              </w:rPr>
              <w:t>: 978-960-01-1651-9, Εκδότης: Γ. ΔΑΡΔΑΝΟΣ - Κ. ΔΑΡΔΑΝΟΣ Ο.Ε.</w:t>
            </w:r>
          </w:p>
          <w:p w:rsidR="00D2572F" w:rsidRPr="005370BD" w:rsidRDefault="00D2572F" w:rsidP="00B325B1">
            <w:pPr>
              <w:jc w:val="both"/>
              <w:rPr>
                <w:rFonts w:cs="Arial"/>
              </w:rPr>
            </w:pPr>
            <w:r w:rsidRPr="005370BD">
              <w:rPr>
                <w:rFonts w:cs="Arial"/>
                <w:sz w:val="22"/>
                <w:szCs w:val="22"/>
              </w:rPr>
              <w:t>4) Στοιχειώδης Θερμοδυναμική και Κινητική Θεωρία,  Ι. Βέργαδος, Δ. Κουζούδης, ISBN: 978-960-9400-64-0, Εκδότης: ΚΑΛΑΜΑΡΑ ΕΛΛΗ</w:t>
            </w:r>
          </w:p>
        </w:tc>
      </w:tr>
    </w:tbl>
    <w:p w:rsidR="00D2572F" w:rsidRPr="005370BD" w:rsidRDefault="00D2572F" w:rsidP="001177A8">
      <w:pPr>
        <w:jc w:val="both"/>
        <w:rPr>
          <w:rFonts w:ascii="Cambria" w:hAnsi="Cambria"/>
          <w:sz w:val="20"/>
        </w:rPr>
      </w:pPr>
    </w:p>
    <w:p w:rsidR="00D2572F" w:rsidRPr="005370BD" w:rsidRDefault="00D2572F" w:rsidP="001177A8"/>
    <w:p w:rsidR="00D2572F" w:rsidRPr="005370BD" w:rsidRDefault="00D2572F" w:rsidP="001177A8"/>
    <w:p w:rsidR="00D2572F" w:rsidRPr="005370BD" w:rsidRDefault="00D2572F" w:rsidP="00715FF3">
      <w:pPr>
        <w:spacing w:before="120"/>
        <w:jc w:val="center"/>
        <w:rPr>
          <w:rFonts w:cs="Arial"/>
        </w:rPr>
      </w:pPr>
    </w:p>
    <w:p w:rsidR="00D2572F" w:rsidRPr="005370BD" w:rsidRDefault="00D2572F" w:rsidP="00CA0895">
      <w:pPr>
        <w:jc w:val="center"/>
        <w:rPr>
          <w:rFonts w:cs="Arial"/>
        </w:rPr>
      </w:pPr>
      <w:r w:rsidRPr="005370BD">
        <w:br w:type="page"/>
      </w:r>
      <w:r w:rsidRPr="005370BD">
        <w:rPr>
          <w:rFonts w:cs="Arial"/>
          <w:b/>
        </w:rPr>
        <w:t>ΠΕΡΙΓΡΑΜΜΑ ΜΑΘΗΜΑΤΟΣ</w:t>
      </w:r>
    </w:p>
    <w:p w:rsidR="00D2572F" w:rsidRPr="005370BD" w:rsidRDefault="00D2572F" w:rsidP="00CA0895">
      <w:pPr>
        <w:widowControl w:val="0"/>
        <w:numPr>
          <w:ilvl w:val="0"/>
          <w:numId w:val="23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pPr>
              <w:rPr>
                <w:rFonts w:cs="Arial"/>
              </w:rPr>
            </w:pPr>
            <w:r w:rsidRPr="005370BD">
              <w:rPr>
                <w:rFonts w:cs="Arial"/>
                <w:sz w:val="22"/>
                <w:szCs w:val="22"/>
              </w:rPr>
              <w:t>ΠΟΛΥΤΕΧΝΙΚΗ</w:t>
            </w:r>
          </w:p>
        </w:tc>
      </w:tr>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pPr>
              <w:rPr>
                <w:rFonts w:cs="Arial"/>
              </w:rPr>
            </w:pPr>
            <w:r w:rsidRPr="005370BD">
              <w:rPr>
                <w:rFonts w:cs="Arial"/>
                <w:sz w:val="22"/>
                <w:szCs w:val="22"/>
              </w:rPr>
              <w:t>ΠΟΛΙΤΙΚΩΝ ΜΗΧΑΝΙΚΩΝ</w:t>
            </w:r>
          </w:p>
        </w:tc>
      </w:tr>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pPr>
              <w:rPr>
                <w:rFonts w:cs="Arial"/>
              </w:rPr>
            </w:pPr>
            <w:r w:rsidRPr="005370BD">
              <w:rPr>
                <w:rFonts w:cs="Arial"/>
                <w:sz w:val="22"/>
                <w:szCs w:val="22"/>
              </w:rPr>
              <w:t>ΠΡΟΠΤΥΧΙΑΚΟ</w:t>
            </w:r>
          </w:p>
        </w:tc>
      </w:tr>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pPr>
              <w:rPr>
                <w:rFonts w:cs="Arial"/>
                <w:b/>
              </w:rPr>
            </w:pPr>
            <w:r w:rsidRPr="005370BD">
              <w:rPr>
                <w:sz w:val="22"/>
                <w:szCs w:val="22"/>
              </w:rPr>
              <w:t>CIV</w:t>
            </w:r>
            <w:r w:rsidRPr="005370BD">
              <w:rPr>
                <w:sz w:val="22"/>
                <w:szCs w:val="22"/>
                <w:lang w:val="en-US"/>
              </w:rPr>
              <w:t>_</w:t>
            </w:r>
            <w:r w:rsidRPr="005370BD">
              <w:rPr>
                <w:sz w:val="22"/>
                <w:szCs w:val="22"/>
              </w:rPr>
              <w:t>2221</w:t>
            </w:r>
          </w:p>
        </w:tc>
        <w:tc>
          <w:tcPr>
            <w:tcW w:w="2505" w:type="dxa"/>
            <w:gridSpan w:val="2"/>
            <w:shd w:val="clear" w:color="auto" w:fill="DDD9C3"/>
          </w:tcPr>
          <w:p w:rsidR="00D2572F" w:rsidRPr="005370BD" w:rsidRDefault="00D2572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pPr>
              <w:rPr>
                <w:rFonts w:cs="Arial"/>
              </w:rPr>
            </w:pPr>
            <w:r w:rsidRPr="005370BD">
              <w:rPr>
                <w:rFonts w:cs="Arial"/>
                <w:sz w:val="22"/>
                <w:szCs w:val="22"/>
              </w:rPr>
              <w:t>1</w:t>
            </w:r>
            <w:r w:rsidRPr="005370BD">
              <w:rPr>
                <w:rFonts w:cs="Arial"/>
                <w:sz w:val="22"/>
                <w:szCs w:val="22"/>
                <w:vertAlign w:val="superscript"/>
              </w:rPr>
              <w:t>ο</w:t>
            </w:r>
          </w:p>
        </w:tc>
      </w:tr>
      <w:tr w:rsidR="00D2572F" w:rsidRPr="005370BD" w:rsidTr="00CA0895">
        <w:trPr>
          <w:trHeight w:val="375"/>
        </w:trPr>
        <w:tc>
          <w:tcPr>
            <w:tcW w:w="3205" w:type="dxa"/>
            <w:shd w:val="clear" w:color="auto" w:fill="DDD9C3"/>
            <w:vAlign w:val="center"/>
          </w:tcPr>
          <w:p w:rsidR="00D2572F" w:rsidRPr="005370BD" w:rsidRDefault="00D2572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pPr>
              <w:rPr>
                <w:rFonts w:cs="Arial"/>
              </w:rPr>
            </w:pPr>
            <w:r w:rsidRPr="005370BD">
              <w:t xml:space="preserve"> </w:t>
            </w:r>
            <w:r w:rsidRPr="005370BD">
              <w:rPr>
                <w:sz w:val="22"/>
                <w:szCs w:val="22"/>
              </w:rPr>
              <w:t>ΠΡΟΓΡΑΜΜΑΤΙΣΜΟΣ &amp; ΕΦΑΡΜΟΓΕΣ Η/Υ</w:t>
            </w:r>
          </w:p>
        </w:tc>
      </w:tr>
      <w:tr w:rsidR="00D2572F" w:rsidRPr="005370BD" w:rsidTr="00CA0895">
        <w:trPr>
          <w:trHeight w:val="196"/>
        </w:trPr>
        <w:tc>
          <w:tcPr>
            <w:tcW w:w="5637" w:type="dxa"/>
            <w:gridSpan w:val="3"/>
            <w:shd w:val="clear" w:color="auto" w:fill="DDD9C3"/>
            <w:vAlign w:val="center"/>
          </w:tcPr>
          <w:p w:rsidR="00D2572F" w:rsidRPr="005370BD" w:rsidRDefault="00D2572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pPr>
              <w:jc w:val="center"/>
              <w:rPr>
                <w:rFonts w:cs="Arial"/>
                <w:b/>
                <w:sz w:val="20"/>
                <w:szCs w:val="20"/>
              </w:rPr>
            </w:pPr>
            <w:r w:rsidRPr="005370BD">
              <w:rPr>
                <w:rFonts w:cs="Arial"/>
                <w:b/>
                <w:sz w:val="20"/>
                <w:szCs w:val="20"/>
              </w:rPr>
              <w:t>ΠΙΣΤΩΤΙΚΕΣ ΜΟΝΑΔΕΣ</w:t>
            </w:r>
          </w:p>
        </w:tc>
      </w:tr>
      <w:tr w:rsidR="00D2572F" w:rsidRPr="005370BD" w:rsidTr="00CA0895">
        <w:trPr>
          <w:trHeight w:val="194"/>
        </w:trPr>
        <w:tc>
          <w:tcPr>
            <w:tcW w:w="5637" w:type="dxa"/>
            <w:gridSpan w:val="3"/>
          </w:tcPr>
          <w:p w:rsidR="00D2572F" w:rsidRPr="005370BD" w:rsidRDefault="00D2572F">
            <w:pPr>
              <w:jc w:val="right"/>
              <w:rPr>
                <w:rFonts w:cs="Arial"/>
              </w:rPr>
            </w:pPr>
            <w:r w:rsidRPr="005370BD">
              <w:rPr>
                <w:rFonts w:cs="Arial"/>
                <w:sz w:val="22"/>
                <w:szCs w:val="22"/>
              </w:rPr>
              <w:t>Διαλέξεις και Εργαστηριακές Ασκήσεις</w:t>
            </w:r>
          </w:p>
        </w:tc>
        <w:tc>
          <w:tcPr>
            <w:tcW w:w="1559" w:type="dxa"/>
            <w:gridSpan w:val="2"/>
          </w:tcPr>
          <w:p w:rsidR="00D2572F" w:rsidRPr="005370BD" w:rsidRDefault="00D2572F">
            <w:pPr>
              <w:jc w:val="center"/>
              <w:rPr>
                <w:rFonts w:cs="Arial"/>
              </w:rPr>
            </w:pPr>
            <w:r w:rsidRPr="005370BD">
              <w:rPr>
                <w:rFonts w:cs="Arial"/>
                <w:sz w:val="22"/>
                <w:szCs w:val="22"/>
              </w:rPr>
              <w:t>5</w:t>
            </w:r>
          </w:p>
        </w:tc>
        <w:tc>
          <w:tcPr>
            <w:tcW w:w="1240" w:type="dxa"/>
          </w:tcPr>
          <w:p w:rsidR="00D2572F" w:rsidRPr="005370BD" w:rsidRDefault="00D2572F">
            <w:pPr>
              <w:jc w:val="center"/>
              <w:rPr>
                <w:rFonts w:cs="Arial"/>
              </w:rPr>
            </w:pPr>
            <w:r w:rsidRPr="005370BD">
              <w:rPr>
                <w:rFonts w:cs="Arial"/>
                <w:sz w:val="22"/>
                <w:szCs w:val="22"/>
              </w:rPr>
              <w:t>5</w:t>
            </w:r>
          </w:p>
        </w:tc>
      </w:tr>
      <w:tr w:rsidR="00D2572F" w:rsidRPr="005370BD" w:rsidTr="00CA0895">
        <w:trPr>
          <w:trHeight w:val="194"/>
        </w:trPr>
        <w:tc>
          <w:tcPr>
            <w:tcW w:w="5637" w:type="dxa"/>
            <w:gridSpan w:val="3"/>
          </w:tcPr>
          <w:p w:rsidR="00D2572F" w:rsidRPr="005370BD" w:rsidRDefault="00D2572F">
            <w:pPr>
              <w:jc w:val="right"/>
              <w:rPr>
                <w:rFonts w:cs="Arial"/>
                <w:b/>
              </w:rPr>
            </w:pPr>
          </w:p>
        </w:tc>
        <w:tc>
          <w:tcPr>
            <w:tcW w:w="1559" w:type="dxa"/>
            <w:gridSpan w:val="2"/>
          </w:tcPr>
          <w:p w:rsidR="00D2572F" w:rsidRPr="005370BD" w:rsidRDefault="00D2572F">
            <w:pPr>
              <w:jc w:val="right"/>
              <w:rPr>
                <w:rFonts w:cs="Arial"/>
              </w:rPr>
            </w:pPr>
          </w:p>
        </w:tc>
        <w:tc>
          <w:tcPr>
            <w:tcW w:w="1240" w:type="dxa"/>
          </w:tcPr>
          <w:p w:rsidR="00D2572F" w:rsidRPr="005370BD" w:rsidRDefault="00D2572F">
            <w:pPr>
              <w:rPr>
                <w:rFonts w:cs="Arial"/>
              </w:rPr>
            </w:pPr>
          </w:p>
        </w:tc>
      </w:tr>
      <w:tr w:rsidR="00D2572F" w:rsidRPr="005370BD" w:rsidTr="00CA0895">
        <w:trPr>
          <w:trHeight w:val="194"/>
        </w:trPr>
        <w:tc>
          <w:tcPr>
            <w:tcW w:w="5637" w:type="dxa"/>
            <w:gridSpan w:val="3"/>
          </w:tcPr>
          <w:p w:rsidR="00D2572F" w:rsidRPr="005370BD" w:rsidRDefault="00D2572F">
            <w:pPr>
              <w:rPr>
                <w:rFonts w:cs="Arial"/>
                <w:b/>
                <w:sz w:val="20"/>
                <w:szCs w:val="20"/>
              </w:rPr>
            </w:pPr>
          </w:p>
        </w:tc>
        <w:tc>
          <w:tcPr>
            <w:tcW w:w="1559" w:type="dxa"/>
            <w:gridSpan w:val="2"/>
          </w:tcPr>
          <w:p w:rsidR="00D2572F" w:rsidRPr="005370BD" w:rsidRDefault="00D2572F">
            <w:pPr>
              <w:jc w:val="right"/>
              <w:rPr>
                <w:rFonts w:cs="Arial"/>
                <w:sz w:val="20"/>
                <w:szCs w:val="20"/>
              </w:rPr>
            </w:pPr>
          </w:p>
        </w:tc>
        <w:tc>
          <w:tcPr>
            <w:tcW w:w="1240" w:type="dxa"/>
          </w:tcPr>
          <w:p w:rsidR="00D2572F" w:rsidRPr="005370BD" w:rsidRDefault="00D2572F">
            <w:pPr>
              <w:rPr>
                <w:rFonts w:cs="Arial"/>
                <w:sz w:val="20"/>
                <w:szCs w:val="20"/>
              </w:rPr>
            </w:pPr>
          </w:p>
        </w:tc>
      </w:tr>
      <w:tr w:rsidR="00D2572F" w:rsidRPr="005370BD" w:rsidTr="00CA0895">
        <w:trPr>
          <w:trHeight w:val="194"/>
        </w:trPr>
        <w:tc>
          <w:tcPr>
            <w:tcW w:w="5637" w:type="dxa"/>
            <w:gridSpan w:val="3"/>
            <w:shd w:val="clear" w:color="auto" w:fill="DDD9C3"/>
          </w:tcPr>
          <w:p w:rsidR="00D2572F" w:rsidRPr="005370BD" w:rsidRDefault="00D2572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pPr>
              <w:jc w:val="right"/>
              <w:rPr>
                <w:rFonts w:cs="Arial"/>
                <w:sz w:val="20"/>
                <w:szCs w:val="20"/>
              </w:rPr>
            </w:pPr>
          </w:p>
        </w:tc>
        <w:tc>
          <w:tcPr>
            <w:tcW w:w="1240" w:type="dxa"/>
          </w:tcPr>
          <w:p w:rsidR="00D2572F" w:rsidRPr="005370BD" w:rsidRDefault="00D2572F">
            <w:pPr>
              <w:rPr>
                <w:rFonts w:cs="Arial"/>
                <w:sz w:val="20"/>
                <w:szCs w:val="20"/>
              </w:rPr>
            </w:pPr>
          </w:p>
        </w:tc>
      </w:tr>
      <w:tr w:rsidR="00D2572F" w:rsidRPr="005370BD" w:rsidTr="00CA0895">
        <w:trPr>
          <w:trHeight w:val="599"/>
        </w:trPr>
        <w:tc>
          <w:tcPr>
            <w:tcW w:w="3205" w:type="dxa"/>
            <w:shd w:val="clear" w:color="auto" w:fill="DDD9C3"/>
          </w:tcPr>
          <w:p w:rsidR="00D2572F" w:rsidRPr="005370BD" w:rsidRDefault="00D2572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pPr>
              <w:rPr>
                <w:rFonts w:cs="Arial"/>
              </w:rPr>
            </w:pPr>
            <w:r w:rsidRPr="005370BD">
              <w:rPr>
                <w:rFonts w:cs="Arial"/>
                <w:sz w:val="22"/>
                <w:szCs w:val="22"/>
              </w:rPr>
              <w:t>Γενικών Γνώσεων</w:t>
            </w:r>
          </w:p>
        </w:tc>
      </w:tr>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ΠΡΟΑΠΑΙΤΟΥΜΕΝΑ ΜΑΘΗΜΑΤΑ:</w:t>
            </w:r>
          </w:p>
          <w:p w:rsidR="00D2572F" w:rsidRPr="005370BD" w:rsidRDefault="00D2572F">
            <w:pPr>
              <w:jc w:val="right"/>
              <w:rPr>
                <w:rFonts w:cs="Arial"/>
                <w:b/>
                <w:sz w:val="20"/>
                <w:szCs w:val="20"/>
              </w:rPr>
            </w:pPr>
          </w:p>
        </w:tc>
        <w:tc>
          <w:tcPr>
            <w:tcW w:w="5231" w:type="dxa"/>
            <w:gridSpan w:val="5"/>
          </w:tcPr>
          <w:p w:rsidR="00D2572F" w:rsidRPr="005370BD" w:rsidRDefault="00D2572F">
            <w:r w:rsidRPr="005370BD">
              <w:rPr>
                <w:rFonts w:cs="Arial"/>
                <w:sz w:val="22"/>
                <w:szCs w:val="22"/>
              </w:rPr>
              <w:t>Δεν υπάρχουν προαπαιτούμενα μαθήματα.</w:t>
            </w:r>
          </w:p>
        </w:tc>
      </w:tr>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pPr>
              <w:rPr>
                <w:rFonts w:cs="Arial"/>
              </w:rPr>
            </w:pPr>
            <w:r w:rsidRPr="005370BD">
              <w:rPr>
                <w:rFonts w:cs="Arial"/>
                <w:sz w:val="22"/>
                <w:szCs w:val="22"/>
              </w:rPr>
              <w:t>Ελληνική</w:t>
            </w:r>
          </w:p>
        </w:tc>
      </w:tr>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pPr>
              <w:rPr>
                <w:rFonts w:cs="Arial"/>
              </w:rPr>
            </w:pPr>
            <w:r w:rsidRPr="005370BD">
              <w:rPr>
                <w:rFonts w:cs="Arial"/>
                <w:sz w:val="22"/>
                <w:szCs w:val="22"/>
              </w:rPr>
              <w:t>ΝΑΙ (στην Αγγλική)</w:t>
            </w:r>
          </w:p>
        </w:tc>
      </w:tr>
      <w:tr w:rsidR="00D2572F" w:rsidRPr="005370BD" w:rsidTr="00CA0895">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pPr>
              <w:rPr>
                <w:rFonts w:cs="Arial"/>
              </w:rPr>
            </w:pPr>
            <w:r w:rsidRPr="005370BD">
              <w:rPr>
                <w:rFonts w:cs="Arial"/>
                <w:sz w:val="22"/>
                <w:szCs w:val="22"/>
              </w:rPr>
              <w:t>https://eclass.upatras.gr/courses/CIV1613/</w:t>
            </w:r>
          </w:p>
        </w:tc>
      </w:tr>
    </w:tbl>
    <w:p w:rsidR="00D2572F" w:rsidRPr="005370BD" w:rsidRDefault="00D2572F" w:rsidP="00CA0895">
      <w:pPr>
        <w:widowControl w:val="0"/>
        <w:numPr>
          <w:ilvl w:val="0"/>
          <w:numId w:val="23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CA0895">
        <w:tc>
          <w:tcPr>
            <w:tcW w:w="8472" w:type="dxa"/>
            <w:gridSpan w:val="2"/>
            <w:tcBorders>
              <w:bottom w:val="nil"/>
            </w:tcBorders>
            <w:shd w:val="clear" w:color="auto" w:fill="DDD9C3"/>
          </w:tcPr>
          <w:p w:rsidR="00D2572F" w:rsidRPr="005370BD" w:rsidRDefault="00D2572F">
            <w:pPr>
              <w:rPr>
                <w:rFonts w:cs="Arial"/>
                <w:i/>
                <w:sz w:val="16"/>
                <w:szCs w:val="16"/>
              </w:rPr>
            </w:pPr>
            <w:r w:rsidRPr="005370BD">
              <w:rPr>
                <w:rFonts w:cs="Arial"/>
                <w:b/>
                <w:sz w:val="20"/>
                <w:szCs w:val="20"/>
              </w:rPr>
              <w:t>Μαθησιακά Αποτελέσματα</w:t>
            </w:r>
          </w:p>
        </w:tc>
      </w:tr>
      <w:tr w:rsidR="00D2572F" w:rsidRPr="005370BD" w:rsidTr="00CA0895">
        <w:tc>
          <w:tcPr>
            <w:tcW w:w="8472" w:type="dxa"/>
            <w:gridSpan w:val="2"/>
            <w:tcBorders>
              <w:top w:val="nil"/>
            </w:tcBorders>
            <w:shd w:val="clear" w:color="auto" w:fill="DDD9C3"/>
          </w:tcPr>
          <w:p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CA0895">
            <w:pPr>
              <w:pStyle w:val="msonormalcxspmiddle"/>
              <w:widowControl w:val="0"/>
              <w:numPr>
                <w:ilvl w:val="0"/>
                <w:numId w:val="240"/>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CA0895">
            <w:pPr>
              <w:pStyle w:val="msonormalcxspmiddle"/>
              <w:widowControl w:val="0"/>
              <w:numPr>
                <w:ilvl w:val="0"/>
                <w:numId w:val="240"/>
              </w:numPr>
              <w:autoSpaceDE w:val="0"/>
              <w:autoSpaceDN w:val="0"/>
              <w:adjustRightInd w:val="0"/>
              <w:spacing w:before="0" w:beforeAutospacing="0" w:after="60" w:afterAutospacing="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CA0895">
            <w:pPr>
              <w:pStyle w:val="msonormalcxspmiddle"/>
              <w:widowControl w:val="0"/>
              <w:numPr>
                <w:ilvl w:val="0"/>
                <w:numId w:val="240"/>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CA0895">
        <w:tc>
          <w:tcPr>
            <w:tcW w:w="8472" w:type="dxa"/>
            <w:gridSpan w:val="2"/>
          </w:tcPr>
          <w:p w:rsidR="00D2572F" w:rsidRPr="005370BD" w:rsidRDefault="00D2572F">
            <w:pPr>
              <w:jc w:val="both"/>
              <w:rPr>
                <w:rFonts w:cs="Arial"/>
              </w:rPr>
            </w:pPr>
            <w:r w:rsidRPr="005370BD">
              <w:rPr>
                <w:rFonts w:cs="Arial"/>
                <w:sz w:val="22"/>
                <w:szCs w:val="22"/>
              </w:rPr>
              <w:t>Το μάθημα αποτελεί το βασικό εισαγωγικό μάθημα προγραμματισμού και χρήσης Η/Υ.</w:t>
            </w:r>
          </w:p>
          <w:p w:rsidR="00D2572F" w:rsidRPr="005370BD" w:rsidRDefault="00D2572F">
            <w:pPr>
              <w:widowControl w:val="0"/>
              <w:autoSpaceDE w:val="0"/>
              <w:autoSpaceDN w:val="0"/>
              <w:adjustRightInd w:val="0"/>
              <w:spacing w:line="271" w:lineRule="exact"/>
              <w:jc w:val="both"/>
              <w:rPr>
                <w:rFonts w:cs="Arial"/>
              </w:rPr>
            </w:pPr>
            <w:r w:rsidRPr="005370BD">
              <w:rPr>
                <w:rFonts w:cs="Arial"/>
                <w:sz w:val="22"/>
                <w:szCs w:val="22"/>
              </w:rPr>
              <w:t xml:space="preserve">Η ύλη του μαθήματος στοχεύει στην εξοικείωση των φοιτητών με τους Η/Υ και κυρίως με το περιβάλλον του MATLAB με στόχο την ανάπτυξη βασικών δεξιοτήτων προγραμματισμού. Πιο συγκεκριμένα, στο μάθημα παρουσιάζονται οι εντολές εισόδου-εξόδου, ελέγχου ροής  και  επαναληπτικών  διαδικασιών αλλά και ο χειρισμός πινάκων και αρχείων (script και function) στο MATLAB. </w:t>
            </w:r>
          </w:p>
          <w:p w:rsidR="00D2572F" w:rsidRPr="005370BD" w:rsidRDefault="00D2572F">
            <w:pPr>
              <w:widowControl w:val="0"/>
              <w:autoSpaceDE w:val="0"/>
              <w:autoSpaceDN w:val="0"/>
              <w:adjustRightInd w:val="0"/>
              <w:spacing w:line="271" w:lineRule="exact"/>
              <w:jc w:val="both"/>
              <w:rPr>
                <w:rFonts w:cs="Arial"/>
              </w:rPr>
            </w:pPr>
            <w:r w:rsidRPr="005370BD">
              <w:rPr>
                <w:rFonts w:cs="Arial"/>
                <w:sz w:val="22"/>
                <w:szCs w:val="22"/>
              </w:rPr>
              <w:t>Τέλος, στόχος του μαθήματος αποτελεί και η χρήση του MATLAB για την επίλυση εισαγωγικών προβλημάτων και απλών εφαρμογών από άλλα μαθήματα της επιστήμης του Πολιτικού Μηχανικού.</w:t>
            </w:r>
          </w:p>
          <w:p w:rsidR="00D2572F" w:rsidRPr="005370BD" w:rsidRDefault="00D2572F">
            <w:pPr>
              <w:jc w:val="both"/>
              <w:rPr>
                <w:rFonts w:cs="Arial"/>
              </w:rPr>
            </w:pPr>
            <w:r w:rsidRPr="005370BD">
              <w:rPr>
                <w:rFonts w:cs="Arial"/>
                <w:sz w:val="22"/>
                <w:szCs w:val="22"/>
              </w:rPr>
              <w:t>Με την επιτυχή ολοκλήρωση του μαθήματος ο φοιτητής/τρια θα είναι σε θέση να:</w:t>
            </w:r>
          </w:p>
          <w:p w:rsidR="00D2572F" w:rsidRPr="005370BD" w:rsidRDefault="00D2572F">
            <w:pPr>
              <w:widowControl w:val="0"/>
              <w:numPr>
                <w:ilvl w:val="0"/>
                <w:numId w:val="241"/>
              </w:numPr>
              <w:autoSpaceDE w:val="0"/>
              <w:autoSpaceDN w:val="0"/>
              <w:adjustRightInd w:val="0"/>
              <w:spacing w:line="270" w:lineRule="exact"/>
              <w:jc w:val="both"/>
              <w:rPr>
                <w:rFonts w:cs="Arial"/>
              </w:rPr>
            </w:pPr>
            <w:r w:rsidRPr="005370BD">
              <w:rPr>
                <w:rFonts w:cs="Arial"/>
                <w:sz w:val="22"/>
                <w:szCs w:val="22"/>
              </w:rPr>
              <w:t>να χρησιμοποιεί το περιβάλλον του  MATLAB τόσο για απλά όσο και για πιο σύνθετα μαθηματικά προβλήματα.</w:t>
            </w:r>
          </w:p>
          <w:p w:rsidR="00D2572F" w:rsidRPr="005370BD" w:rsidRDefault="00D2572F">
            <w:pPr>
              <w:widowControl w:val="0"/>
              <w:numPr>
                <w:ilvl w:val="0"/>
                <w:numId w:val="241"/>
              </w:numPr>
              <w:autoSpaceDE w:val="0"/>
              <w:autoSpaceDN w:val="0"/>
              <w:adjustRightInd w:val="0"/>
              <w:spacing w:line="275" w:lineRule="exact"/>
              <w:jc w:val="both"/>
              <w:rPr>
                <w:rFonts w:cs="Arial"/>
              </w:rPr>
            </w:pPr>
            <w:r w:rsidRPr="005370BD">
              <w:rPr>
                <w:rFonts w:cs="Arial"/>
                <w:sz w:val="22"/>
                <w:szCs w:val="22"/>
              </w:rPr>
              <w:t>να δημιουργεί διαγράμματα ροής (ή ψευδοκώδικα)  και  να  το  μετατρέπει  σε πρόγραμμα MATLAB.</w:t>
            </w:r>
          </w:p>
          <w:p w:rsidR="00D2572F" w:rsidRPr="005370BD" w:rsidRDefault="00D2572F">
            <w:pPr>
              <w:widowControl w:val="0"/>
              <w:numPr>
                <w:ilvl w:val="0"/>
                <w:numId w:val="241"/>
              </w:numPr>
              <w:autoSpaceDE w:val="0"/>
              <w:autoSpaceDN w:val="0"/>
              <w:adjustRightInd w:val="0"/>
              <w:spacing w:line="275" w:lineRule="exact"/>
              <w:jc w:val="both"/>
              <w:rPr>
                <w:rFonts w:cs="Arial"/>
              </w:rPr>
            </w:pPr>
            <w:r w:rsidRPr="005370BD">
              <w:rPr>
                <w:rFonts w:cs="Arial"/>
                <w:sz w:val="22"/>
                <w:szCs w:val="22"/>
              </w:rPr>
              <w:t>να δημιουργεί script αρχεία αλλά και συναρτήσεις (αρχεία .m) για την εκτέλεση πολύπλοκων προγραμμάτων</w:t>
            </w:r>
          </w:p>
          <w:p w:rsidR="00D2572F" w:rsidRPr="005370BD" w:rsidRDefault="00D2572F">
            <w:pPr>
              <w:widowControl w:val="0"/>
              <w:numPr>
                <w:ilvl w:val="0"/>
                <w:numId w:val="241"/>
              </w:numPr>
              <w:autoSpaceDE w:val="0"/>
              <w:autoSpaceDN w:val="0"/>
              <w:adjustRightInd w:val="0"/>
              <w:spacing w:line="275" w:lineRule="exact"/>
              <w:jc w:val="both"/>
              <w:rPr>
                <w:rFonts w:cs="Arial"/>
              </w:rPr>
            </w:pPr>
            <w:r w:rsidRPr="005370BD">
              <w:rPr>
                <w:rFonts w:cs="Arial"/>
                <w:sz w:val="22"/>
                <w:szCs w:val="22"/>
              </w:rPr>
              <w:t>να επιλύει μαθηματικά προβλήματα καθώς και απλά προβλήματα του Πολιτικού Μηχανικού με χρήση του Η/Υ.</w:t>
            </w:r>
          </w:p>
          <w:p w:rsidR="00D2572F" w:rsidRPr="005370BD" w:rsidRDefault="00D2572F">
            <w:pPr>
              <w:widowControl w:val="0"/>
              <w:autoSpaceDE w:val="0"/>
              <w:autoSpaceDN w:val="0"/>
              <w:adjustRightInd w:val="0"/>
              <w:spacing w:line="275" w:lineRule="exact"/>
              <w:ind w:left="720"/>
              <w:jc w:val="both"/>
              <w:rPr>
                <w:rFonts w:cs="Arial"/>
              </w:rPr>
            </w:pPr>
          </w:p>
        </w:tc>
      </w:tr>
      <w:tr w:rsidR="00D2572F" w:rsidRPr="005370BD" w:rsidTr="00CA0895">
        <w:tc>
          <w:tcPr>
            <w:tcW w:w="8454" w:type="dxa"/>
            <w:gridSpan w:val="2"/>
            <w:tcBorders>
              <w:bottom w:val="nil"/>
            </w:tcBorders>
            <w:shd w:val="clear" w:color="auto" w:fill="DDD9C3"/>
          </w:tcPr>
          <w:p w:rsidR="00D2572F" w:rsidRPr="005370BD" w:rsidRDefault="00D2572F">
            <w:pPr>
              <w:rPr>
                <w:rFonts w:cs="Arial"/>
                <w:b/>
                <w:sz w:val="20"/>
                <w:szCs w:val="20"/>
              </w:rPr>
            </w:pPr>
            <w:r w:rsidRPr="005370BD">
              <w:rPr>
                <w:rFonts w:cs="Arial"/>
                <w:b/>
                <w:sz w:val="20"/>
                <w:szCs w:val="20"/>
              </w:rPr>
              <w:t>Γενικές Ικανότητες</w:t>
            </w:r>
          </w:p>
        </w:tc>
      </w:tr>
      <w:tr w:rsidR="00D2572F" w:rsidRPr="005370BD" w:rsidTr="00CA0895">
        <w:tc>
          <w:tcPr>
            <w:tcW w:w="8472" w:type="dxa"/>
            <w:gridSpan w:val="2"/>
            <w:tcBorders>
              <w:top w:val="nil"/>
              <w:bottom w:val="nil"/>
            </w:tcBorders>
            <w:shd w:val="clear" w:color="auto" w:fill="DDD9C3"/>
          </w:tcPr>
          <w:p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CA0895">
        <w:tc>
          <w:tcPr>
            <w:tcW w:w="3964" w:type="dxa"/>
            <w:tcBorders>
              <w:top w:val="nil"/>
              <w:right w:val="nil"/>
            </w:tcBorders>
            <w:shd w:val="clear" w:color="auto" w:fill="DDD9C3"/>
          </w:tcPr>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CA0895">
        <w:tc>
          <w:tcPr>
            <w:tcW w:w="8472" w:type="dxa"/>
            <w:gridSpan w:val="2"/>
          </w:tcPr>
          <w:p w:rsidR="00D2572F" w:rsidRPr="005370BD" w:rsidRDefault="00D2572F"/>
          <w:p w:rsidR="00D2572F" w:rsidRPr="006E38FC" w:rsidRDefault="00D2572F">
            <w:pPr>
              <w:pStyle w:val="ListParagraph"/>
              <w:widowControl w:val="0"/>
              <w:numPr>
                <w:ilvl w:val="0"/>
                <w:numId w:val="24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Εργασία</w:t>
            </w:r>
          </w:p>
          <w:p w:rsidR="00D2572F" w:rsidRPr="005370BD" w:rsidRDefault="00D2572F">
            <w:pPr>
              <w:widowControl w:val="0"/>
              <w:numPr>
                <w:ilvl w:val="0"/>
                <w:numId w:val="242"/>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Ομαδική Εργασία</w:t>
            </w:r>
          </w:p>
          <w:p w:rsidR="00D2572F" w:rsidRPr="005370BD" w:rsidRDefault="00D2572F">
            <w:pPr>
              <w:widowControl w:val="0"/>
              <w:numPr>
                <w:ilvl w:val="0"/>
                <w:numId w:val="242"/>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 xml:space="preserve">Αναζήτηση, ανάλυση και σύνθεση δεδομένων και πληροφοριών, με τη χρήση και των απαραίτητων τεχνολογιών </w:t>
            </w:r>
          </w:p>
          <w:p w:rsidR="00D2572F" w:rsidRPr="005370BD" w:rsidRDefault="00D2572F">
            <w:pPr>
              <w:widowControl w:val="0"/>
              <w:autoSpaceDE w:val="0"/>
              <w:autoSpaceDN w:val="0"/>
              <w:adjustRightInd w:val="0"/>
              <w:spacing w:after="60"/>
              <w:ind w:left="454" w:hanging="454"/>
              <w:rPr>
                <w:rFonts w:cs="Arial"/>
                <w:i/>
                <w:sz w:val="16"/>
                <w:szCs w:val="16"/>
              </w:rPr>
            </w:pPr>
          </w:p>
        </w:tc>
      </w:tr>
    </w:tbl>
    <w:p w:rsidR="00D2572F" w:rsidRPr="005370BD" w:rsidRDefault="00D2572F" w:rsidP="00CA0895">
      <w:pPr>
        <w:widowControl w:val="0"/>
        <w:numPr>
          <w:ilvl w:val="0"/>
          <w:numId w:val="23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CA0895">
        <w:tc>
          <w:tcPr>
            <w:tcW w:w="8472" w:type="dxa"/>
            <w:vAlign w:val="center"/>
          </w:tcPr>
          <w:p w:rsidR="00D2572F" w:rsidRPr="005370BD" w:rsidRDefault="00D2572F">
            <w:pPr>
              <w:numPr>
                <w:ilvl w:val="0"/>
                <w:numId w:val="243"/>
              </w:numPr>
              <w:spacing w:before="60" w:after="60" w:line="276" w:lineRule="auto"/>
              <w:rPr>
                <w:rFonts w:cs="Arial"/>
              </w:rPr>
            </w:pPr>
            <w:r w:rsidRPr="005370BD">
              <w:rPr>
                <w:rFonts w:cs="Arial"/>
                <w:sz w:val="22"/>
                <w:szCs w:val="22"/>
              </w:rPr>
              <w:t>Εισαγωγή - Περιβάλλον Matlab</w:t>
            </w:r>
          </w:p>
          <w:p w:rsidR="00D2572F" w:rsidRPr="005370BD" w:rsidRDefault="00D2572F">
            <w:pPr>
              <w:numPr>
                <w:ilvl w:val="0"/>
                <w:numId w:val="243"/>
              </w:numPr>
              <w:spacing w:before="60" w:after="60" w:line="276" w:lineRule="auto"/>
              <w:rPr>
                <w:rFonts w:cs="Arial"/>
              </w:rPr>
            </w:pPr>
            <w:r w:rsidRPr="005370BD">
              <w:rPr>
                <w:rFonts w:cs="Arial"/>
                <w:sz w:val="22"/>
                <w:szCs w:val="22"/>
              </w:rPr>
              <w:t xml:space="preserve">Πράξεις, βασικές συναρτήσεις, μεταβλητές </w:t>
            </w:r>
          </w:p>
          <w:p w:rsidR="00D2572F" w:rsidRPr="005370BD" w:rsidRDefault="00D2572F">
            <w:pPr>
              <w:numPr>
                <w:ilvl w:val="0"/>
                <w:numId w:val="243"/>
              </w:numPr>
              <w:spacing w:before="60" w:after="60" w:line="276" w:lineRule="auto"/>
              <w:rPr>
                <w:rFonts w:cs="Arial"/>
              </w:rPr>
            </w:pPr>
            <w:r w:rsidRPr="005370BD">
              <w:rPr>
                <w:rFonts w:cs="Arial"/>
                <w:sz w:val="22"/>
                <w:szCs w:val="22"/>
              </w:rPr>
              <w:t>Script files</w:t>
            </w:r>
          </w:p>
          <w:p w:rsidR="00D2572F" w:rsidRPr="005370BD" w:rsidRDefault="00D2572F">
            <w:pPr>
              <w:numPr>
                <w:ilvl w:val="0"/>
                <w:numId w:val="243"/>
              </w:numPr>
              <w:spacing w:before="60" w:after="60" w:line="276" w:lineRule="auto"/>
              <w:rPr>
                <w:rFonts w:cs="Arial"/>
              </w:rPr>
            </w:pPr>
            <w:r w:rsidRPr="005370BD">
              <w:rPr>
                <w:rFonts w:cs="Arial"/>
                <w:sz w:val="22"/>
                <w:szCs w:val="22"/>
              </w:rPr>
              <w:t>Λογικές συναρτήσεις</w:t>
            </w:r>
          </w:p>
          <w:p w:rsidR="00D2572F" w:rsidRPr="005370BD" w:rsidRDefault="00D2572F">
            <w:pPr>
              <w:numPr>
                <w:ilvl w:val="0"/>
                <w:numId w:val="243"/>
              </w:numPr>
              <w:spacing w:before="60" w:after="60" w:line="276" w:lineRule="auto"/>
              <w:rPr>
                <w:rFonts w:cs="Arial"/>
              </w:rPr>
            </w:pPr>
            <w:r w:rsidRPr="005370BD">
              <w:rPr>
                <w:rFonts w:cs="Arial"/>
                <w:sz w:val="22"/>
                <w:szCs w:val="22"/>
              </w:rPr>
              <w:t>Έλεγχοι, διαγράμματα ροής</w:t>
            </w:r>
          </w:p>
          <w:p w:rsidR="00D2572F" w:rsidRPr="005370BD" w:rsidRDefault="00D2572F">
            <w:pPr>
              <w:numPr>
                <w:ilvl w:val="0"/>
                <w:numId w:val="243"/>
              </w:numPr>
              <w:spacing w:before="60" w:after="60" w:line="276" w:lineRule="auto"/>
              <w:rPr>
                <w:rFonts w:cs="Arial"/>
              </w:rPr>
            </w:pPr>
            <w:r w:rsidRPr="005370BD">
              <w:rPr>
                <w:rFonts w:cs="Arial"/>
                <w:sz w:val="22"/>
                <w:szCs w:val="22"/>
              </w:rPr>
              <w:t xml:space="preserve">Εισαγωγή/Εξαγωγή δεδομένων </w:t>
            </w:r>
          </w:p>
          <w:p w:rsidR="00D2572F" w:rsidRPr="005370BD" w:rsidRDefault="00D2572F">
            <w:pPr>
              <w:numPr>
                <w:ilvl w:val="0"/>
                <w:numId w:val="243"/>
              </w:numPr>
              <w:spacing w:before="60" w:after="60" w:line="276" w:lineRule="auto"/>
              <w:rPr>
                <w:rFonts w:cs="Arial"/>
              </w:rPr>
            </w:pPr>
            <w:r w:rsidRPr="005370BD">
              <w:rPr>
                <w:rFonts w:cs="Arial"/>
                <w:sz w:val="22"/>
                <w:szCs w:val="22"/>
              </w:rPr>
              <w:t>Επαναλήψεις (for, while)</w:t>
            </w:r>
          </w:p>
          <w:p w:rsidR="00D2572F" w:rsidRPr="005370BD" w:rsidRDefault="00D2572F">
            <w:pPr>
              <w:numPr>
                <w:ilvl w:val="0"/>
                <w:numId w:val="243"/>
              </w:numPr>
              <w:spacing w:before="60" w:after="60" w:line="276" w:lineRule="auto"/>
              <w:rPr>
                <w:rFonts w:cs="Arial"/>
              </w:rPr>
            </w:pPr>
            <w:r w:rsidRPr="005370BD">
              <w:rPr>
                <w:rFonts w:cs="Arial"/>
                <w:sz w:val="22"/>
                <w:szCs w:val="22"/>
              </w:rPr>
              <w:t>Βασικές γραφικές παραστάσεις</w:t>
            </w:r>
          </w:p>
          <w:p w:rsidR="00D2572F" w:rsidRPr="005370BD" w:rsidRDefault="00D2572F">
            <w:pPr>
              <w:numPr>
                <w:ilvl w:val="0"/>
                <w:numId w:val="243"/>
              </w:numPr>
              <w:spacing w:before="60" w:after="60" w:line="276" w:lineRule="auto"/>
              <w:jc w:val="both"/>
              <w:rPr>
                <w:rFonts w:cs="Arial"/>
              </w:rPr>
            </w:pPr>
            <w:r w:rsidRPr="005370BD">
              <w:rPr>
                <w:rFonts w:cs="Arial"/>
                <w:sz w:val="22"/>
                <w:szCs w:val="22"/>
              </w:rPr>
              <w:t xml:space="preserve">Ορισμός συνάρτησης </w:t>
            </w:r>
          </w:p>
          <w:p w:rsidR="00D2572F" w:rsidRPr="005370BD" w:rsidRDefault="00D2572F">
            <w:pPr>
              <w:numPr>
                <w:ilvl w:val="0"/>
                <w:numId w:val="243"/>
              </w:numPr>
              <w:spacing w:before="60" w:after="60" w:line="276" w:lineRule="auto"/>
              <w:rPr>
                <w:rFonts w:cs="Arial"/>
              </w:rPr>
            </w:pPr>
            <w:r w:rsidRPr="005370BD">
              <w:rPr>
                <w:rFonts w:cs="Arial"/>
                <w:sz w:val="22"/>
                <w:szCs w:val="22"/>
              </w:rPr>
              <w:t>Πολυώνυμα, πολλαπλασιασμός και διαίρεση πολυωνύμων - Εύρεση ριζών πολυωνύμων - Μιγαδικοί αριθμοί</w:t>
            </w:r>
          </w:p>
          <w:p w:rsidR="00D2572F" w:rsidRPr="005370BD" w:rsidRDefault="00D2572F">
            <w:pPr>
              <w:numPr>
                <w:ilvl w:val="0"/>
                <w:numId w:val="243"/>
              </w:numPr>
              <w:spacing w:before="60" w:after="60" w:line="276" w:lineRule="auto"/>
              <w:rPr>
                <w:rFonts w:cs="Arial"/>
              </w:rPr>
            </w:pPr>
            <w:r w:rsidRPr="005370BD">
              <w:rPr>
                <w:rFonts w:cs="Arial"/>
                <w:sz w:val="22"/>
                <w:szCs w:val="22"/>
              </w:rPr>
              <w:t>Διανύσματα – Πίνακες, Αριθμητικές πράξεις με διανύσματα, Επίλυση συστήματος εξισώσεων - Πίνακες</w:t>
            </w:r>
          </w:p>
          <w:p w:rsidR="00D2572F" w:rsidRPr="005370BD" w:rsidRDefault="00D2572F">
            <w:pPr>
              <w:numPr>
                <w:ilvl w:val="0"/>
                <w:numId w:val="243"/>
              </w:numPr>
              <w:spacing w:before="60" w:after="60" w:line="276" w:lineRule="auto"/>
              <w:jc w:val="both"/>
              <w:rPr>
                <w:rFonts w:cs="Arial"/>
              </w:rPr>
            </w:pPr>
            <w:r w:rsidRPr="005370BD">
              <w:rPr>
                <w:rFonts w:cs="Arial"/>
                <w:sz w:val="22"/>
                <w:szCs w:val="22"/>
              </w:rPr>
              <w:t>Symbolic Math Toolbox</w:t>
            </w:r>
          </w:p>
          <w:p w:rsidR="00D2572F" w:rsidRPr="005370BD" w:rsidRDefault="00D2572F">
            <w:pPr>
              <w:numPr>
                <w:ilvl w:val="0"/>
                <w:numId w:val="243"/>
              </w:numPr>
              <w:spacing w:before="60" w:after="60" w:line="276" w:lineRule="auto"/>
              <w:jc w:val="both"/>
              <w:rPr>
                <w:sz w:val="14"/>
                <w:szCs w:val="20"/>
              </w:rPr>
            </w:pPr>
            <w:r w:rsidRPr="005370BD">
              <w:rPr>
                <w:rFonts w:cs="Arial"/>
                <w:sz w:val="22"/>
                <w:szCs w:val="22"/>
              </w:rPr>
              <w:t>Εισαγωγή στη χρήση του MuPAD</w:t>
            </w:r>
          </w:p>
        </w:tc>
      </w:tr>
    </w:tbl>
    <w:p w:rsidR="00D2572F" w:rsidRPr="005370BD" w:rsidRDefault="00D2572F" w:rsidP="00CA0895">
      <w:pPr>
        <w:widowControl w:val="0"/>
        <w:numPr>
          <w:ilvl w:val="0"/>
          <w:numId w:val="23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CA0895">
        <w:tc>
          <w:tcPr>
            <w:tcW w:w="3306" w:type="dxa"/>
            <w:shd w:val="clear" w:color="auto" w:fill="DDD9C3"/>
          </w:tcPr>
          <w:p w:rsidR="00D2572F" w:rsidRPr="005370BD" w:rsidRDefault="00D2572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pPr>
              <w:jc w:val="both"/>
              <w:rPr>
                <w:iCs/>
              </w:rPr>
            </w:pPr>
            <w:r w:rsidRPr="005370BD">
              <w:rPr>
                <w:iCs/>
                <w:sz w:val="22"/>
                <w:szCs w:val="22"/>
              </w:rPr>
              <w:t>Στο Αμφιθέατρο και στο Εργαστήριο Η/Υ</w:t>
            </w:r>
          </w:p>
        </w:tc>
      </w:tr>
      <w:tr w:rsidR="00D2572F" w:rsidRPr="005370BD" w:rsidTr="00CA0895">
        <w:tc>
          <w:tcPr>
            <w:tcW w:w="3306" w:type="dxa"/>
            <w:shd w:val="clear" w:color="auto" w:fill="DDD9C3"/>
          </w:tcPr>
          <w:p w:rsidR="00D2572F" w:rsidRPr="005370BD" w:rsidRDefault="00D2572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pPr>
              <w:jc w:val="both"/>
              <w:rPr>
                <w:iCs/>
              </w:rPr>
            </w:pPr>
            <w:r w:rsidRPr="005370BD">
              <w:rPr>
                <w:iCs/>
                <w:sz w:val="22"/>
                <w:szCs w:val="22"/>
              </w:rPr>
              <w:t>MATLAB</w:t>
            </w:r>
          </w:p>
          <w:p w:rsidR="00D2572F" w:rsidRPr="005370BD" w:rsidRDefault="00D2572F">
            <w:pPr>
              <w:jc w:val="both"/>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pPr>
              <w:jc w:val="both"/>
              <w:rPr>
                <w:iCs/>
              </w:rPr>
            </w:pPr>
          </w:p>
          <w:p w:rsidR="00D2572F" w:rsidRPr="005370BD" w:rsidRDefault="00D2572F">
            <w:pPr>
              <w:jc w:val="both"/>
              <w:rPr>
                <w:iCs/>
              </w:rPr>
            </w:pPr>
          </w:p>
          <w:p w:rsidR="00D2572F" w:rsidRPr="005370BD" w:rsidRDefault="00D2572F">
            <w:pPr>
              <w:jc w:val="both"/>
              <w:rPr>
                <w:rFonts w:cs="Arial"/>
                <w:b/>
              </w:rPr>
            </w:pPr>
          </w:p>
        </w:tc>
      </w:tr>
      <w:tr w:rsidR="00D2572F" w:rsidRPr="005370BD" w:rsidTr="00CA0895">
        <w:tc>
          <w:tcPr>
            <w:tcW w:w="3306" w:type="dxa"/>
            <w:shd w:val="clear" w:color="auto" w:fill="DDD9C3"/>
          </w:tcPr>
          <w:p w:rsidR="00D2572F" w:rsidRPr="005370BD" w:rsidRDefault="00D2572F">
            <w:pPr>
              <w:jc w:val="right"/>
              <w:rPr>
                <w:rFonts w:cs="Arial"/>
                <w:b/>
                <w:sz w:val="20"/>
                <w:szCs w:val="20"/>
              </w:rPr>
            </w:pPr>
            <w:r w:rsidRPr="005370BD">
              <w:rPr>
                <w:rFonts w:cs="Arial"/>
                <w:b/>
                <w:sz w:val="20"/>
                <w:szCs w:val="20"/>
              </w:rPr>
              <w:t>ΟΡΓΑΝΩΣΗ ΔΙΔΑΣΚΑΛΙΑΣ</w:t>
            </w:r>
          </w:p>
          <w:p w:rsidR="00D2572F" w:rsidRPr="005370BD" w:rsidRDefault="00D2572F">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pPr>
                    <w:jc w:val="center"/>
                    <w:rPr>
                      <w:rFonts w:cs="Arial"/>
                      <w:b/>
                      <w:i/>
                      <w:sz w:val="20"/>
                      <w:szCs w:val="20"/>
                    </w:rPr>
                  </w:pPr>
                  <w:r w:rsidRPr="005370BD">
                    <w:rPr>
                      <w:rFonts w:cs="Arial"/>
                      <w:b/>
                      <w:i/>
                      <w:sz w:val="20"/>
                      <w:szCs w:val="20"/>
                    </w:rPr>
                    <w:t>Φόρτος Εργασίας Εξαμήνου</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39</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26</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20</w:t>
                  </w:r>
                </w:p>
                <w:p w:rsidR="00D2572F" w:rsidRPr="005370BD" w:rsidRDefault="00D2572F">
                  <w:pPr>
                    <w:jc w:val="center"/>
                    <w:rPr>
                      <w:rFonts w:cs="Arial"/>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10</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43</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b/>
                      <w:i/>
                      <w:sz w:val="20"/>
                      <w:szCs w:val="20"/>
                    </w:rPr>
                  </w:pPr>
                  <w:r w:rsidRPr="005370BD">
                    <w:rPr>
                      <w:rFonts w:cs="Arial"/>
                      <w:b/>
                      <w:i/>
                      <w:sz w:val="20"/>
                      <w:szCs w:val="20"/>
                    </w:rPr>
                    <w:t xml:space="preserve">Σύνολο Μαθήματος </w:t>
                  </w:r>
                </w:p>
                <w:p w:rsidR="00D2572F" w:rsidRPr="005370BD" w:rsidRDefault="00D2572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pPr>
                    <w:jc w:val="center"/>
                    <w:rPr>
                      <w:rFonts w:cs="Arial"/>
                      <w:b/>
                      <w:i/>
                      <w:sz w:val="20"/>
                      <w:szCs w:val="20"/>
                    </w:rPr>
                  </w:pPr>
                  <w:r w:rsidRPr="005370BD">
                    <w:rPr>
                      <w:rFonts w:cs="Arial"/>
                      <w:b/>
                      <w:i/>
                      <w:sz w:val="20"/>
                      <w:szCs w:val="20"/>
                    </w:rPr>
                    <w:t>125</w:t>
                  </w:r>
                </w:p>
              </w:tc>
            </w:tr>
          </w:tbl>
          <w:p w:rsidR="00D2572F" w:rsidRPr="005370BD" w:rsidRDefault="00D2572F">
            <w:pPr>
              <w:rPr>
                <w:rFonts w:ascii="Tahoma" w:hAnsi="Tahoma" w:cs="Tahoma"/>
              </w:rPr>
            </w:pPr>
          </w:p>
        </w:tc>
      </w:tr>
      <w:tr w:rsidR="00D2572F" w:rsidRPr="005370BD" w:rsidTr="00CA0895">
        <w:tc>
          <w:tcPr>
            <w:tcW w:w="3306" w:type="dxa"/>
          </w:tcPr>
          <w:p w:rsidR="00D2572F" w:rsidRPr="005370BD" w:rsidRDefault="00D2572F">
            <w:pPr>
              <w:jc w:val="right"/>
              <w:rPr>
                <w:rFonts w:cs="Arial"/>
                <w:b/>
                <w:sz w:val="20"/>
                <w:szCs w:val="20"/>
              </w:rPr>
            </w:pPr>
            <w:r w:rsidRPr="005370BD">
              <w:rPr>
                <w:rFonts w:cs="Arial"/>
                <w:b/>
                <w:sz w:val="20"/>
                <w:szCs w:val="20"/>
              </w:rPr>
              <w:t xml:space="preserve">ΑΞΙΟΛΟΓΗΣΗ ΦΟΙΤΗΤΩΝ </w:t>
            </w:r>
          </w:p>
          <w:p w:rsidR="00D2572F" w:rsidRPr="005370BD" w:rsidRDefault="00D2572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pPr>
              <w:rPr>
                <w:iCs/>
              </w:rPr>
            </w:pPr>
            <w:r w:rsidRPr="005370BD">
              <w:rPr>
                <w:iCs/>
                <w:sz w:val="22"/>
                <w:szCs w:val="22"/>
              </w:rPr>
              <w:t xml:space="preserve">10 εβδομαδιαίες εργαστηριακές εξετάσεις (30%) </w:t>
            </w:r>
          </w:p>
          <w:p w:rsidR="00D2572F" w:rsidRPr="005370BD" w:rsidRDefault="00D2572F">
            <w:pPr>
              <w:widowControl w:val="0"/>
              <w:autoSpaceDE w:val="0"/>
              <w:autoSpaceDN w:val="0"/>
              <w:adjustRightInd w:val="0"/>
              <w:spacing w:before="240"/>
              <w:rPr>
                <w:rFonts w:cs="Arial"/>
                <w:b/>
              </w:rPr>
            </w:pPr>
            <w:r w:rsidRPr="005370BD">
              <w:rPr>
                <w:iCs/>
                <w:sz w:val="22"/>
                <w:szCs w:val="22"/>
              </w:rPr>
              <w:t>Τελική εξέταση (70%)</w:t>
            </w:r>
          </w:p>
          <w:p w:rsidR="00D2572F" w:rsidRPr="005370BD" w:rsidRDefault="00D2572F">
            <w:pPr>
              <w:rPr>
                <w:iCs/>
              </w:rPr>
            </w:pPr>
          </w:p>
          <w:p w:rsidR="00D2572F" w:rsidRPr="005370BD" w:rsidRDefault="00D2572F">
            <w:pPr>
              <w:rPr>
                <w:iCs/>
              </w:rPr>
            </w:pPr>
            <w:r w:rsidRPr="005370BD">
              <w:rPr>
                <w:iCs/>
                <w:sz w:val="22"/>
                <w:szCs w:val="22"/>
              </w:rPr>
              <w:t>Οι εβδομαδιαίες εργαστηριακές εξετάσεις αλλά και η τελική εξέταση γίνεται με χρήση του MATLAB και περιλαμβάνουν</w:t>
            </w:r>
          </w:p>
          <w:p w:rsidR="00D2572F" w:rsidRPr="005370BD" w:rsidRDefault="00D2572F">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pPr>
              <w:ind w:left="267" w:hanging="267"/>
              <w:rPr>
                <w:iCs/>
              </w:rPr>
            </w:pPr>
            <w:r w:rsidRPr="005370BD">
              <w:rPr>
                <w:iCs/>
                <w:sz w:val="22"/>
                <w:szCs w:val="22"/>
              </w:rPr>
              <w:t>-</w:t>
            </w:r>
            <w:r w:rsidRPr="005370BD">
              <w:rPr>
                <w:iCs/>
                <w:sz w:val="22"/>
                <w:szCs w:val="22"/>
              </w:rPr>
              <w:tab/>
              <w:t>Ερωτήσεις σύντομης απάντησης</w:t>
            </w:r>
          </w:p>
          <w:p w:rsidR="00D2572F" w:rsidRPr="005370BD" w:rsidRDefault="00D2572F">
            <w:pPr>
              <w:rPr>
                <w:iCs/>
              </w:rPr>
            </w:pPr>
            <w:r w:rsidRPr="005370BD">
              <w:rPr>
                <w:iCs/>
                <w:sz w:val="22"/>
                <w:szCs w:val="22"/>
              </w:rPr>
              <w:t>-    Ερωτήσεις ανάπτυξης</w:t>
            </w:r>
          </w:p>
          <w:p w:rsidR="00D2572F" w:rsidRPr="005370BD" w:rsidRDefault="00D2572F">
            <w:pPr>
              <w:rPr>
                <w:iCs/>
              </w:rPr>
            </w:pPr>
            <w:r w:rsidRPr="005370BD">
              <w:rPr>
                <w:iCs/>
                <w:sz w:val="22"/>
                <w:szCs w:val="22"/>
              </w:rPr>
              <w:t>-    Επίλυση προβλημάτων</w:t>
            </w:r>
          </w:p>
          <w:p w:rsidR="00D2572F" w:rsidRPr="005370BD" w:rsidRDefault="00D2572F">
            <w:pPr>
              <w:rPr>
                <w:iCs/>
              </w:rPr>
            </w:pPr>
          </w:p>
          <w:p w:rsidR="00D2572F" w:rsidRPr="005370BD" w:rsidRDefault="00D2572F">
            <w:pPr>
              <w:rPr>
                <w:iCs/>
              </w:rPr>
            </w:pPr>
          </w:p>
          <w:p w:rsidR="00D2572F" w:rsidRPr="005370BD" w:rsidRDefault="00D2572F">
            <w:pPr>
              <w:rPr>
                <w:iCs/>
              </w:rPr>
            </w:pPr>
          </w:p>
          <w:p w:rsidR="00D2572F" w:rsidRPr="005370BD" w:rsidRDefault="00D2572F">
            <w:pPr>
              <w:ind w:left="267" w:hanging="267"/>
              <w:rPr>
                <w:iCs/>
              </w:rPr>
            </w:pPr>
          </w:p>
        </w:tc>
      </w:tr>
    </w:tbl>
    <w:p w:rsidR="00D2572F" w:rsidRPr="005370BD" w:rsidRDefault="00D2572F" w:rsidP="00CA0895">
      <w:pPr>
        <w:rPr>
          <w:iCs/>
        </w:rPr>
      </w:pPr>
      <w:r w:rsidRPr="005370BD">
        <w:rPr>
          <w:iCs/>
          <w:sz w:val="22"/>
          <w:szCs w:val="22"/>
        </w:rPr>
        <w:t>Τρεις ενδιάμεσες εξετάσεις με λύση ασκήσεων (30%)</w:t>
      </w:r>
    </w:p>
    <w:p w:rsidR="00D2572F" w:rsidRPr="005370BD" w:rsidRDefault="00D2572F" w:rsidP="00CA0895">
      <w:pPr>
        <w:widowControl w:val="0"/>
        <w:autoSpaceDE w:val="0"/>
        <w:autoSpaceDN w:val="0"/>
        <w:adjustRightInd w:val="0"/>
        <w:spacing w:before="240"/>
        <w:rPr>
          <w:rFonts w:cs="Arial"/>
          <w:b/>
        </w:rPr>
      </w:pPr>
      <w:r w:rsidRPr="005370BD">
        <w:rPr>
          <w:iCs/>
          <w:sz w:val="22"/>
          <w:szCs w:val="22"/>
        </w:rPr>
        <w:t>Τελική εξέταση με λύση ασκήσεων(70%)</w:t>
      </w:r>
    </w:p>
    <w:p w:rsidR="00D2572F" w:rsidRPr="005370BD" w:rsidRDefault="00D2572F" w:rsidP="00CA0895">
      <w:pPr>
        <w:widowControl w:val="0"/>
        <w:numPr>
          <w:ilvl w:val="0"/>
          <w:numId w:val="23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CA0895">
        <w:tc>
          <w:tcPr>
            <w:tcW w:w="8472" w:type="dxa"/>
          </w:tcPr>
          <w:p w:rsidR="00D2572F" w:rsidRPr="005370BD" w:rsidRDefault="00D2572F">
            <w:pPr>
              <w:jc w:val="both"/>
              <w:rPr>
                <w:rFonts w:cs="Arial"/>
                <w:i/>
                <w:sz w:val="16"/>
                <w:szCs w:val="16"/>
              </w:rPr>
            </w:pPr>
            <w:r w:rsidRPr="005370BD">
              <w:rPr>
                <w:rFonts w:cs="Arial"/>
                <w:i/>
                <w:sz w:val="16"/>
                <w:szCs w:val="16"/>
              </w:rPr>
              <w:t>-Προτεινόμενη Βιβλιογραφία :</w:t>
            </w:r>
          </w:p>
          <w:p w:rsidR="00D2572F" w:rsidRPr="005370BD" w:rsidRDefault="00D2572F">
            <w:pPr>
              <w:jc w:val="both"/>
              <w:rPr>
                <w:rFonts w:cs="Arial"/>
                <w:i/>
                <w:sz w:val="16"/>
                <w:szCs w:val="16"/>
              </w:rPr>
            </w:pPr>
            <w:r w:rsidRPr="005370BD">
              <w:rPr>
                <w:rFonts w:cs="Arial"/>
                <w:i/>
                <w:sz w:val="16"/>
                <w:szCs w:val="16"/>
              </w:rPr>
              <w:t>-Συναφή επιστημονικά περιοδικά:</w:t>
            </w:r>
          </w:p>
          <w:p w:rsidR="00D2572F" w:rsidRPr="005370BD" w:rsidRDefault="00D2572F">
            <w:pPr>
              <w:jc w:val="both"/>
              <w:rPr>
                <w:rFonts w:cs="Arial"/>
                <w:sz w:val="20"/>
                <w:szCs w:val="20"/>
              </w:rPr>
            </w:pPr>
          </w:p>
          <w:p w:rsidR="00D2572F" w:rsidRPr="006E38FC" w:rsidRDefault="00D2572F">
            <w:pPr>
              <w:pStyle w:val="ListParagraph"/>
              <w:numPr>
                <w:ilvl w:val="0"/>
                <w:numId w:val="244"/>
              </w:numPr>
              <w:spacing w:after="0" w:line="240" w:lineRule="auto"/>
              <w:rPr>
                <w:rFonts w:ascii="Times New Roman" w:hAnsi="Times New Roman"/>
                <w:iCs/>
                <w:szCs w:val="22"/>
              </w:rPr>
            </w:pPr>
            <w:r w:rsidRPr="006E38FC">
              <w:rPr>
                <w:rFonts w:ascii="Times New Roman" w:hAnsi="Times New Roman"/>
                <w:iCs/>
                <w:szCs w:val="22"/>
              </w:rPr>
              <w:t>Παπαοδυσσεύς Ν., Καλοβρέκτης Κ. και Mυλωνάς Κ., Matlab, Εκδόσεις Α. Τζιόλα και &amp; Υιοί ΑΕ, 2017.</w:t>
            </w:r>
          </w:p>
          <w:p w:rsidR="00D2572F" w:rsidRPr="005370BD" w:rsidRDefault="00D2572F">
            <w:pPr>
              <w:numPr>
                <w:ilvl w:val="0"/>
                <w:numId w:val="244"/>
              </w:numPr>
              <w:spacing w:before="100" w:beforeAutospacing="1"/>
              <w:contextualSpacing/>
              <w:rPr>
                <w:rFonts w:eastAsia="MS Mincho"/>
                <w:iCs/>
                <w:sz w:val="20"/>
                <w:lang w:eastAsia="ja-JP"/>
              </w:rPr>
            </w:pPr>
            <w:r w:rsidRPr="005370BD">
              <w:rPr>
                <w:rFonts w:eastAsia="MS Mincho"/>
                <w:iCs/>
                <w:sz w:val="20"/>
                <w:szCs w:val="22"/>
                <w:lang w:eastAsia="ja-JP"/>
              </w:rPr>
              <w:t>Γραββάνης Γ. και  Γιαννουτάκης Κ., Προγραμματισμός με τη Χρήση Matlab, Α. Παπασωτηρίου &amp; ΣΙΑ ΟΕ, 2012.</w:t>
            </w:r>
          </w:p>
          <w:p w:rsidR="00D2572F" w:rsidRPr="005370BD" w:rsidRDefault="00D2572F">
            <w:pPr>
              <w:numPr>
                <w:ilvl w:val="0"/>
                <w:numId w:val="244"/>
              </w:numPr>
              <w:spacing w:before="100" w:beforeAutospacing="1"/>
              <w:contextualSpacing/>
              <w:rPr>
                <w:rFonts w:eastAsia="MS Mincho"/>
                <w:iCs/>
                <w:sz w:val="20"/>
                <w:lang w:eastAsia="ja-JP"/>
              </w:rPr>
            </w:pPr>
            <w:r w:rsidRPr="005370BD">
              <w:rPr>
                <w:rFonts w:eastAsia="MS Mincho"/>
                <w:iCs/>
                <w:sz w:val="20"/>
                <w:szCs w:val="22"/>
                <w:lang w:eastAsia="ja-JP"/>
              </w:rPr>
              <w:t>Χατζίκος E., MATLAB για Επιστήμονες και Μηχανικούς,  Εκδόσεις Α. Τζιόλα και &amp; Υιοί ΑΕ, 2010.</w:t>
            </w:r>
          </w:p>
          <w:p w:rsidR="00D2572F" w:rsidRPr="005370BD" w:rsidRDefault="00D2572F">
            <w:pPr>
              <w:numPr>
                <w:ilvl w:val="0"/>
                <w:numId w:val="244"/>
              </w:numPr>
              <w:spacing w:before="100" w:beforeAutospacing="1"/>
              <w:contextualSpacing/>
              <w:rPr>
                <w:rFonts w:eastAsia="MS Mincho"/>
                <w:sz w:val="20"/>
                <w:lang w:val="en-GB" w:eastAsia="ja-JP"/>
              </w:rPr>
            </w:pPr>
            <w:r w:rsidRPr="005370BD">
              <w:rPr>
                <w:rFonts w:eastAsia="MS Mincho"/>
                <w:iCs/>
                <w:sz w:val="20"/>
                <w:szCs w:val="22"/>
                <w:lang w:val="en-GB" w:eastAsia="ja-JP"/>
              </w:rPr>
              <w:t>Kalechman, M., Practical MATLAB Basics for Engineers, Taylor &amp; Francis,2008.</w:t>
            </w:r>
          </w:p>
        </w:tc>
      </w:tr>
    </w:tbl>
    <w:p w:rsidR="00D2572F" w:rsidRPr="005370BD" w:rsidRDefault="00D2572F" w:rsidP="00CA0895">
      <w:pPr>
        <w:jc w:val="both"/>
        <w:rPr>
          <w:rFonts w:ascii="Cambria" w:hAnsi="Cambria"/>
          <w:sz w:val="20"/>
          <w:lang w:val="en-GB"/>
        </w:rPr>
      </w:pPr>
    </w:p>
    <w:p w:rsidR="00D2572F" w:rsidRPr="005370BD" w:rsidRDefault="00D2572F" w:rsidP="00CA0895">
      <w:pPr>
        <w:rPr>
          <w:lang w:val="en-GB"/>
        </w:rPr>
      </w:pPr>
    </w:p>
    <w:p w:rsidR="00D2572F" w:rsidRPr="005370BD" w:rsidRDefault="00D2572F" w:rsidP="00F604DC">
      <w:pPr>
        <w:jc w:val="center"/>
        <w:rPr>
          <w:lang w:val="en-GB"/>
        </w:rPr>
      </w:pPr>
    </w:p>
    <w:p w:rsidR="00D2572F" w:rsidRPr="005370BD" w:rsidRDefault="00D2572F" w:rsidP="00BB2BAB">
      <w:pPr>
        <w:rPr>
          <w:lang w:val="en-GB"/>
        </w:rPr>
      </w:pPr>
    </w:p>
    <w:p w:rsidR="00D2572F" w:rsidRPr="005370BD" w:rsidRDefault="00D2572F" w:rsidP="0050779E">
      <w:pPr>
        <w:pStyle w:val="Default"/>
        <w:rPr>
          <w:color w:val="auto"/>
          <w:lang w:val="en-GB"/>
        </w:rPr>
      </w:pPr>
    </w:p>
    <w:p w:rsidR="00D2572F" w:rsidRPr="005370BD" w:rsidRDefault="00D2572F" w:rsidP="001B7BA8">
      <w:pPr>
        <w:spacing w:before="120"/>
        <w:jc w:val="center"/>
        <w:rPr>
          <w:rFonts w:cs="Arial"/>
        </w:rPr>
      </w:pPr>
      <w:r w:rsidRPr="005370BD">
        <w:rPr>
          <w:lang w:val="en-GB"/>
        </w:rPr>
        <w:br w:type="page"/>
      </w:r>
      <w:r w:rsidRPr="005370BD">
        <w:rPr>
          <w:rFonts w:cs="Arial"/>
          <w:b/>
        </w:rPr>
        <w:t>ΠΕΡΙΓΡΑΜΜΑ ΜΑΘΗΜΑΤΟΣ</w:t>
      </w:r>
    </w:p>
    <w:p w:rsidR="00D2572F" w:rsidRPr="005370BD" w:rsidRDefault="00D2572F" w:rsidP="001B7BA8">
      <w:pPr>
        <w:widowControl w:val="0"/>
        <w:numPr>
          <w:ilvl w:val="0"/>
          <w:numId w:val="30"/>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9"/>
        <w:gridCol w:w="1145"/>
        <w:gridCol w:w="1115"/>
        <w:gridCol w:w="1523"/>
        <w:gridCol w:w="327"/>
        <w:gridCol w:w="1505"/>
      </w:tblGrid>
      <w:tr w:rsidR="00D2572F" w:rsidRPr="005370BD" w:rsidTr="00154F41">
        <w:tc>
          <w:tcPr>
            <w:tcW w:w="2907"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ΣΧΟΛΗ</w:t>
            </w:r>
          </w:p>
        </w:tc>
        <w:tc>
          <w:tcPr>
            <w:tcW w:w="5615" w:type="dxa"/>
            <w:gridSpan w:val="5"/>
          </w:tcPr>
          <w:p w:rsidR="00D2572F" w:rsidRPr="005370BD" w:rsidRDefault="00D2572F" w:rsidP="00154F41">
            <w:pPr>
              <w:rPr>
                <w:rFonts w:cs="Arial"/>
              </w:rPr>
            </w:pPr>
            <w:r w:rsidRPr="005370BD">
              <w:rPr>
                <w:rFonts w:cs="Arial"/>
                <w:sz w:val="22"/>
                <w:szCs w:val="22"/>
              </w:rPr>
              <w:t>ΠΟΛΥΤΕΧΝΙΚΗ</w:t>
            </w:r>
          </w:p>
        </w:tc>
      </w:tr>
      <w:tr w:rsidR="00D2572F" w:rsidRPr="005370BD" w:rsidTr="00154F41">
        <w:tc>
          <w:tcPr>
            <w:tcW w:w="2907"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ΤΜΗΜΑ</w:t>
            </w:r>
          </w:p>
        </w:tc>
        <w:tc>
          <w:tcPr>
            <w:tcW w:w="5615" w:type="dxa"/>
            <w:gridSpan w:val="5"/>
          </w:tcPr>
          <w:p w:rsidR="00D2572F" w:rsidRPr="005370BD" w:rsidRDefault="00D2572F" w:rsidP="00154F41">
            <w:pPr>
              <w:rPr>
                <w:rFonts w:cs="Arial"/>
              </w:rPr>
            </w:pPr>
            <w:r w:rsidRPr="005370BD">
              <w:rPr>
                <w:rFonts w:cs="Arial"/>
                <w:sz w:val="22"/>
                <w:szCs w:val="22"/>
              </w:rPr>
              <w:t>ΠΟΛΙΤΙΚΩΝ ΜΗΧΑΝΙΚΩΝ</w:t>
            </w:r>
          </w:p>
        </w:tc>
      </w:tr>
      <w:tr w:rsidR="00D2572F" w:rsidRPr="005370BD" w:rsidTr="00154F41">
        <w:tc>
          <w:tcPr>
            <w:tcW w:w="2907"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615" w:type="dxa"/>
            <w:gridSpan w:val="5"/>
          </w:tcPr>
          <w:p w:rsidR="00D2572F" w:rsidRPr="005370BD" w:rsidRDefault="00D2572F" w:rsidP="00154F41">
            <w:pPr>
              <w:rPr>
                <w:rFonts w:cs="Arial"/>
              </w:rPr>
            </w:pPr>
            <w:r w:rsidRPr="005370BD">
              <w:rPr>
                <w:rFonts w:cs="Arial"/>
                <w:sz w:val="22"/>
                <w:szCs w:val="22"/>
              </w:rPr>
              <w:t>ΠΡΟΠΤΥΧΙΑΚΟ</w:t>
            </w:r>
          </w:p>
        </w:tc>
      </w:tr>
      <w:tr w:rsidR="00D2572F" w:rsidRPr="005370BD" w:rsidTr="00154F41">
        <w:tc>
          <w:tcPr>
            <w:tcW w:w="2907"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145" w:type="dxa"/>
          </w:tcPr>
          <w:p w:rsidR="00D2572F" w:rsidRPr="005370BD" w:rsidRDefault="00D2572F" w:rsidP="00154F41">
            <w:pPr>
              <w:rPr>
                <w:rFonts w:cs="Arial"/>
                <w:b/>
              </w:rPr>
            </w:pPr>
            <w:r w:rsidRPr="005370BD">
              <w:rPr>
                <w:sz w:val="22"/>
                <w:szCs w:val="22"/>
              </w:rPr>
              <w:t>CIV_1215</w:t>
            </w:r>
          </w:p>
        </w:tc>
        <w:tc>
          <w:tcPr>
            <w:tcW w:w="2638" w:type="dxa"/>
            <w:gridSpan w:val="2"/>
            <w:shd w:val="clear" w:color="auto" w:fill="DDD9C3"/>
          </w:tcPr>
          <w:p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832" w:type="dxa"/>
            <w:gridSpan w:val="2"/>
          </w:tcPr>
          <w:p w:rsidR="00D2572F" w:rsidRPr="005370BD" w:rsidRDefault="00D2572F" w:rsidP="00154F41">
            <w:pPr>
              <w:rPr>
                <w:rFonts w:cs="Arial"/>
              </w:rPr>
            </w:pPr>
            <w:r w:rsidRPr="005370BD">
              <w:rPr>
                <w:rFonts w:cs="Arial"/>
                <w:sz w:val="22"/>
                <w:szCs w:val="22"/>
              </w:rPr>
              <w:t>1</w:t>
            </w:r>
            <w:r w:rsidRPr="005370BD">
              <w:rPr>
                <w:rFonts w:cs="Arial"/>
                <w:sz w:val="22"/>
                <w:szCs w:val="22"/>
                <w:vertAlign w:val="superscript"/>
              </w:rPr>
              <w:t>o</w:t>
            </w:r>
            <w:r w:rsidRPr="005370BD">
              <w:rPr>
                <w:rFonts w:cs="Arial"/>
                <w:sz w:val="22"/>
                <w:szCs w:val="22"/>
              </w:rPr>
              <w:t xml:space="preserve"> </w:t>
            </w:r>
          </w:p>
        </w:tc>
      </w:tr>
      <w:tr w:rsidR="00D2572F" w:rsidRPr="005370BD" w:rsidTr="00154F41">
        <w:trPr>
          <w:trHeight w:val="375"/>
        </w:trPr>
        <w:tc>
          <w:tcPr>
            <w:tcW w:w="2907" w:type="dxa"/>
            <w:shd w:val="clear" w:color="auto" w:fill="DDD9C3"/>
            <w:vAlign w:val="center"/>
          </w:tcPr>
          <w:p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615" w:type="dxa"/>
            <w:gridSpan w:val="5"/>
            <w:vAlign w:val="center"/>
          </w:tcPr>
          <w:p w:rsidR="00D2572F" w:rsidRPr="005370BD" w:rsidRDefault="00D2572F" w:rsidP="00154F41">
            <w:pPr>
              <w:rPr>
                <w:rFonts w:cs="Arial"/>
                <w:sz w:val="20"/>
                <w:szCs w:val="20"/>
              </w:rPr>
            </w:pPr>
            <w:r w:rsidRPr="005370BD">
              <w:t>ΤΕΧΝΙΚΗ ΜΗΧΑΝΙΚΗ-ΣΤΑΤΙΚΗ</w:t>
            </w:r>
          </w:p>
        </w:tc>
      </w:tr>
      <w:tr w:rsidR="00D2572F" w:rsidRPr="005370BD" w:rsidTr="00154F41">
        <w:trPr>
          <w:trHeight w:val="196"/>
        </w:trPr>
        <w:tc>
          <w:tcPr>
            <w:tcW w:w="5167" w:type="dxa"/>
            <w:gridSpan w:val="3"/>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rsidTr="00154F41">
        <w:trPr>
          <w:trHeight w:val="194"/>
        </w:trPr>
        <w:tc>
          <w:tcPr>
            <w:tcW w:w="5167" w:type="dxa"/>
            <w:gridSpan w:val="3"/>
          </w:tcPr>
          <w:p w:rsidR="00D2572F" w:rsidRPr="005370BD" w:rsidRDefault="00D2572F" w:rsidP="00154F41">
            <w:pPr>
              <w:jc w:val="right"/>
            </w:pPr>
            <w:r w:rsidRPr="005370BD">
              <w:rPr>
                <w:sz w:val="22"/>
                <w:szCs w:val="22"/>
              </w:rPr>
              <w:t>Διαλέξεις και Ασκήσεις Πράξης</w:t>
            </w:r>
          </w:p>
        </w:tc>
        <w:tc>
          <w:tcPr>
            <w:tcW w:w="1850" w:type="dxa"/>
            <w:gridSpan w:val="2"/>
          </w:tcPr>
          <w:p w:rsidR="00D2572F" w:rsidRPr="005370BD" w:rsidRDefault="00D2572F" w:rsidP="00154F41">
            <w:pPr>
              <w:jc w:val="center"/>
            </w:pPr>
            <w:r w:rsidRPr="005370BD">
              <w:rPr>
                <w:sz w:val="22"/>
                <w:szCs w:val="22"/>
              </w:rPr>
              <w:t>4</w:t>
            </w:r>
          </w:p>
        </w:tc>
        <w:tc>
          <w:tcPr>
            <w:tcW w:w="1505" w:type="dxa"/>
          </w:tcPr>
          <w:p w:rsidR="00D2572F" w:rsidRPr="005370BD" w:rsidRDefault="00D2572F" w:rsidP="00154F41">
            <w:pPr>
              <w:jc w:val="center"/>
            </w:pPr>
            <w:r w:rsidRPr="005370BD">
              <w:rPr>
                <w:sz w:val="22"/>
                <w:szCs w:val="22"/>
              </w:rPr>
              <w:t>6</w:t>
            </w:r>
          </w:p>
        </w:tc>
      </w:tr>
      <w:tr w:rsidR="00D2572F" w:rsidRPr="005370BD" w:rsidTr="00154F41">
        <w:trPr>
          <w:trHeight w:val="194"/>
        </w:trPr>
        <w:tc>
          <w:tcPr>
            <w:tcW w:w="5167" w:type="dxa"/>
            <w:gridSpan w:val="3"/>
            <w:shd w:val="clear" w:color="auto" w:fill="DDD9C3"/>
          </w:tcPr>
          <w:p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rsidR="00D2572F" w:rsidRPr="005370BD" w:rsidRDefault="00D2572F" w:rsidP="00154F41">
            <w:pPr>
              <w:jc w:val="right"/>
              <w:rPr>
                <w:rFonts w:cs="Arial"/>
                <w:sz w:val="20"/>
                <w:szCs w:val="20"/>
              </w:rPr>
            </w:pPr>
          </w:p>
        </w:tc>
        <w:tc>
          <w:tcPr>
            <w:tcW w:w="1505" w:type="dxa"/>
          </w:tcPr>
          <w:p w:rsidR="00D2572F" w:rsidRPr="005370BD" w:rsidRDefault="00D2572F" w:rsidP="00154F41">
            <w:pPr>
              <w:rPr>
                <w:rFonts w:cs="Arial"/>
                <w:sz w:val="20"/>
                <w:szCs w:val="20"/>
              </w:rPr>
            </w:pPr>
          </w:p>
        </w:tc>
      </w:tr>
      <w:tr w:rsidR="00D2572F" w:rsidRPr="005370BD" w:rsidTr="00154F41">
        <w:trPr>
          <w:trHeight w:val="599"/>
        </w:trPr>
        <w:tc>
          <w:tcPr>
            <w:tcW w:w="2907" w:type="dxa"/>
            <w:shd w:val="clear" w:color="auto" w:fill="DDD9C3"/>
          </w:tcPr>
          <w:p w:rsidR="00D2572F" w:rsidRPr="005370BD" w:rsidRDefault="00D2572F" w:rsidP="00154F4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154F4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15" w:type="dxa"/>
            <w:gridSpan w:val="5"/>
          </w:tcPr>
          <w:p w:rsidR="00D2572F" w:rsidRPr="005370BD" w:rsidRDefault="00D2572F" w:rsidP="00154F41">
            <w:r w:rsidRPr="005370BD">
              <w:rPr>
                <w:sz w:val="22"/>
                <w:szCs w:val="22"/>
              </w:rPr>
              <w:t>Υποβάθρου</w:t>
            </w:r>
          </w:p>
        </w:tc>
      </w:tr>
      <w:tr w:rsidR="00D2572F" w:rsidRPr="005370BD" w:rsidTr="00154F41">
        <w:tc>
          <w:tcPr>
            <w:tcW w:w="2907" w:type="dxa"/>
            <w:shd w:val="clear" w:color="auto" w:fill="DDD9C3"/>
          </w:tcPr>
          <w:p w:rsidR="00D2572F" w:rsidRPr="005370BD" w:rsidRDefault="00D2572F" w:rsidP="00154F41">
            <w:pPr>
              <w:jc w:val="right"/>
              <w:rPr>
                <w:rFonts w:cs="Arial"/>
                <w:b/>
                <w:sz w:val="20"/>
                <w:szCs w:val="20"/>
                <w:lang w:val="en-US"/>
              </w:rPr>
            </w:pPr>
            <w:r w:rsidRPr="005370BD">
              <w:rPr>
                <w:rFonts w:cs="Arial"/>
                <w:b/>
                <w:sz w:val="20"/>
                <w:szCs w:val="20"/>
              </w:rPr>
              <w:t>ΠΡΟΑΠΑΙΤΟΥΜΕΝΑ ΜΑΘΗΜΑΤΑ:</w:t>
            </w:r>
          </w:p>
        </w:tc>
        <w:tc>
          <w:tcPr>
            <w:tcW w:w="5615" w:type="dxa"/>
            <w:gridSpan w:val="5"/>
          </w:tcPr>
          <w:p w:rsidR="00D2572F" w:rsidRPr="005370BD" w:rsidRDefault="00D2572F" w:rsidP="00154F41">
            <w:r w:rsidRPr="005370BD">
              <w:rPr>
                <w:sz w:val="22"/>
                <w:szCs w:val="22"/>
              </w:rPr>
              <w:t>-</w:t>
            </w:r>
          </w:p>
        </w:tc>
      </w:tr>
      <w:tr w:rsidR="00D2572F" w:rsidRPr="005370BD" w:rsidTr="00154F41">
        <w:tc>
          <w:tcPr>
            <w:tcW w:w="2907"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ΓΛΩΣΣΑ ΔΙΔΑΣΚΑΛΙΑΣ και ΕΞΕΤΑΣΕΩΝ:</w:t>
            </w:r>
          </w:p>
        </w:tc>
        <w:tc>
          <w:tcPr>
            <w:tcW w:w="5615" w:type="dxa"/>
            <w:gridSpan w:val="5"/>
          </w:tcPr>
          <w:p w:rsidR="00D2572F" w:rsidRPr="005370BD" w:rsidRDefault="00D2572F" w:rsidP="00154F41">
            <w:r w:rsidRPr="005370BD">
              <w:rPr>
                <w:sz w:val="22"/>
                <w:szCs w:val="22"/>
              </w:rPr>
              <w:t>Ελληνική</w:t>
            </w:r>
          </w:p>
        </w:tc>
      </w:tr>
      <w:tr w:rsidR="00D2572F" w:rsidRPr="005370BD" w:rsidTr="00154F41">
        <w:tc>
          <w:tcPr>
            <w:tcW w:w="2907"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ΤΟ ΜΑΘΗΜΑ ΠΡΟΣΦΕΡΕΤΑΙ ΣΕ ΦΟΙΤΗΤΕΣ ERASMUS </w:t>
            </w:r>
          </w:p>
        </w:tc>
        <w:tc>
          <w:tcPr>
            <w:tcW w:w="5615" w:type="dxa"/>
            <w:gridSpan w:val="5"/>
          </w:tcPr>
          <w:p w:rsidR="00D2572F" w:rsidRPr="005370BD" w:rsidRDefault="00D2572F" w:rsidP="00154F41">
            <w:r w:rsidRPr="005370BD">
              <w:rPr>
                <w:sz w:val="22"/>
                <w:szCs w:val="22"/>
              </w:rPr>
              <w:t>ΟΧΙ</w:t>
            </w:r>
          </w:p>
        </w:tc>
      </w:tr>
      <w:tr w:rsidR="00D2572F" w:rsidRPr="005370BD" w:rsidTr="00154F41">
        <w:tc>
          <w:tcPr>
            <w:tcW w:w="2907"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ΗΛΕΚΤΡΟΝΙΚΗ ΣΕΛΙΔΑ ΜΑΘΗΜΑΤΟΣ (URL)</w:t>
            </w:r>
          </w:p>
        </w:tc>
        <w:tc>
          <w:tcPr>
            <w:tcW w:w="5615" w:type="dxa"/>
            <w:gridSpan w:val="5"/>
          </w:tcPr>
          <w:p w:rsidR="00D2572F" w:rsidRPr="005370BD" w:rsidRDefault="00D2572F" w:rsidP="00154F41">
            <w:r w:rsidRPr="005370BD">
              <w:rPr>
                <w:sz w:val="22"/>
                <w:szCs w:val="22"/>
              </w:rPr>
              <w:t>https://eclass.upatras.gr/courses/CIV1535/</w:t>
            </w:r>
          </w:p>
        </w:tc>
      </w:tr>
    </w:tbl>
    <w:p w:rsidR="00D2572F" w:rsidRPr="005370BD" w:rsidRDefault="00D2572F" w:rsidP="00CA0895">
      <w:pPr>
        <w:widowControl w:val="0"/>
        <w:numPr>
          <w:ilvl w:val="0"/>
          <w:numId w:val="30"/>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154F41">
        <w:tc>
          <w:tcPr>
            <w:tcW w:w="8472" w:type="dxa"/>
            <w:gridSpan w:val="2"/>
            <w:tcBorders>
              <w:bottom w:val="nil"/>
            </w:tcBorders>
            <w:shd w:val="clear" w:color="auto" w:fill="DDD9C3"/>
          </w:tcPr>
          <w:p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rsidTr="00154F41">
        <w:tc>
          <w:tcPr>
            <w:tcW w:w="8472" w:type="dxa"/>
            <w:gridSpan w:val="2"/>
            <w:tcBorders>
              <w:top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1B7BA8">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1B7BA8">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1B7BA8">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spacing w:after="60"/>
              <w:rPr>
                <w:rFonts w:cs="Arial"/>
              </w:rPr>
            </w:pPr>
            <w:r w:rsidRPr="005370BD">
              <w:rPr>
                <w:rFonts w:cs="Arial"/>
              </w:rPr>
              <w:t>Στόχος του μαθήματος είναι η εξοικίωση των σπουδαστών θεμελιώδεις έννοιες της Μηχανικής, συμπεριλαμβανομένων¨</w:t>
            </w:r>
          </w:p>
          <w:p w:rsidR="00D2572F" w:rsidRPr="005370BD" w:rsidRDefault="00D2572F" w:rsidP="00CA0895">
            <w:pPr>
              <w:widowControl w:val="0"/>
              <w:numPr>
                <w:ilvl w:val="0"/>
                <w:numId w:val="237"/>
              </w:numPr>
              <w:autoSpaceDE w:val="0"/>
              <w:autoSpaceDN w:val="0"/>
              <w:adjustRightInd w:val="0"/>
              <w:spacing w:after="60"/>
              <w:ind w:left="1134" w:hanging="1080"/>
              <w:rPr>
                <w:rFonts w:cs="Arial"/>
              </w:rPr>
            </w:pPr>
            <w:r w:rsidRPr="005370BD">
              <w:rPr>
                <w:rFonts w:cs="Arial"/>
              </w:rPr>
              <w:t>Στοιχείων Άλγεβρας Διανυσμάτων</w:t>
            </w:r>
          </w:p>
          <w:p w:rsidR="00D2572F" w:rsidRPr="005370BD" w:rsidRDefault="00D2572F" w:rsidP="00CA0895">
            <w:pPr>
              <w:widowControl w:val="0"/>
              <w:numPr>
                <w:ilvl w:val="0"/>
                <w:numId w:val="237"/>
              </w:numPr>
              <w:autoSpaceDE w:val="0"/>
              <w:autoSpaceDN w:val="0"/>
              <w:adjustRightInd w:val="0"/>
              <w:spacing w:after="60"/>
              <w:ind w:left="1134" w:hanging="1080"/>
              <w:rPr>
                <w:rFonts w:cs="Arial"/>
              </w:rPr>
            </w:pPr>
            <w:r w:rsidRPr="005370BD">
              <w:rPr>
                <w:rFonts w:cs="Arial"/>
              </w:rPr>
              <w:t>Ισορροπία σωμάτων</w:t>
            </w:r>
          </w:p>
          <w:p w:rsidR="00D2572F" w:rsidRPr="005370BD" w:rsidRDefault="00D2572F" w:rsidP="00CA0895">
            <w:pPr>
              <w:widowControl w:val="0"/>
              <w:numPr>
                <w:ilvl w:val="0"/>
                <w:numId w:val="237"/>
              </w:numPr>
              <w:autoSpaceDE w:val="0"/>
              <w:autoSpaceDN w:val="0"/>
              <w:adjustRightInd w:val="0"/>
              <w:spacing w:after="60"/>
              <w:ind w:left="1134" w:hanging="1080"/>
              <w:rPr>
                <w:rFonts w:cs="Arial"/>
              </w:rPr>
            </w:pPr>
            <w:r w:rsidRPr="005370BD">
              <w:rPr>
                <w:rFonts w:cs="Arial"/>
              </w:rPr>
              <w:t>Αρχές Στατικής μη παραμορφωσίμων Στερεών Σωμάτων</w:t>
            </w:r>
          </w:p>
          <w:p w:rsidR="00D2572F" w:rsidRPr="005370BD" w:rsidRDefault="00D2572F" w:rsidP="00CA0895">
            <w:pPr>
              <w:widowControl w:val="0"/>
              <w:numPr>
                <w:ilvl w:val="0"/>
                <w:numId w:val="237"/>
              </w:numPr>
              <w:autoSpaceDE w:val="0"/>
              <w:autoSpaceDN w:val="0"/>
              <w:adjustRightInd w:val="0"/>
              <w:spacing w:after="60"/>
              <w:ind w:left="1134" w:hanging="1080"/>
              <w:rPr>
                <w:rFonts w:cs="Arial"/>
              </w:rPr>
            </w:pPr>
            <w:r w:rsidRPr="005370BD">
              <w:rPr>
                <w:rFonts w:cs="Arial"/>
              </w:rPr>
              <w:t>Εύρεση εντατικών μεγεθών ραβδωτών και πλαισιακών φορέων</w:t>
            </w:r>
          </w:p>
          <w:p w:rsidR="00D2572F" w:rsidRPr="005370BD" w:rsidRDefault="00D2572F" w:rsidP="00CA0895">
            <w:pPr>
              <w:widowControl w:val="0"/>
              <w:numPr>
                <w:ilvl w:val="0"/>
                <w:numId w:val="237"/>
              </w:numPr>
              <w:autoSpaceDE w:val="0"/>
              <w:autoSpaceDN w:val="0"/>
              <w:adjustRightInd w:val="0"/>
              <w:spacing w:after="60"/>
              <w:ind w:left="1134" w:hanging="1080"/>
              <w:rPr>
                <w:rFonts w:cs="Arial"/>
              </w:rPr>
            </w:pPr>
            <w:r w:rsidRPr="005370BD">
              <w:rPr>
                <w:rFonts w:cs="Arial"/>
              </w:rPr>
              <w:t>Εύρεση Κέντρου Βάρους και Ροπών αδράνειας διατομών</w:t>
            </w:r>
          </w:p>
          <w:p w:rsidR="00D2572F" w:rsidRPr="005370BD" w:rsidRDefault="00D2572F" w:rsidP="00154F41">
            <w:pPr>
              <w:widowControl w:val="0"/>
              <w:autoSpaceDE w:val="0"/>
              <w:autoSpaceDN w:val="0"/>
              <w:adjustRightInd w:val="0"/>
              <w:spacing w:after="60"/>
              <w:rPr>
                <w:rFonts w:cs="Arial"/>
              </w:rPr>
            </w:pPr>
            <w:r w:rsidRPr="005370BD">
              <w:rPr>
                <w:rFonts w:cs="Arial"/>
              </w:rPr>
              <w:t>Μετά την ολοκλήρωση του μαθήματος οι σπουδαστές θα πρέπει να είναι σε θέση να:</w:t>
            </w:r>
          </w:p>
          <w:p w:rsidR="00D2572F" w:rsidRPr="005370BD" w:rsidRDefault="00D2572F" w:rsidP="00CA0895">
            <w:pPr>
              <w:widowControl w:val="0"/>
              <w:numPr>
                <w:ilvl w:val="0"/>
                <w:numId w:val="237"/>
              </w:numPr>
              <w:autoSpaceDE w:val="0"/>
              <w:autoSpaceDN w:val="0"/>
              <w:adjustRightInd w:val="0"/>
              <w:spacing w:after="60"/>
              <w:ind w:left="709"/>
              <w:rPr>
                <w:rFonts w:cs="Arial"/>
              </w:rPr>
            </w:pPr>
            <w:r w:rsidRPr="005370BD">
              <w:rPr>
                <w:rFonts w:cs="Arial"/>
              </w:rPr>
              <w:t>Αναλύσουν στατικώς ορισμένους φορείς (δικτυώματα, δοκούς ,πλαίσια)</w:t>
            </w:r>
          </w:p>
          <w:p w:rsidR="00D2572F" w:rsidRPr="005370BD" w:rsidRDefault="00D2572F" w:rsidP="00CA0895">
            <w:pPr>
              <w:widowControl w:val="0"/>
              <w:numPr>
                <w:ilvl w:val="0"/>
                <w:numId w:val="237"/>
              </w:numPr>
              <w:autoSpaceDE w:val="0"/>
              <w:autoSpaceDN w:val="0"/>
              <w:adjustRightInd w:val="0"/>
              <w:spacing w:after="60"/>
              <w:ind w:left="709"/>
              <w:rPr>
                <w:rFonts w:cs="Arial"/>
              </w:rPr>
            </w:pPr>
            <w:r w:rsidRPr="005370BD">
              <w:rPr>
                <w:rFonts w:cs="Arial"/>
              </w:rPr>
              <w:t>Σχεδιάσουν διαγράμματα εσωτερικών δράσεων στατικώς ορισμένων δοκών και πλαισίων.</w:t>
            </w:r>
          </w:p>
          <w:p w:rsidR="00D2572F" w:rsidRPr="005370BD" w:rsidRDefault="00D2572F" w:rsidP="00CA0895">
            <w:pPr>
              <w:widowControl w:val="0"/>
              <w:numPr>
                <w:ilvl w:val="0"/>
                <w:numId w:val="238"/>
              </w:numPr>
              <w:autoSpaceDE w:val="0"/>
              <w:autoSpaceDN w:val="0"/>
              <w:adjustRightInd w:val="0"/>
              <w:spacing w:after="60"/>
              <w:ind w:left="709"/>
              <w:rPr>
                <w:rFonts w:cs="Arial"/>
              </w:rPr>
            </w:pPr>
            <w:r w:rsidRPr="005370BD">
              <w:rPr>
                <w:rFonts w:cs="Arial"/>
              </w:rPr>
              <w:t>Υπολογίσουν τις ροπές αδράνειας διαφόρων διατομών</w:t>
            </w:r>
          </w:p>
        </w:tc>
      </w:tr>
      <w:tr w:rsidR="00D2572F" w:rsidRPr="005370BD" w:rsidTr="00154F41">
        <w:tblPrEx>
          <w:tblLook w:val="0000"/>
        </w:tblPrEx>
        <w:tc>
          <w:tcPr>
            <w:tcW w:w="8454" w:type="dxa"/>
            <w:gridSpan w:val="2"/>
            <w:tcBorders>
              <w:bottom w:val="nil"/>
            </w:tcBorders>
            <w:shd w:val="clear" w:color="auto" w:fill="DDD9C3"/>
          </w:tcPr>
          <w:p w:rsidR="00D2572F" w:rsidRPr="005370BD" w:rsidRDefault="00D2572F" w:rsidP="00154F41">
            <w:pPr>
              <w:rPr>
                <w:rFonts w:cs="Arial"/>
                <w:b/>
                <w:sz w:val="20"/>
                <w:szCs w:val="20"/>
              </w:rPr>
            </w:pPr>
            <w:r w:rsidRPr="005370BD">
              <w:rPr>
                <w:rFonts w:cs="Arial"/>
                <w:b/>
                <w:sz w:val="20"/>
                <w:szCs w:val="20"/>
              </w:rPr>
              <w:t>Γενικές Ικανότητες</w:t>
            </w:r>
          </w:p>
        </w:tc>
      </w:tr>
      <w:tr w:rsidR="00D2572F" w:rsidRPr="005370BD" w:rsidTr="00154F41">
        <w:tc>
          <w:tcPr>
            <w:tcW w:w="8472" w:type="dxa"/>
            <w:gridSpan w:val="2"/>
            <w:tcBorders>
              <w:top w:val="nil"/>
              <w:bottom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p w:rsidR="00D2572F" w:rsidRPr="005370BD" w:rsidRDefault="00D2572F" w:rsidP="00154F41">
            <w:pPr>
              <w:widowControl w:val="0"/>
              <w:autoSpaceDE w:val="0"/>
              <w:autoSpaceDN w:val="0"/>
              <w:adjustRightInd w:val="0"/>
              <w:spacing w:after="60"/>
              <w:rPr>
                <w:rFonts w:cs="Arial"/>
                <w:i/>
                <w:sz w:val="16"/>
                <w:szCs w:val="16"/>
              </w:rPr>
            </w:pPr>
          </w:p>
          <w:p w:rsidR="00D2572F" w:rsidRPr="005370BD" w:rsidRDefault="00D2572F" w:rsidP="00154F41">
            <w:pPr>
              <w:widowControl w:val="0"/>
              <w:autoSpaceDE w:val="0"/>
              <w:autoSpaceDN w:val="0"/>
              <w:adjustRightInd w:val="0"/>
              <w:spacing w:after="60"/>
              <w:rPr>
                <w:rFonts w:cs="Arial"/>
                <w:i/>
                <w:sz w:val="16"/>
                <w:szCs w:val="16"/>
              </w:rPr>
            </w:pPr>
          </w:p>
        </w:tc>
      </w:tr>
      <w:tr w:rsidR="00D2572F" w:rsidRPr="005370BD" w:rsidTr="00154F41">
        <w:tblPrEx>
          <w:tblLook w:val="0000"/>
        </w:tblPrEx>
        <w:tc>
          <w:tcPr>
            <w:tcW w:w="3964" w:type="dxa"/>
            <w:tcBorders>
              <w:top w:val="nil"/>
              <w:righ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154F4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ind w:left="454" w:hanging="454"/>
              <w:rPr>
                <w:rFonts w:cs="Arial"/>
                <w:i/>
                <w:sz w:val="20"/>
                <w:szCs w:val="16"/>
              </w:rPr>
            </w:pPr>
            <w:r w:rsidRPr="005370BD">
              <w:rPr>
                <w:sz w:val="20"/>
              </w:rPr>
              <w:t>•</w:t>
            </w:r>
            <w:r w:rsidRPr="005370BD">
              <w:rPr>
                <w:rFonts w:cs="Arial"/>
                <w:i/>
                <w:sz w:val="16"/>
                <w:szCs w:val="16"/>
              </w:rPr>
              <w:t xml:space="preserve"> Αναζήτηση, ανάλυση και σύνθεση δεδομένων και πληροφοριών, με τη χρήση και των απαραίτητων τεχνολογιών</w:t>
            </w:r>
            <w:r w:rsidRPr="005370BD">
              <w:rPr>
                <w:sz w:val="20"/>
              </w:rPr>
              <w:tab/>
            </w:r>
          </w:p>
        </w:tc>
      </w:tr>
    </w:tbl>
    <w:p w:rsidR="00D2572F" w:rsidRPr="005370BD" w:rsidRDefault="00D2572F" w:rsidP="00CA0895">
      <w:pPr>
        <w:widowControl w:val="0"/>
        <w:numPr>
          <w:ilvl w:val="0"/>
          <w:numId w:val="30"/>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Στοιχεία Άλγεβρας των Διανυσμάτων [Συστήματα αναφοράς – Καρτεσιανό σύστημα αναφοράς. Πρόσθεση &amp; αφαίρεση διανυσμάτων. Γινόμενα διανυσμάτων: εσωτερικό ή βαθμωτό γινόμενο, εξωτερικό ή διανυσματικό γινόμενο]</w:t>
            </w:r>
          </w:p>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Ορισμός διανύσματος δυνάμεως &amp; ροπής [ροπή ως προς σημείο και ροπή ως προς άξονα, ζεύγος δυνάμεων.]</w:t>
            </w:r>
          </w:p>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Βασικές Αρχές Στατικής</w:t>
            </w:r>
          </w:p>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Συστήματα στατικώς ισοδυνάμων δυνάμεων. Αναγωγή συστήματος δυνάμεων.</w:t>
            </w:r>
          </w:p>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Συστήματα κατανεμημένων δυνάμεων. Κέντρο μάζης. Κεντροειδές. Θεωρήματα του Πάππου.</w:t>
            </w:r>
          </w:p>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Συνθήκες ισορροπίας απαραμόρφωτου στερεού σώματος.</w:t>
            </w:r>
          </w:p>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Ανάλυση στατικώς ορισμένων δικτυωμάτων, δοκών και πλαισίων (συμπεριλαμβανομένων τριαρθρωτών φορέων και δοκών Gerber).</w:t>
            </w:r>
          </w:p>
          <w:p w:rsidR="00D2572F" w:rsidRPr="005370BD" w:rsidRDefault="00D2572F" w:rsidP="00154F41">
            <w:pPr>
              <w:tabs>
                <w:tab w:val="left" w:pos="296"/>
                <w:tab w:val="left" w:pos="576"/>
              </w:tabs>
              <w:ind w:firstLine="30"/>
              <w:jc w:val="both"/>
              <w:outlineLvl w:val="0"/>
            </w:pPr>
            <w:r w:rsidRPr="005370BD">
              <w:rPr>
                <w:sz w:val="22"/>
                <w:szCs w:val="22"/>
              </w:rPr>
              <w:t>•</w:t>
            </w:r>
            <w:r w:rsidRPr="005370BD">
              <w:rPr>
                <w:sz w:val="22"/>
                <w:szCs w:val="22"/>
              </w:rPr>
              <w:tab/>
              <w:t>Υπολογισμός και σχεδίαση διαγραμμάτων ροπής κάμψεως, τέμνουσας δύναμης και αξονικής δύναμης.</w:t>
            </w:r>
          </w:p>
          <w:p w:rsidR="00D2572F" w:rsidRPr="005370BD" w:rsidRDefault="00D2572F" w:rsidP="00154F41">
            <w:pPr>
              <w:tabs>
                <w:tab w:val="left" w:pos="296"/>
                <w:tab w:val="left" w:pos="576"/>
              </w:tabs>
              <w:ind w:firstLine="30"/>
              <w:jc w:val="both"/>
              <w:outlineLvl w:val="0"/>
            </w:pPr>
            <w:r w:rsidRPr="005370BD">
              <w:rPr>
                <w:sz w:val="22"/>
                <w:szCs w:val="22"/>
              </w:rPr>
              <w:t>Εάν υπάρχει διαθέσιμος χρόνος:</w:t>
            </w:r>
          </w:p>
          <w:p w:rsidR="00D2572F" w:rsidRPr="005370BD" w:rsidRDefault="00D2572F" w:rsidP="00154F41">
            <w:pPr>
              <w:tabs>
                <w:tab w:val="left" w:pos="296"/>
                <w:tab w:val="left" w:pos="576"/>
              </w:tabs>
              <w:ind w:firstLine="30"/>
              <w:jc w:val="both"/>
              <w:outlineLvl w:val="0"/>
              <w:rPr>
                <w:rFonts w:ascii="Arial" w:hAnsi="Arial" w:cs="Arial"/>
              </w:rPr>
            </w:pPr>
            <w:r w:rsidRPr="005370BD">
              <w:rPr>
                <w:sz w:val="22"/>
                <w:szCs w:val="22"/>
              </w:rPr>
              <w:t>•</w:t>
            </w:r>
            <w:r w:rsidRPr="005370BD">
              <w:rPr>
                <w:sz w:val="22"/>
                <w:szCs w:val="22"/>
              </w:rPr>
              <w:tab/>
              <w:t>Εύκαμπτοι φορείς – Καλώδια.</w:t>
            </w:r>
          </w:p>
        </w:tc>
      </w:tr>
    </w:tbl>
    <w:p w:rsidR="00D2572F" w:rsidRPr="005370BD" w:rsidRDefault="00D2572F" w:rsidP="00CA0895">
      <w:pPr>
        <w:widowControl w:val="0"/>
        <w:numPr>
          <w:ilvl w:val="0"/>
          <w:numId w:val="30"/>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154F41">
        <w:tc>
          <w:tcPr>
            <w:tcW w:w="3306"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154F41">
            <w:pPr>
              <w:rPr>
                <w:iCs/>
              </w:rPr>
            </w:pPr>
            <w:r w:rsidRPr="005370BD">
              <w:rPr>
                <w:iCs/>
                <w:sz w:val="22"/>
                <w:szCs w:val="22"/>
              </w:rPr>
              <w:t xml:space="preserve">Διαλέξεις πρόσωπο με πρόσωπο </w:t>
            </w:r>
          </w:p>
        </w:tc>
      </w:tr>
      <w:tr w:rsidR="00D2572F" w:rsidRPr="005370BD" w:rsidTr="00154F41">
        <w:tc>
          <w:tcPr>
            <w:tcW w:w="3306" w:type="dxa"/>
            <w:shd w:val="clear" w:color="auto" w:fill="DDD9C3"/>
          </w:tcPr>
          <w:p w:rsidR="00D2572F" w:rsidRPr="005370BD" w:rsidRDefault="00D2572F" w:rsidP="00154F4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154F41">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154F41">
        <w:tc>
          <w:tcPr>
            <w:tcW w:w="3306"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ΟΡΓΑΝΩΣΗ ΔΙΔΑΣΚΑΛΙΑΣ</w:t>
            </w:r>
          </w:p>
          <w:p w:rsidR="00D2572F" w:rsidRPr="005370BD" w:rsidRDefault="00D2572F" w:rsidP="00154F4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154F4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154F4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52</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98</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b/>
                      <w:i/>
                      <w:sz w:val="20"/>
                      <w:szCs w:val="20"/>
                    </w:rPr>
                  </w:pPr>
                  <w:r w:rsidRPr="005370BD">
                    <w:rPr>
                      <w:rFonts w:cs="Arial"/>
                      <w:b/>
                      <w:i/>
                      <w:sz w:val="20"/>
                      <w:szCs w:val="20"/>
                    </w:rPr>
                    <w:t xml:space="preserve">Σύνολο Μαθήματος </w:t>
                  </w:r>
                </w:p>
                <w:p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154F41">
                  <w:pPr>
                    <w:jc w:val="center"/>
                    <w:rPr>
                      <w:rFonts w:cs="Arial"/>
                      <w:b/>
                      <w:i/>
                      <w:sz w:val="20"/>
                      <w:szCs w:val="20"/>
                    </w:rPr>
                  </w:pPr>
                  <w:r w:rsidRPr="005370BD">
                    <w:rPr>
                      <w:rFonts w:cs="Arial"/>
                      <w:b/>
                      <w:i/>
                      <w:sz w:val="20"/>
                      <w:szCs w:val="20"/>
                    </w:rPr>
                    <w:t>150</w:t>
                  </w:r>
                </w:p>
              </w:tc>
            </w:tr>
          </w:tbl>
          <w:p w:rsidR="00D2572F" w:rsidRPr="005370BD" w:rsidRDefault="00D2572F" w:rsidP="00154F41">
            <w:pPr>
              <w:rPr>
                <w:rFonts w:ascii="Tahoma" w:hAnsi="Tahoma" w:cs="Tahoma"/>
              </w:rPr>
            </w:pPr>
          </w:p>
        </w:tc>
      </w:tr>
      <w:tr w:rsidR="00D2572F" w:rsidRPr="005370BD" w:rsidTr="00154F41">
        <w:tc>
          <w:tcPr>
            <w:tcW w:w="3306" w:type="dxa"/>
          </w:tcPr>
          <w:p w:rsidR="00D2572F" w:rsidRPr="005370BD" w:rsidRDefault="00D2572F" w:rsidP="00154F4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154F4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154F4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54F41">
            <w:pPr>
              <w:rPr>
                <w:iCs/>
              </w:rPr>
            </w:pPr>
            <w:r w:rsidRPr="005370BD">
              <w:rPr>
                <w:iCs/>
                <w:sz w:val="22"/>
                <w:szCs w:val="22"/>
              </w:rPr>
              <w:t>Δύο  ενδιάμεσες εξετάσεις με λύση ασκήσεων (30%)</w:t>
            </w:r>
          </w:p>
          <w:p w:rsidR="00D2572F" w:rsidRPr="005370BD" w:rsidRDefault="00D2572F" w:rsidP="00154F41">
            <w:pPr>
              <w:rPr>
                <w:iCs/>
                <w:sz w:val="20"/>
              </w:rPr>
            </w:pPr>
            <w:r w:rsidRPr="005370BD">
              <w:rPr>
                <w:iCs/>
                <w:sz w:val="22"/>
                <w:szCs w:val="22"/>
              </w:rPr>
              <w:t>Τελική εξέταση με λύση ασκήσεων(70%)</w:t>
            </w:r>
          </w:p>
        </w:tc>
      </w:tr>
    </w:tbl>
    <w:p w:rsidR="00D2572F" w:rsidRPr="005370BD" w:rsidRDefault="00D2572F" w:rsidP="00CA0895">
      <w:pPr>
        <w:widowControl w:val="0"/>
        <w:numPr>
          <w:ilvl w:val="0"/>
          <w:numId w:val="30"/>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rsidR="00D2572F" w:rsidRPr="005370BD" w:rsidRDefault="00D2572F" w:rsidP="00154F41">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154F41">
            <w:pPr>
              <w:ind w:left="169" w:hanging="169"/>
              <w:jc w:val="both"/>
            </w:pPr>
            <w:r w:rsidRPr="005370BD">
              <w:rPr>
                <w:rFonts w:cs="Arial"/>
                <w:b/>
                <w:sz w:val="20"/>
                <w:szCs w:val="20"/>
              </w:rPr>
              <w:t xml:space="preserve"> •</w:t>
            </w:r>
            <w:r w:rsidRPr="005370BD">
              <w:rPr>
                <w:sz w:val="22"/>
                <w:szCs w:val="22"/>
              </w:rPr>
              <w:t>Τεχνική Μηχανική – ΣΤΑΤΙΚΗ των F.P. Beer, E.R. Johnston Jr. and E.R. Eisenberg, ΕΚΔΟΣΕΙΣ ΤΖΙΟΛΑ Μετάφραση του: Vector Mechanics for Engineers: STATICS by F.P. Beer, E.R. Johnston Jr. and E.R. Eisenberg</w:t>
            </w:r>
          </w:p>
          <w:p w:rsidR="00D2572F" w:rsidRPr="005370BD" w:rsidRDefault="00D2572F" w:rsidP="00154F41">
            <w:pPr>
              <w:ind w:left="169" w:hanging="169"/>
              <w:jc w:val="both"/>
              <w:rPr>
                <w:rFonts w:cs="Arial"/>
                <w:b/>
                <w:sz w:val="20"/>
                <w:szCs w:val="20"/>
              </w:rPr>
            </w:pPr>
            <w:r w:rsidRPr="005370BD">
              <w:rPr>
                <w:sz w:val="22"/>
                <w:szCs w:val="22"/>
              </w:rPr>
              <w:t>•«Μηχανική του Απαραμόρφωτου Στερεού – ΣΤΑΤΙΚΗ»  by Π. Α. Βουθούνης</w:t>
            </w:r>
          </w:p>
        </w:tc>
      </w:tr>
    </w:tbl>
    <w:p w:rsidR="00D2572F" w:rsidRPr="005370BD" w:rsidRDefault="00D2572F" w:rsidP="002A490A">
      <w:pPr>
        <w:spacing w:before="120"/>
        <w:jc w:val="center"/>
      </w:pPr>
    </w:p>
    <w:p w:rsidR="00D2572F" w:rsidRPr="005370BD" w:rsidRDefault="00D2572F" w:rsidP="002A490A">
      <w:pPr>
        <w:spacing w:before="120"/>
        <w:jc w:val="center"/>
      </w:pPr>
    </w:p>
    <w:p w:rsidR="00D2572F" w:rsidRPr="005370BD" w:rsidRDefault="00D2572F" w:rsidP="002A490A">
      <w:pPr>
        <w:spacing w:before="120"/>
        <w:jc w:val="center"/>
      </w:pPr>
    </w:p>
    <w:p w:rsidR="00D2572F" w:rsidRPr="005370BD" w:rsidRDefault="00D2572F" w:rsidP="002046DD">
      <w:pPr>
        <w:spacing w:before="120"/>
        <w:jc w:val="center"/>
        <w:rPr>
          <w:rFonts w:cs="Arial"/>
        </w:rPr>
      </w:pPr>
      <w:r w:rsidRPr="005370BD">
        <w:br w:type="page"/>
      </w:r>
      <w:bookmarkStart w:id="0" w:name="OLE_LINK17"/>
      <w:bookmarkStart w:id="1" w:name="OLE_LINK18"/>
      <w:bookmarkStart w:id="2" w:name="OLE_LINK19"/>
      <w:r w:rsidRPr="005370BD">
        <w:rPr>
          <w:rFonts w:cs="Arial"/>
          <w:b/>
        </w:rPr>
        <w:t>ΠΕΡΙΓΡΑΜΜΑ ΜΑΘΗΜΑΤΟΣ</w:t>
      </w:r>
      <w:bookmarkEnd w:id="0"/>
      <w:bookmarkEnd w:id="1"/>
      <w:bookmarkEnd w:id="2"/>
    </w:p>
    <w:p w:rsidR="00D2572F" w:rsidRPr="005370BD" w:rsidRDefault="00D2572F" w:rsidP="00FF7162">
      <w:pPr>
        <w:widowControl w:val="0"/>
        <w:numPr>
          <w:ilvl w:val="0"/>
          <w:numId w:val="3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D11945">
            <w:pPr>
              <w:rPr>
                <w:rFonts w:cs="Arial"/>
              </w:rPr>
            </w:pPr>
            <w:r w:rsidRPr="005370BD">
              <w:rPr>
                <w:rFonts w:cs="Arial"/>
                <w:sz w:val="22"/>
                <w:szCs w:val="22"/>
              </w:rPr>
              <w:t>ΠΟΛΥΤΕΧΝΙΚΗ</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D11945">
            <w:pPr>
              <w:rPr>
                <w:rFonts w:cs="Arial"/>
              </w:rPr>
            </w:pPr>
            <w:r w:rsidRPr="005370BD">
              <w:rPr>
                <w:rFonts w:cs="Arial"/>
                <w:sz w:val="22"/>
                <w:szCs w:val="22"/>
              </w:rPr>
              <w:t>ΠΟΛΙΤΙΚΩΝ ΜΗΧΑΝΙΚΩΝ</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D11945">
            <w:pPr>
              <w:rPr>
                <w:rFonts w:cs="Arial"/>
              </w:rPr>
            </w:pPr>
            <w:r w:rsidRPr="005370BD">
              <w:rPr>
                <w:rFonts w:cs="Arial"/>
                <w:sz w:val="22"/>
                <w:szCs w:val="22"/>
              </w:rPr>
              <w:t>ΠΡΟΠΤΥΧΙΑΚΟ</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D11945">
            <w:pPr>
              <w:rPr>
                <w:rFonts w:cs="Arial"/>
                <w:b/>
              </w:rPr>
            </w:pPr>
            <w:r w:rsidRPr="005370BD">
              <w:rPr>
                <w:sz w:val="22"/>
                <w:szCs w:val="22"/>
              </w:rPr>
              <w:t>CIV_1709</w:t>
            </w:r>
          </w:p>
        </w:tc>
        <w:tc>
          <w:tcPr>
            <w:tcW w:w="2505" w:type="dxa"/>
            <w:gridSpan w:val="2"/>
            <w:shd w:val="clear" w:color="auto" w:fill="DDD9C3"/>
          </w:tcPr>
          <w:p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D11945">
            <w:pPr>
              <w:rPr>
                <w:rFonts w:cs="Arial"/>
                <w:sz w:val="20"/>
                <w:szCs w:val="20"/>
              </w:rPr>
            </w:pPr>
            <w:r w:rsidRPr="005370BD">
              <w:rPr>
                <w:rFonts w:cs="Arial"/>
                <w:sz w:val="20"/>
                <w:szCs w:val="20"/>
              </w:rPr>
              <w:t>1</w:t>
            </w:r>
            <w:r w:rsidRPr="005370BD">
              <w:rPr>
                <w:rFonts w:cs="Arial"/>
                <w:sz w:val="20"/>
                <w:szCs w:val="20"/>
                <w:vertAlign w:val="superscript"/>
              </w:rPr>
              <w:t>ο</w:t>
            </w:r>
          </w:p>
        </w:tc>
      </w:tr>
      <w:tr w:rsidR="00D2572F" w:rsidRPr="005370BD" w:rsidTr="00D11945">
        <w:trPr>
          <w:trHeight w:val="375"/>
        </w:trPr>
        <w:tc>
          <w:tcPr>
            <w:tcW w:w="3205" w:type="dxa"/>
            <w:shd w:val="clear" w:color="auto" w:fill="DDD9C3"/>
            <w:vAlign w:val="center"/>
          </w:tcPr>
          <w:p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D11945">
            <w:pPr>
              <w:rPr>
                <w:rFonts w:cs="Arial"/>
                <w:caps/>
              </w:rPr>
            </w:pPr>
            <w:r w:rsidRPr="005370BD">
              <w:rPr>
                <w:caps/>
                <w:sz w:val="22"/>
                <w:szCs w:val="22"/>
              </w:rPr>
              <w:t>Τεχνικό και Ηλεκτρονικό Σχέδιο</w:t>
            </w:r>
          </w:p>
        </w:tc>
      </w:tr>
      <w:tr w:rsidR="00D2572F" w:rsidRPr="005370BD" w:rsidTr="00D11945">
        <w:trPr>
          <w:trHeight w:val="196"/>
        </w:trPr>
        <w:tc>
          <w:tcPr>
            <w:tcW w:w="5637" w:type="dxa"/>
            <w:gridSpan w:val="3"/>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rsidTr="00D11945">
        <w:trPr>
          <w:trHeight w:val="194"/>
        </w:trPr>
        <w:tc>
          <w:tcPr>
            <w:tcW w:w="5637" w:type="dxa"/>
            <w:gridSpan w:val="3"/>
          </w:tcPr>
          <w:p w:rsidR="00D2572F" w:rsidRPr="005370BD" w:rsidRDefault="00D2572F" w:rsidP="00D11945">
            <w:pPr>
              <w:jc w:val="right"/>
              <w:rPr>
                <w:rFonts w:cs="Arial"/>
              </w:rPr>
            </w:pPr>
            <w:r w:rsidRPr="005370BD">
              <w:rPr>
                <w:rFonts w:cs="Arial"/>
                <w:sz w:val="22"/>
                <w:szCs w:val="22"/>
              </w:rPr>
              <w:t xml:space="preserve">Διαλέξεις και Εργαστήριο </w:t>
            </w:r>
          </w:p>
        </w:tc>
        <w:tc>
          <w:tcPr>
            <w:tcW w:w="1559" w:type="dxa"/>
            <w:gridSpan w:val="2"/>
          </w:tcPr>
          <w:p w:rsidR="00D2572F" w:rsidRPr="005370BD" w:rsidRDefault="00D2572F" w:rsidP="00D11945">
            <w:pPr>
              <w:jc w:val="center"/>
              <w:rPr>
                <w:rFonts w:cs="Arial"/>
              </w:rPr>
            </w:pPr>
            <w:r w:rsidRPr="005370BD">
              <w:rPr>
                <w:rFonts w:cs="Arial"/>
                <w:sz w:val="22"/>
                <w:szCs w:val="22"/>
              </w:rPr>
              <w:t>3(διαλ.)+3(εργ.)</w:t>
            </w:r>
          </w:p>
        </w:tc>
        <w:tc>
          <w:tcPr>
            <w:tcW w:w="1240" w:type="dxa"/>
          </w:tcPr>
          <w:p w:rsidR="00D2572F" w:rsidRPr="005370BD" w:rsidRDefault="00D2572F" w:rsidP="00D11945">
            <w:pPr>
              <w:jc w:val="center"/>
              <w:rPr>
                <w:rFonts w:cs="Arial"/>
              </w:rPr>
            </w:pPr>
            <w:r w:rsidRPr="005370BD">
              <w:rPr>
                <w:rFonts w:cs="Arial"/>
                <w:sz w:val="22"/>
                <w:szCs w:val="22"/>
              </w:rPr>
              <w:t>5</w:t>
            </w:r>
          </w:p>
        </w:tc>
      </w:tr>
      <w:tr w:rsidR="00D2572F" w:rsidRPr="005370BD" w:rsidTr="00D11945">
        <w:trPr>
          <w:trHeight w:val="194"/>
        </w:trPr>
        <w:tc>
          <w:tcPr>
            <w:tcW w:w="5637" w:type="dxa"/>
            <w:gridSpan w:val="3"/>
          </w:tcPr>
          <w:p w:rsidR="00D2572F" w:rsidRPr="005370BD" w:rsidRDefault="00D2572F" w:rsidP="00D11945">
            <w:pPr>
              <w:jc w:val="right"/>
              <w:rPr>
                <w:rFonts w:cs="Arial"/>
                <w:b/>
              </w:rPr>
            </w:pPr>
          </w:p>
        </w:tc>
        <w:tc>
          <w:tcPr>
            <w:tcW w:w="1559" w:type="dxa"/>
            <w:gridSpan w:val="2"/>
          </w:tcPr>
          <w:p w:rsidR="00D2572F" w:rsidRPr="005370BD" w:rsidRDefault="00D2572F" w:rsidP="00D11945">
            <w:pPr>
              <w:jc w:val="right"/>
              <w:rPr>
                <w:rFonts w:cs="Arial"/>
              </w:rPr>
            </w:pPr>
          </w:p>
        </w:tc>
        <w:tc>
          <w:tcPr>
            <w:tcW w:w="1240" w:type="dxa"/>
          </w:tcPr>
          <w:p w:rsidR="00D2572F" w:rsidRPr="005370BD" w:rsidRDefault="00D2572F" w:rsidP="00D11945">
            <w:pPr>
              <w:rPr>
                <w:rFonts w:cs="Arial"/>
              </w:rPr>
            </w:pPr>
          </w:p>
        </w:tc>
      </w:tr>
      <w:tr w:rsidR="00D2572F" w:rsidRPr="005370BD" w:rsidTr="00D11945">
        <w:trPr>
          <w:trHeight w:val="194"/>
        </w:trPr>
        <w:tc>
          <w:tcPr>
            <w:tcW w:w="5637" w:type="dxa"/>
            <w:gridSpan w:val="3"/>
          </w:tcPr>
          <w:p w:rsidR="00D2572F" w:rsidRPr="005370BD" w:rsidRDefault="00D2572F" w:rsidP="00D11945">
            <w:pPr>
              <w:rPr>
                <w:rFonts w:cs="Arial"/>
                <w:b/>
                <w:sz w:val="20"/>
                <w:szCs w:val="20"/>
              </w:rPr>
            </w:pP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194"/>
        </w:trPr>
        <w:tc>
          <w:tcPr>
            <w:tcW w:w="5637" w:type="dxa"/>
            <w:gridSpan w:val="3"/>
            <w:shd w:val="clear" w:color="auto" w:fill="DDD9C3"/>
          </w:tcPr>
          <w:p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599"/>
        </w:trPr>
        <w:tc>
          <w:tcPr>
            <w:tcW w:w="3205"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D11945">
            <w:pPr>
              <w:tabs>
                <w:tab w:val="left" w:pos="2508"/>
              </w:tabs>
              <w:rPr>
                <w:rFonts w:cs="Arial"/>
              </w:rPr>
            </w:pPr>
            <w:r w:rsidRPr="005370BD">
              <w:rPr>
                <w:rFonts w:cs="Arial"/>
                <w:sz w:val="22"/>
                <w:szCs w:val="22"/>
              </w:rPr>
              <w:t>Επιστημονικής Περιοχής</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rsidR="00D2572F" w:rsidRPr="005370BD" w:rsidRDefault="00D2572F" w:rsidP="00D11945">
            <w:pPr>
              <w:jc w:val="right"/>
              <w:rPr>
                <w:rFonts w:cs="Arial"/>
                <w:b/>
                <w:sz w:val="20"/>
                <w:szCs w:val="20"/>
              </w:rPr>
            </w:pPr>
          </w:p>
        </w:tc>
        <w:tc>
          <w:tcPr>
            <w:tcW w:w="5231" w:type="dxa"/>
            <w:gridSpan w:val="5"/>
          </w:tcPr>
          <w:p w:rsidR="00D2572F" w:rsidRPr="005370BD" w:rsidRDefault="00D2572F" w:rsidP="00D11945">
            <w:pPr>
              <w:rPr>
                <w:rFonts w:cs="Arial"/>
              </w:rPr>
            </w:pPr>
            <w:r w:rsidRPr="005370BD">
              <w:rPr>
                <w:rFonts w:cs="Arial"/>
                <w:sz w:val="22"/>
                <w:szCs w:val="22"/>
              </w:rPr>
              <w:t>Δεν υπάρχουν προαπαιτούμενα μαθήματα</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D11945">
            <w:pPr>
              <w:rPr>
                <w:rFonts w:cs="Arial"/>
              </w:rPr>
            </w:pPr>
            <w:r w:rsidRPr="005370BD">
              <w:rPr>
                <w:rFonts w:cs="Arial"/>
                <w:sz w:val="22"/>
                <w:szCs w:val="22"/>
              </w:rPr>
              <w:t>Ελληνική</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D11945">
            <w:pPr>
              <w:rPr>
                <w:rFonts w:cs="Arial"/>
              </w:rPr>
            </w:pPr>
            <w:r w:rsidRPr="005370BD">
              <w:rPr>
                <w:rFonts w:cs="Arial"/>
                <w:sz w:val="22"/>
                <w:szCs w:val="22"/>
              </w:rPr>
              <w:t>ΟΧΙ</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D11945">
            <w:pPr>
              <w:rPr>
                <w:rFonts w:cs="Arial"/>
              </w:rPr>
            </w:pPr>
            <w:r w:rsidRPr="005370BD">
              <w:rPr>
                <w:rFonts w:cs="Arial"/>
                <w:sz w:val="22"/>
                <w:szCs w:val="22"/>
              </w:rPr>
              <w:t>https://eclass.upatras.gr/courses/CIV1704/</w:t>
            </w:r>
          </w:p>
        </w:tc>
      </w:tr>
    </w:tbl>
    <w:p w:rsidR="00D2572F" w:rsidRPr="005370BD" w:rsidRDefault="00D2572F" w:rsidP="00CA0895">
      <w:pPr>
        <w:widowControl w:val="0"/>
        <w:numPr>
          <w:ilvl w:val="0"/>
          <w:numId w:val="3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11945">
        <w:tc>
          <w:tcPr>
            <w:tcW w:w="8472" w:type="dxa"/>
            <w:gridSpan w:val="2"/>
            <w:tcBorders>
              <w:bottom w:val="nil"/>
            </w:tcBorders>
            <w:shd w:val="clear" w:color="auto" w:fill="DDD9C3"/>
          </w:tcPr>
          <w:p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rsidTr="00D11945">
        <w:tc>
          <w:tcPr>
            <w:tcW w:w="8472" w:type="dxa"/>
            <w:gridSpan w:val="2"/>
            <w:tcBorders>
              <w:top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11945">
        <w:tc>
          <w:tcPr>
            <w:tcW w:w="8472" w:type="dxa"/>
            <w:gridSpan w:val="2"/>
          </w:tcPr>
          <w:p w:rsidR="00D2572F" w:rsidRPr="005370BD" w:rsidRDefault="00D2572F" w:rsidP="00D11945">
            <w:pPr>
              <w:jc w:val="both"/>
            </w:pPr>
            <w:r w:rsidRPr="005370BD">
              <w:rPr>
                <w:sz w:val="22"/>
                <w:szCs w:val="22"/>
              </w:rPr>
              <w:t>Το μάθημα αποτελεί το βασικό μάθημα στο τεχνικό και ηλεκτρονικό σχεδιασμό.</w:t>
            </w:r>
          </w:p>
          <w:p w:rsidR="00D2572F" w:rsidRPr="005370BD" w:rsidRDefault="00D2572F" w:rsidP="00D11945">
            <w:pPr>
              <w:jc w:val="both"/>
            </w:pPr>
            <w:r w:rsidRPr="005370BD">
              <w:rPr>
                <w:sz w:val="22"/>
                <w:szCs w:val="22"/>
              </w:rPr>
              <w:t>Ή ύλη του μαθήματος στοχεύει στην εκμάθηση των κανόνων σχεδίασης σύμφωνα με τους κανονισμούς και τα διεθνή πρότυπα, για τη σχεδίαση των σχεδίων των κατόψεων, των τομών, των όψεων και των ξυλοτύπων. Επίσης στην εκμάθηση του προγράμματος AutoCAD για την σχεδίαση με τη βοήθεια των Η/Υ. Στην επιλογή της καταλληλότερης στρατηγικής σχεδίασης ανάλογα με το αντικείμενο σχεδιασμού και τη χρήση προχωρημένων λειτουργίων του AutoCAD.</w:t>
            </w:r>
          </w:p>
          <w:p w:rsidR="00D2572F" w:rsidRPr="005370BD" w:rsidRDefault="00D2572F" w:rsidP="00D11945">
            <w:pPr>
              <w:jc w:val="both"/>
            </w:pPr>
            <w:r w:rsidRPr="005370BD">
              <w:rPr>
                <w:sz w:val="22"/>
                <w:szCs w:val="22"/>
              </w:rPr>
              <w:t xml:space="preserve">Με βάση τα ανωτέρω, ο φοιτητής αποκτά μία συνολική αντίληψη της διαδικασίας σχεδιασμού των προαναφερόμενων σχεδίων </w:t>
            </w:r>
          </w:p>
          <w:p w:rsidR="00D2572F" w:rsidRPr="005370BD" w:rsidRDefault="00D2572F" w:rsidP="00D11945">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την τεχνική χρήσης των σχεδιαστικών οργάνων και υλικών.</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τις μετρικές και γραφικές κλίμακες σχεδίου</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τους κανόνες διαστασιολόγησης.</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να σχεδιάζει υπό κλίμακα.</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την τεχνική κατασκευής των σχεδίων: κάτοψη, τομή , όψη και ξυλότυπος.</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τα βασικά δομικά υλικά και τον τρόπο απόδοσής τους στο χαρτί.</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στοιχεία παραστατικής γεωμετρίας και συγκεκριμένα την θεωρία των ορθών προβολών.</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Χρησιμοποιεί τις βασικέ εντολές σχεδίασης και επεξεργασίας του σχεδιαστικού προγράμματος AutoCAD.</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Να χρησιμοποιεί επίπεδα για την καλύτερη οργάνωση του σχεδίου</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Να δημιουργεί σχέδια κατόψεων, τομών, όψεων και ξυλοτύπων.</w:t>
            </w:r>
          </w:p>
          <w:p w:rsidR="00D2572F" w:rsidRPr="005370BD" w:rsidRDefault="00D2572F" w:rsidP="00E35C4E">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Να διαστασιολογεί τα σχέδια σύμφωνα με τους κανόνες διαστασιολόγησης.</w:t>
            </w:r>
          </w:p>
          <w:p w:rsidR="00D2572F" w:rsidRPr="005370BD" w:rsidRDefault="00D2572F" w:rsidP="00E35C4E">
            <w:pPr>
              <w:pStyle w:val="ListParagraph1"/>
              <w:numPr>
                <w:ilvl w:val="0"/>
                <w:numId w:val="23"/>
              </w:numPr>
              <w:spacing w:after="0"/>
              <w:ind w:left="284" w:hanging="284"/>
              <w:jc w:val="both"/>
              <w:rPr>
                <w:rFonts w:cs="Arial"/>
                <w:i/>
                <w:sz w:val="20"/>
                <w:szCs w:val="20"/>
                <w:lang w:val="el-GR"/>
              </w:rPr>
            </w:pPr>
            <w:r w:rsidRPr="005370BD">
              <w:rPr>
                <w:rFonts w:ascii="Times New Roman" w:hAnsi="Times New Roman"/>
                <w:i/>
                <w:sz w:val="22"/>
                <w:szCs w:val="22"/>
                <w:lang w:val="el-GR"/>
              </w:rPr>
              <w:t>Να τυπώνει τα σχέδια υπό κλίμακα.</w:t>
            </w:r>
          </w:p>
        </w:tc>
      </w:tr>
      <w:tr w:rsidR="00D2572F" w:rsidRPr="005370BD" w:rsidTr="00D11945">
        <w:tblPrEx>
          <w:tblLook w:val="0000"/>
        </w:tblPrEx>
        <w:tc>
          <w:tcPr>
            <w:tcW w:w="8454" w:type="dxa"/>
            <w:gridSpan w:val="2"/>
            <w:tcBorders>
              <w:bottom w:val="nil"/>
            </w:tcBorders>
            <w:shd w:val="clear" w:color="auto" w:fill="DDD9C3"/>
          </w:tcPr>
          <w:p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rsidTr="00D11945">
        <w:tc>
          <w:tcPr>
            <w:tcW w:w="8472" w:type="dxa"/>
            <w:gridSpan w:val="2"/>
            <w:tcBorders>
              <w:top w:val="nil"/>
              <w:bottom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11945">
        <w:tblPrEx>
          <w:tblLook w:val="0000"/>
        </w:tblPrEx>
        <w:tc>
          <w:tcPr>
            <w:tcW w:w="3964" w:type="dxa"/>
            <w:tcBorders>
              <w:top w:val="nil"/>
              <w:righ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11945">
        <w:tc>
          <w:tcPr>
            <w:tcW w:w="8472" w:type="dxa"/>
            <w:gridSpan w:val="2"/>
          </w:tcPr>
          <w:p w:rsidR="00D2572F" w:rsidRPr="005370BD" w:rsidRDefault="00D2572F" w:rsidP="00D11945">
            <w:pPr>
              <w:rPr>
                <w:rFonts w:cs="Arial"/>
                <w:sz w:val="20"/>
                <w:szCs w:val="20"/>
              </w:rPr>
            </w:pPr>
          </w:p>
          <w:p w:rsidR="00D2572F" w:rsidRPr="005370BD" w:rsidRDefault="00D2572F" w:rsidP="00D11945">
            <w:pPr>
              <w:widowControl w:val="0"/>
              <w:autoSpaceDE w:val="0"/>
              <w:autoSpaceDN w:val="0"/>
              <w:adjustRightInd w:val="0"/>
              <w:ind w:left="454" w:hanging="454"/>
            </w:pPr>
            <w:r w:rsidRPr="005370BD">
              <w:rPr>
                <w:i/>
              </w:rPr>
              <w:t>•</w:t>
            </w:r>
            <w:r w:rsidRPr="005370BD">
              <w:rPr>
                <w:sz w:val="22"/>
                <w:szCs w:val="22"/>
              </w:rPr>
              <w:tab/>
              <w:t>Αυτόνομη Εργασία</w:t>
            </w:r>
          </w:p>
          <w:p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6E38FC" w:rsidRDefault="00D2572F" w:rsidP="00D11945">
            <w:pPr>
              <w:pStyle w:val="ListParagraph"/>
              <w:widowControl w:val="0"/>
              <w:autoSpaceDE w:val="0"/>
              <w:autoSpaceDN w:val="0"/>
              <w:adjustRightInd w:val="0"/>
              <w:spacing w:after="0" w:line="240" w:lineRule="auto"/>
              <w:ind w:left="426" w:hanging="426"/>
              <w:rPr>
                <w:rFonts w:ascii="Times New Roman" w:hAnsi="Times New Roman"/>
                <w:szCs w:val="22"/>
              </w:rPr>
            </w:pPr>
            <w:r w:rsidRPr="006E38FC">
              <w:rPr>
                <w:rFonts w:ascii="Times New Roman" w:hAnsi="Times New Roman"/>
                <w:szCs w:val="22"/>
              </w:rPr>
              <w:t>•</w:t>
            </w:r>
            <w:r w:rsidRPr="006E38FC">
              <w:rPr>
                <w:rFonts w:ascii="Times New Roman" w:hAnsi="Times New Roman"/>
                <w:szCs w:val="22"/>
              </w:rPr>
              <w:tab/>
              <w:t>Αναζήτηση, ανάλυση και σύνθεση δεδομένων και</w:t>
            </w:r>
          </w:p>
          <w:p w:rsidR="00D2572F" w:rsidRPr="006E38FC" w:rsidRDefault="00D2572F" w:rsidP="00D11945">
            <w:pPr>
              <w:pStyle w:val="ListParagraph"/>
              <w:widowControl w:val="0"/>
              <w:autoSpaceDE w:val="0"/>
              <w:autoSpaceDN w:val="0"/>
              <w:adjustRightInd w:val="0"/>
              <w:spacing w:after="0" w:line="240" w:lineRule="auto"/>
              <w:ind w:left="426"/>
              <w:rPr>
                <w:rFonts w:ascii="Times New Roman" w:hAnsi="Times New Roman"/>
                <w:szCs w:val="22"/>
              </w:rPr>
            </w:pPr>
            <w:r w:rsidRPr="006E38FC">
              <w:rPr>
                <w:rFonts w:ascii="Times New Roman" w:hAnsi="Times New Roman"/>
                <w:szCs w:val="22"/>
              </w:rPr>
              <w:t>πληροφοριών, με τη χρήση και των απαραίτητων τεχνολογιών</w:t>
            </w:r>
          </w:p>
          <w:p w:rsidR="00D2572F" w:rsidRPr="005370BD" w:rsidRDefault="00D2572F" w:rsidP="00D11945">
            <w:pPr>
              <w:widowControl w:val="0"/>
              <w:autoSpaceDE w:val="0"/>
              <w:autoSpaceDN w:val="0"/>
              <w:adjustRightInd w:val="0"/>
              <w:spacing w:after="60"/>
              <w:ind w:left="454" w:hanging="454"/>
              <w:rPr>
                <w:i/>
              </w:rPr>
            </w:pPr>
            <w:r w:rsidRPr="005370BD">
              <w:rPr>
                <w:sz w:val="22"/>
                <w:szCs w:val="22"/>
              </w:rPr>
              <w:t>•</w:t>
            </w:r>
            <w:r w:rsidRPr="005370BD">
              <w:rPr>
                <w:sz w:val="22"/>
                <w:szCs w:val="22"/>
              </w:rPr>
              <w:tab/>
              <w:t>Σχεδιασμός και Διαχείριση Έργων</w:t>
            </w:r>
          </w:p>
        </w:tc>
      </w:tr>
      <w:tr w:rsidR="00D2572F" w:rsidRPr="005370BD" w:rsidTr="00D11945">
        <w:tc>
          <w:tcPr>
            <w:tcW w:w="8472" w:type="dxa"/>
            <w:gridSpan w:val="2"/>
          </w:tcPr>
          <w:p w:rsidR="00D2572F" w:rsidRPr="005370BD" w:rsidRDefault="00D2572F" w:rsidP="00D11945">
            <w:pPr>
              <w:rPr>
                <w:rFonts w:cs="Arial"/>
                <w:sz w:val="20"/>
                <w:szCs w:val="20"/>
              </w:rPr>
            </w:pPr>
          </w:p>
        </w:tc>
      </w:tr>
    </w:tbl>
    <w:p w:rsidR="00D2572F" w:rsidRPr="005370BD" w:rsidRDefault="00D2572F" w:rsidP="00CA0895">
      <w:pPr>
        <w:widowControl w:val="0"/>
        <w:numPr>
          <w:ilvl w:val="0"/>
          <w:numId w:val="3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jc w:val="both"/>
              <w:rPr>
                <w:iCs/>
              </w:rPr>
            </w:pP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Εισαγωγή στις βασικές τεχνικές σχεδιαστικής απόδοσης αντικειμένων και δομικών στοιχείων</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Στοιχεία προβολικής γεωμετρίας</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Οργάνωση σχεδίου, τυποποίηση, συμβολισμοί, διαστάσεις, κλπ</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Σχεδίαση κατόψεων, τομών, όψεων και ξυλοτύπων</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Εισαγωγή στο AutoCAD</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Προετοιμασία σχεδίων</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Βασικές εντολές στο AutoCAD</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Οργάνωση σχεδίου σε επίπεδα</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Μπλοκ αντικειμένων</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Σχεδίαση κατόψεων, τομών, όψεων και ξυλοτύπων στο AutoCAD</w:t>
            </w:r>
          </w:p>
          <w:p w:rsidR="00D2572F" w:rsidRPr="006E38FC" w:rsidRDefault="00D2572F" w:rsidP="00FF7162">
            <w:pPr>
              <w:pStyle w:val="ListParagraph"/>
              <w:numPr>
                <w:ilvl w:val="0"/>
                <w:numId w:val="34"/>
              </w:numPr>
              <w:spacing w:after="0" w:line="240" w:lineRule="auto"/>
              <w:rPr>
                <w:rFonts w:ascii="Times New Roman" w:hAnsi="Times New Roman"/>
                <w:szCs w:val="22"/>
                <w:lang w:eastAsia="el-GR"/>
              </w:rPr>
            </w:pPr>
            <w:r w:rsidRPr="006E38FC">
              <w:rPr>
                <w:rFonts w:ascii="Times New Roman" w:hAnsi="Times New Roman"/>
                <w:szCs w:val="22"/>
                <w:lang w:eastAsia="el-GR"/>
              </w:rPr>
              <w:t>Διαστασιολόγηση σχεδίων</w:t>
            </w:r>
          </w:p>
          <w:p w:rsidR="00D2572F" w:rsidRPr="006E38FC" w:rsidRDefault="00D2572F" w:rsidP="00FF7162">
            <w:pPr>
              <w:pStyle w:val="ListParagraph"/>
              <w:numPr>
                <w:ilvl w:val="0"/>
                <w:numId w:val="34"/>
              </w:numPr>
              <w:spacing w:after="0" w:line="240" w:lineRule="auto"/>
              <w:rPr>
                <w:rFonts w:ascii="Times New Roman" w:hAnsi="Times New Roman"/>
                <w:sz w:val="20"/>
              </w:rPr>
            </w:pPr>
            <w:r w:rsidRPr="006E38FC">
              <w:rPr>
                <w:rFonts w:ascii="Times New Roman" w:hAnsi="Times New Roman"/>
                <w:szCs w:val="22"/>
                <w:lang w:eastAsia="el-GR"/>
              </w:rPr>
              <w:t>Κείμενο στο σχέδιο</w:t>
            </w:r>
          </w:p>
          <w:p w:rsidR="00D2572F" w:rsidRPr="006E38FC" w:rsidRDefault="00D2572F" w:rsidP="00FF7162">
            <w:pPr>
              <w:pStyle w:val="ListParagraph"/>
              <w:numPr>
                <w:ilvl w:val="0"/>
                <w:numId w:val="34"/>
              </w:numPr>
              <w:spacing w:after="0" w:line="240" w:lineRule="auto"/>
              <w:rPr>
                <w:rFonts w:cs="Arial"/>
                <w:sz w:val="20"/>
              </w:rPr>
            </w:pPr>
            <w:r w:rsidRPr="006E38FC">
              <w:rPr>
                <w:rFonts w:ascii="Times New Roman" w:hAnsi="Times New Roman"/>
                <w:szCs w:val="22"/>
                <w:lang w:eastAsia="el-GR"/>
              </w:rPr>
              <w:t>Διατάξεις για εκτύπωση σχεδίων. Εκτύπωση σχεδίων</w:t>
            </w:r>
          </w:p>
        </w:tc>
      </w:tr>
    </w:tbl>
    <w:p w:rsidR="00D2572F" w:rsidRPr="005370BD" w:rsidRDefault="00D2572F" w:rsidP="00CA0895">
      <w:pPr>
        <w:widowControl w:val="0"/>
        <w:numPr>
          <w:ilvl w:val="0"/>
          <w:numId w:val="3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07B76">
            <w:pPr>
              <w:jc w:val="both"/>
              <w:rPr>
                <w:iCs/>
              </w:rPr>
            </w:pPr>
            <w:r w:rsidRPr="005370BD">
              <w:rPr>
                <w:iCs/>
                <w:sz w:val="22"/>
                <w:szCs w:val="22"/>
              </w:rPr>
              <w:t>Στην αίθουσα και στο εργαστήριο. Οι φοιτητές χωρίζονται σε ομάδες και το εργαστήριο πραγματοποιείται στο υπολογιστικό κέντρο του τμήματος των Πολιτικών Μηχανικών. Κάθε φοιτητής έχει έναν Η/Υ. Για το μάθημα χρησιμοποιείται ο πίνακας και projector. Ο κάθε φοιτητής εκπονεί εργασία.</w:t>
            </w:r>
          </w:p>
        </w:tc>
      </w:tr>
      <w:tr w:rsidR="00D2572F" w:rsidRPr="005370BD" w:rsidTr="00D11945">
        <w:tc>
          <w:tcPr>
            <w:tcW w:w="3306"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07B76">
            <w:pPr>
              <w:jc w:val="both"/>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ΟΡΓΑΝΩΣΗ ΔΙΔΑΣΚΑΛΙΑΣ</w:t>
            </w:r>
          </w:p>
          <w:p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1194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39</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r w:rsidRPr="005370BD">
                    <w:rPr>
                      <w:rFonts w:cs="Arial"/>
                      <w:sz w:val="20"/>
                      <w:szCs w:val="20"/>
                    </w:rPr>
                    <w:t xml:space="preserve">Εργαστηριακή Άσκηση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39</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47</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b/>
                      <w:i/>
                      <w:sz w:val="20"/>
                      <w:szCs w:val="20"/>
                    </w:rPr>
                  </w:pPr>
                  <w:r w:rsidRPr="005370BD">
                    <w:rPr>
                      <w:rFonts w:cs="Arial"/>
                      <w:b/>
                      <w:i/>
                      <w:sz w:val="20"/>
                      <w:szCs w:val="20"/>
                    </w:rPr>
                    <w:t xml:space="preserve">Σύνολο Μαθήματος </w:t>
                  </w:r>
                </w:p>
                <w:p w:rsidR="00D2572F" w:rsidRPr="005370BD" w:rsidRDefault="00D2572F" w:rsidP="00D1194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11945">
                  <w:pPr>
                    <w:jc w:val="center"/>
                    <w:rPr>
                      <w:rFonts w:cs="Arial"/>
                      <w:b/>
                      <w:i/>
                      <w:sz w:val="20"/>
                      <w:szCs w:val="20"/>
                    </w:rPr>
                  </w:pPr>
                  <w:r w:rsidRPr="005370BD">
                    <w:rPr>
                      <w:rFonts w:cs="Arial"/>
                      <w:b/>
                      <w:i/>
                      <w:sz w:val="20"/>
                      <w:szCs w:val="20"/>
                    </w:rPr>
                    <w:t>125</w:t>
                  </w:r>
                </w:p>
              </w:tc>
            </w:tr>
          </w:tbl>
          <w:p w:rsidR="00D2572F" w:rsidRPr="005370BD" w:rsidRDefault="00D2572F" w:rsidP="00D11945">
            <w:pPr>
              <w:rPr>
                <w:rFonts w:ascii="Tahoma" w:hAnsi="Tahoma" w:cs="Tahoma"/>
              </w:rPr>
            </w:pPr>
          </w:p>
        </w:tc>
      </w:tr>
      <w:tr w:rsidR="00D2572F" w:rsidRPr="005370BD" w:rsidTr="00D11945">
        <w:tc>
          <w:tcPr>
            <w:tcW w:w="3306" w:type="dxa"/>
          </w:tcPr>
          <w:p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11945">
            <w:pPr>
              <w:rPr>
                <w:iCs/>
              </w:rPr>
            </w:pPr>
          </w:p>
          <w:p w:rsidR="00D2572F" w:rsidRPr="005370BD" w:rsidRDefault="00D2572F" w:rsidP="00D11945">
            <w:pPr>
              <w:rPr>
                <w:iCs/>
              </w:rPr>
            </w:pPr>
            <w:r w:rsidRPr="005370BD">
              <w:rPr>
                <w:iCs/>
                <w:sz w:val="22"/>
                <w:szCs w:val="22"/>
              </w:rPr>
              <w:t>Γραπτή τελική εξέταση (80% του τελικού βαθμού) που περιλαμβάνει:</w:t>
            </w:r>
          </w:p>
          <w:p w:rsidR="00D2572F" w:rsidRPr="005370BD" w:rsidRDefault="00D2572F" w:rsidP="00D11945">
            <w:pPr>
              <w:ind w:left="267" w:hanging="267"/>
              <w:jc w:val="both"/>
              <w:rPr>
                <w:iCs/>
              </w:rPr>
            </w:pPr>
            <w:r w:rsidRPr="005370BD">
              <w:rPr>
                <w:iCs/>
                <w:sz w:val="22"/>
                <w:szCs w:val="22"/>
              </w:rPr>
              <w:t>-</w:t>
            </w:r>
            <w:r w:rsidRPr="005370BD">
              <w:rPr>
                <w:iCs/>
                <w:sz w:val="22"/>
                <w:szCs w:val="22"/>
              </w:rPr>
              <w:tab/>
              <w:t>Ερωτήσεις θεωρίας.</w:t>
            </w:r>
          </w:p>
          <w:p w:rsidR="00D2572F" w:rsidRPr="005370BD" w:rsidRDefault="00D2572F" w:rsidP="00D11945">
            <w:pPr>
              <w:ind w:left="267" w:hanging="267"/>
              <w:jc w:val="both"/>
              <w:rPr>
                <w:iCs/>
              </w:rPr>
            </w:pPr>
            <w:r w:rsidRPr="005370BD">
              <w:rPr>
                <w:iCs/>
                <w:sz w:val="22"/>
                <w:szCs w:val="22"/>
              </w:rPr>
              <w:t>-</w:t>
            </w:r>
            <w:r w:rsidRPr="005370BD">
              <w:rPr>
                <w:iCs/>
                <w:sz w:val="22"/>
                <w:szCs w:val="22"/>
              </w:rPr>
              <w:tab/>
              <w:t>Σχεδιασμό σχεδίων στο AutoCAD.</w:t>
            </w:r>
          </w:p>
          <w:p w:rsidR="00D2572F" w:rsidRPr="005370BD" w:rsidRDefault="00D2572F" w:rsidP="00D11945">
            <w:pPr>
              <w:ind w:left="267" w:hanging="267"/>
              <w:jc w:val="both"/>
              <w:rPr>
                <w:iCs/>
              </w:rPr>
            </w:pPr>
            <w:r w:rsidRPr="005370BD">
              <w:rPr>
                <w:iCs/>
                <w:sz w:val="22"/>
                <w:szCs w:val="22"/>
              </w:rPr>
              <w:t>Εργαστηριακές ασκήσεις (20% του τελικού βαθμού)</w:t>
            </w:r>
          </w:p>
          <w:p w:rsidR="00D2572F" w:rsidRPr="005370BD" w:rsidRDefault="00D2572F" w:rsidP="00D11945">
            <w:pPr>
              <w:ind w:left="267" w:hanging="267"/>
              <w:rPr>
                <w:iCs/>
              </w:rPr>
            </w:pPr>
          </w:p>
          <w:p w:rsidR="00D2572F" w:rsidRPr="005370BD" w:rsidRDefault="00D2572F" w:rsidP="00D11945">
            <w:pPr>
              <w:ind w:left="267" w:hanging="267"/>
              <w:rPr>
                <w:iCs/>
              </w:rPr>
            </w:pPr>
          </w:p>
          <w:p w:rsidR="00D2572F" w:rsidRPr="005370BD" w:rsidRDefault="00D2572F" w:rsidP="00D11945">
            <w:pPr>
              <w:rPr>
                <w:iCs/>
              </w:rPr>
            </w:pPr>
          </w:p>
        </w:tc>
      </w:tr>
      <w:tr w:rsidR="00D2572F" w:rsidRPr="005370BD" w:rsidTr="00D11945">
        <w:tc>
          <w:tcPr>
            <w:tcW w:w="3306" w:type="dxa"/>
          </w:tcPr>
          <w:p w:rsidR="00D2572F" w:rsidRPr="005370BD" w:rsidRDefault="00D2572F" w:rsidP="00D11945">
            <w:pPr>
              <w:jc w:val="right"/>
              <w:rPr>
                <w:rFonts w:cs="Arial"/>
                <w:b/>
                <w:sz w:val="20"/>
                <w:szCs w:val="20"/>
              </w:rPr>
            </w:pPr>
          </w:p>
        </w:tc>
        <w:tc>
          <w:tcPr>
            <w:tcW w:w="5166" w:type="dxa"/>
          </w:tcPr>
          <w:p w:rsidR="00D2572F" w:rsidRPr="005370BD" w:rsidRDefault="00D2572F" w:rsidP="00D11945">
            <w:pPr>
              <w:rPr>
                <w:iCs/>
              </w:rPr>
            </w:pPr>
          </w:p>
        </w:tc>
      </w:tr>
    </w:tbl>
    <w:p w:rsidR="00D2572F" w:rsidRPr="005370BD" w:rsidRDefault="00D2572F" w:rsidP="00CA0895">
      <w:pPr>
        <w:widowControl w:val="0"/>
        <w:numPr>
          <w:ilvl w:val="0"/>
          <w:numId w:val="3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CA0895">
            <w:pPr>
              <w:numPr>
                <w:ilvl w:val="0"/>
                <w:numId w:val="31"/>
              </w:numPr>
              <w:ind w:left="714" w:hanging="357"/>
              <w:rPr>
                <w:lang w:eastAsia="el-GR"/>
              </w:rPr>
            </w:pPr>
            <w:r w:rsidRPr="005370BD">
              <w:rPr>
                <w:sz w:val="22"/>
                <w:szCs w:val="22"/>
                <w:lang w:eastAsia="el-GR"/>
              </w:rPr>
              <w:t>ΕΙΣΑΓΩΓΗ ΣΤΟ AUTOCAD 2015, ΓΙΑΝΝΗΣ Θ. ΚΑΠΠΟΣ, ΕΚΔΟΣΕΙΣ ΚΛΕΙΔΑΡΙΘΜΟΣ ΕΠΕ</w:t>
            </w:r>
          </w:p>
          <w:p w:rsidR="00D2572F" w:rsidRPr="005370BD" w:rsidRDefault="00D2572F" w:rsidP="00CA0895">
            <w:pPr>
              <w:numPr>
                <w:ilvl w:val="0"/>
                <w:numId w:val="32"/>
              </w:numPr>
              <w:ind w:left="714" w:hanging="357"/>
              <w:rPr>
                <w:lang w:eastAsia="el-GR"/>
              </w:rPr>
            </w:pPr>
            <w:r w:rsidRPr="005370BD">
              <w:rPr>
                <w:sz w:val="22"/>
                <w:szCs w:val="22"/>
                <w:lang w:eastAsia="el-GR"/>
              </w:rPr>
              <w:t>AUTOCAD 2012 Οπτικός Οδηγός, Scott Onstott, Χ. ΓΚΙΟΥΡΔΑ &amp; ΣΙΑ ΕΕ</w:t>
            </w:r>
          </w:p>
          <w:p w:rsidR="00D2572F" w:rsidRPr="005370BD" w:rsidRDefault="00D2572F" w:rsidP="00CA0895">
            <w:pPr>
              <w:numPr>
                <w:ilvl w:val="0"/>
                <w:numId w:val="33"/>
              </w:numPr>
              <w:ind w:left="714" w:hanging="357"/>
              <w:rPr>
                <w:rFonts w:cs="Arial"/>
                <w:b/>
                <w:sz w:val="20"/>
                <w:szCs w:val="20"/>
              </w:rPr>
            </w:pPr>
            <w:r w:rsidRPr="005370BD">
              <w:rPr>
                <w:sz w:val="22"/>
                <w:szCs w:val="22"/>
                <w:lang w:eastAsia="el-GR"/>
              </w:rPr>
              <w:t>ΤΕΧΝΙΚΟ ΣΧΕΔΙΟ ΜΕ AUTOCAD, ΣΑΡΑΦΗΣ ΗΛΙΑΣ, ΤΣΕΜΠΕΚΛΗΣ ΣΠΥΡΟΣ, ΚΑΖΑΝΙΔΗΣ ΙΩΑΝΝΗΣ, ΜΟΥΡΓΚΟΣ ΙΩΑΝΝΗΣ</w:t>
            </w:r>
          </w:p>
        </w:tc>
      </w:tr>
    </w:tbl>
    <w:p w:rsidR="00D2572F" w:rsidRPr="005370BD" w:rsidRDefault="00D2572F" w:rsidP="002046DD">
      <w:pPr>
        <w:jc w:val="both"/>
        <w:rPr>
          <w:rFonts w:ascii="Cambria" w:hAnsi="Cambria"/>
          <w:sz w:val="20"/>
        </w:rPr>
      </w:pPr>
    </w:p>
    <w:p w:rsidR="00D2572F" w:rsidRPr="005370BD" w:rsidRDefault="00D2572F" w:rsidP="002046DD"/>
    <w:p w:rsidR="00D2572F" w:rsidRPr="005370BD" w:rsidRDefault="00D2572F" w:rsidP="002046DD"/>
    <w:p w:rsidR="00D2572F" w:rsidRPr="005370BD" w:rsidRDefault="00D2572F" w:rsidP="00221E3B"/>
    <w:p w:rsidR="00D2572F" w:rsidRPr="005370BD" w:rsidRDefault="00D2572F">
      <w:pPr>
        <w:rPr>
          <w:b/>
        </w:rPr>
      </w:pPr>
    </w:p>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EA325F">
      <w:pPr>
        <w:widowControl w:val="0"/>
        <w:autoSpaceDE w:val="0"/>
        <w:autoSpaceDN w:val="0"/>
        <w:adjustRightInd w:val="0"/>
        <w:spacing w:before="120"/>
        <w:ind w:left="360"/>
        <w:jc w:val="center"/>
        <w:rPr>
          <w:b/>
          <w:lang w:val="en-US"/>
        </w:rPr>
      </w:pPr>
      <w:r w:rsidRPr="005370BD">
        <w:rPr>
          <w:rFonts w:cs="Arial"/>
          <w:b/>
        </w:rPr>
        <w:t>ΠΕΡΙΓΡΑΜΜΑ ΜΑΘΗΜΑΤΟΣ</w:t>
      </w:r>
    </w:p>
    <w:p w:rsidR="00D2572F" w:rsidRPr="005370BD" w:rsidRDefault="00D2572F" w:rsidP="00EA325F">
      <w:pPr>
        <w:widowControl w:val="0"/>
        <w:autoSpaceDE w:val="0"/>
        <w:autoSpaceDN w:val="0"/>
        <w:adjustRightInd w:val="0"/>
        <w:spacing w:before="120"/>
        <w:ind w:left="360"/>
        <w:rPr>
          <w:b/>
          <w:lang w:val="en-US"/>
        </w:rPr>
      </w:pPr>
    </w:p>
    <w:p w:rsidR="00D2572F" w:rsidRPr="005370BD" w:rsidRDefault="00D2572F" w:rsidP="00EA325F">
      <w:pPr>
        <w:widowControl w:val="0"/>
        <w:numPr>
          <w:ilvl w:val="0"/>
          <w:numId w:val="201"/>
        </w:numPr>
        <w:autoSpaceDE w:val="0"/>
        <w:autoSpaceDN w:val="0"/>
        <w:adjustRightInd w:val="0"/>
        <w:spacing w:before="120"/>
        <w:rPr>
          <w:b/>
          <w:lang w:val="en-US"/>
        </w:rPr>
      </w:pPr>
      <w:r w:rsidRPr="005370BD">
        <w:rPr>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6"/>
        <w:gridCol w:w="1145"/>
        <w:gridCol w:w="1130"/>
        <w:gridCol w:w="1519"/>
        <w:gridCol w:w="329"/>
        <w:gridCol w:w="1505"/>
      </w:tblGrid>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ΣΧΟΛΗ</w:t>
            </w:r>
          </w:p>
        </w:tc>
        <w:tc>
          <w:tcPr>
            <w:tcW w:w="5231" w:type="dxa"/>
            <w:gridSpan w:val="5"/>
          </w:tcPr>
          <w:p w:rsidR="00D2572F" w:rsidRPr="005370BD" w:rsidRDefault="00D2572F" w:rsidP="00E35A7F">
            <w:pPr>
              <w:rPr>
                <w:lang w:val="en-US"/>
              </w:rPr>
            </w:pPr>
            <w:r w:rsidRPr="005370BD">
              <w:rPr>
                <w:sz w:val="22"/>
                <w:szCs w:val="22"/>
              </w:rPr>
              <w:t>ΠΟΛΥΤΕΧΝΙΚΗ</w:t>
            </w:r>
          </w:p>
        </w:tc>
      </w:tr>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ΤΜΗΜΑ</w:t>
            </w:r>
          </w:p>
        </w:tc>
        <w:tc>
          <w:tcPr>
            <w:tcW w:w="5231" w:type="dxa"/>
            <w:gridSpan w:val="5"/>
          </w:tcPr>
          <w:p w:rsidR="00D2572F" w:rsidRPr="005370BD" w:rsidRDefault="00D2572F" w:rsidP="00E35A7F">
            <w:pPr>
              <w:rPr>
                <w:lang w:val="en-US"/>
              </w:rPr>
            </w:pPr>
            <w:r w:rsidRPr="005370BD">
              <w:rPr>
                <w:sz w:val="22"/>
                <w:szCs w:val="22"/>
              </w:rPr>
              <w:t>ΠΟΛΙΤΙΚΩΝ ΜΗΧΑΝΙΚΩΝ</w:t>
            </w:r>
          </w:p>
        </w:tc>
      </w:tr>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 xml:space="preserve">ΕΠΙΠΕΔΟ ΣΠΟΥΔΩΝ </w:t>
            </w:r>
          </w:p>
        </w:tc>
        <w:tc>
          <w:tcPr>
            <w:tcW w:w="5231" w:type="dxa"/>
            <w:gridSpan w:val="5"/>
          </w:tcPr>
          <w:p w:rsidR="00D2572F" w:rsidRPr="005370BD" w:rsidRDefault="00D2572F" w:rsidP="00E35A7F">
            <w:r w:rsidRPr="005370BD">
              <w:rPr>
                <w:sz w:val="22"/>
                <w:szCs w:val="22"/>
              </w:rPr>
              <w:t>ΠΡΟΠΤΥΧΙΑΚΟ</w:t>
            </w:r>
          </w:p>
        </w:tc>
      </w:tr>
      <w:tr w:rsidR="00D2572F" w:rsidRPr="005370BD" w:rsidTr="00E35A7F">
        <w:tc>
          <w:tcPr>
            <w:tcW w:w="3205" w:type="dxa"/>
            <w:shd w:val="clear" w:color="auto" w:fill="DDD9C3"/>
          </w:tcPr>
          <w:p w:rsidR="00D2572F" w:rsidRPr="005370BD" w:rsidRDefault="00D2572F" w:rsidP="00E35A7F">
            <w:pPr>
              <w:jc w:val="right"/>
              <w:rPr>
                <w:b/>
                <w:sz w:val="20"/>
                <w:szCs w:val="20"/>
                <w:lang w:val="en-US"/>
              </w:rPr>
            </w:pPr>
            <w:r w:rsidRPr="005370BD">
              <w:rPr>
                <w:b/>
                <w:sz w:val="20"/>
                <w:szCs w:val="20"/>
              </w:rPr>
              <w:t>ΚΩΔΙΚΟΣ ΜΑΘΗΜΑΤΟΣ</w:t>
            </w:r>
          </w:p>
        </w:tc>
        <w:tc>
          <w:tcPr>
            <w:tcW w:w="1135" w:type="dxa"/>
          </w:tcPr>
          <w:p w:rsidR="00D2572F" w:rsidRPr="005370BD" w:rsidRDefault="00D2572F" w:rsidP="00E35A7F">
            <w:pPr>
              <w:rPr>
                <w:lang w:val="en-US"/>
              </w:rPr>
            </w:pPr>
            <w:r w:rsidRPr="005370BD">
              <w:rPr>
                <w:sz w:val="22"/>
                <w:szCs w:val="22"/>
                <w:lang w:val="en-US"/>
              </w:rPr>
              <w:t>CIV_1155</w:t>
            </w:r>
          </w:p>
        </w:tc>
        <w:tc>
          <w:tcPr>
            <w:tcW w:w="2505" w:type="dxa"/>
            <w:gridSpan w:val="2"/>
            <w:shd w:val="clear" w:color="auto" w:fill="DDD9C3"/>
          </w:tcPr>
          <w:p w:rsidR="00D2572F" w:rsidRPr="005370BD" w:rsidRDefault="00D2572F" w:rsidP="00E35A7F">
            <w:pPr>
              <w:jc w:val="right"/>
              <w:rPr>
                <w:b/>
                <w:sz w:val="20"/>
                <w:szCs w:val="20"/>
                <w:lang w:val="en-US"/>
              </w:rPr>
            </w:pPr>
            <w:r w:rsidRPr="005370BD">
              <w:rPr>
                <w:b/>
                <w:sz w:val="20"/>
                <w:szCs w:val="20"/>
              </w:rPr>
              <w:t>ΕΞΑΜΗΝΟ ΣΠΟΥΔΩΝ</w:t>
            </w:r>
          </w:p>
        </w:tc>
        <w:tc>
          <w:tcPr>
            <w:tcW w:w="1591" w:type="dxa"/>
            <w:gridSpan w:val="2"/>
          </w:tcPr>
          <w:p w:rsidR="00D2572F" w:rsidRPr="005370BD" w:rsidRDefault="00D2572F" w:rsidP="00E35A7F">
            <w:pPr>
              <w:rPr>
                <w:sz w:val="20"/>
                <w:szCs w:val="20"/>
              </w:rPr>
            </w:pPr>
            <w:r w:rsidRPr="005370BD">
              <w:rPr>
                <w:sz w:val="20"/>
                <w:szCs w:val="20"/>
                <w:lang w:val="en-US"/>
              </w:rPr>
              <w:t>1</w:t>
            </w:r>
            <w:r w:rsidRPr="005370BD">
              <w:rPr>
                <w:sz w:val="20"/>
                <w:szCs w:val="20"/>
                <w:vertAlign w:val="superscript"/>
              </w:rPr>
              <w:t>ο</w:t>
            </w:r>
          </w:p>
        </w:tc>
      </w:tr>
      <w:tr w:rsidR="00D2572F" w:rsidRPr="005370BD" w:rsidTr="00E35A7F">
        <w:trPr>
          <w:trHeight w:val="375"/>
        </w:trPr>
        <w:tc>
          <w:tcPr>
            <w:tcW w:w="3205" w:type="dxa"/>
            <w:shd w:val="clear" w:color="auto" w:fill="DDD9C3"/>
            <w:vAlign w:val="center"/>
          </w:tcPr>
          <w:p w:rsidR="00D2572F" w:rsidRPr="005370BD" w:rsidRDefault="00D2572F" w:rsidP="00E35A7F">
            <w:pPr>
              <w:jc w:val="right"/>
              <w:rPr>
                <w:b/>
                <w:sz w:val="20"/>
                <w:szCs w:val="20"/>
              </w:rPr>
            </w:pPr>
            <w:r w:rsidRPr="005370BD">
              <w:rPr>
                <w:b/>
                <w:sz w:val="20"/>
                <w:szCs w:val="20"/>
              </w:rPr>
              <w:t>ΤΙΤΛΟΣ ΜΑΘΗΜΑΤΟΣ</w:t>
            </w:r>
          </w:p>
        </w:tc>
        <w:tc>
          <w:tcPr>
            <w:tcW w:w="5231" w:type="dxa"/>
            <w:gridSpan w:val="5"/>
            <w:vAlign w:val="center"/>
          </w:tcPr>
          <w:p w:rsidR="00D2572F" w:rsidRPr="005370BD" w:rsidRDefault="00D2572F" w:rsidP="00E35A7F">
            <w:pPr>
              <w:rPr>
                <w:lang w:val="en-US"/>
              </w:rPr>
            </w:pPr>
            <w:r w:rsidRPr="005370BD">
              <w:rPr>
                <w:sz w:val="22"/>
                <w:szCs w:val="22"/>
              </w:rPr>
              <w:t>ΑΓΓΛΙΚΑ</w:t>
            </w:r>
          </w:p>
        </w:tc>
      </w:tr>
      <w:tr w:rsidR="00D2572F" w:rsidRPr="005370BD" w:rsidTr="00E35A7F">
        <w:trPr>
          <w:trHeight w:val="196"/>
        </w:trPr>
        <w:tc>
          <w:tcPr>
            <w:tcW w:w="5637" w:type="dxa"/>
            <w:gridSpan w:val="3"/>
            <w:shd w:val="clear" w:color="auto" w:fill="DDD9C3"/>
            <w:vAlign w:val="center"/>
          </w:tcPr>
          <w:p w:rsidR="00D2572F" w:rsidRPr="005370BD" w:rsidRDefault="00D2572F" w:rsidP="00E35A7F">
            <w:pPr>
              <w:jc w:val="center"/>
              <w:rPr>
                <w:b/>
                <w:sz w:val="20"/>
                <w:szCs w:val="20"/>
              </w:rPr>
            </w:pPr>
            <w:r w:rsidRPr="005370BD">
              <w:rPr>
                <w:b/>
                <w:sz w:val="20"/>
                <w:szCs w:val="20"/>
              </w:rPr>
              <w:t xml:space="preserve">ΑΥΤΟΤΕΛΕΙΣ ΔΙΔΑΚΤΙΚΕΣ ΔΡΑΣΤΗΡΙΟΤΗΤΕΣ </w:t>
            </w:r>
          </w:p>
        </w:tc>
        <w:tc>
          <w:tcPr>
            <w:tcW w:w="1559" w:type="dxa"/>
            <w:gridSpan w:val="2"/>
            <w:shd w:val="clear" w:color="auto" w:fill="DDD9C3"/>
            <w:vAlign w:val="center"/>
          </w:tcPr>
          <w:p w:rsidR="00D2572F" w:rsidRPr="005370BD" w:rsidRDefault="00D2572F" w:rsidP="00E35A7F">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240" w:type="dxa"/>
            <w:shd w:val="clear" w:color="auto" w:fill="DDD9C3"/>
            <w:vAlign w:val="center"/>
          </w:tcPr>
          <w:p w:rsidR="00D2572F" w:rsidRPr="005370BD" w:rsidRDefault="00D2572F" w:rsidP="00E35A7F">
            <w:pPr>
              <w:jc w:val="center"/>
              <w:rPr>
                <w:b/>
                <w:sz w:val="20"/>
                <w:szCs w:val="20"/>
              </w:rPr>
            </w:pPr>
            <w:r w:rsidRPr="005370BD">
              <w:rPr>
                <w:b/>
                <w:sz w:val="20"/>
                <w:szCs w:val="20"/>
              </w:rPr>
              <w:t>ΠΙΣΤΩΤΙΚΕΣ ΜΟΝΑΔΕΣ</w:t>
            </w:r>
          </w:p>
        </w:tc>
      </w:tr>
      <w:tr w:rsidR="00D2572F" w:rsidRPr="005370BD" w:rsidTr="00E35A7F">
        <w:trPr>
          <w:trHeight w:val="194"/>
        </w:trPr>
        <w:tc>
          <w:tcPr>
            <w:tcW w:w="5637" w:type="dxa"/>
            <w:gridSpan w:val="3"/>
          </w:tcPr>
          <w:p w:rsidR="00D2572F" w:rsidRPr="005370BD" w:rsidRDefault="00D2572F" w:rsidP="00E35A7F">
            <w:pPr>
              <w:jc w:val="right"/>
              <w:rPr>
                <w:sz w:val="20"/>
                <w:szCs w:val="20"/>
                <w:lang w:val="en-US"/>
              </w:rPr>
            </w:pPr>
          </w:p>
        </w:tc>
        <w:tc>
          <w:tcPr>
            <w:tcW w:w="1559" w:type="dxa"/>
            <w:gridSpan w:val="2"/>
          </w:tcPr>
          <w:p w:rsidR="00D2572F" w:rsidRPr="005370BD" w:rsidRDefault="00D2572F" w:rsidP="00E35A7F">
            <w:pPr>
              <w:rPr>
                <w:lang w:val="en-US"/>
              </w:rPr>
            </w:pPr>
            <w:r w:rsidRPr="005370BD">
              <w:rPr>
                <w:sz w:val="22"/>
                <w:szCs w:val="22"/>
                <w:lang w:val="en-US"/>
              </w:rPr>
              <w:t>3</w:t>
            </w:r>
          </w:p>
        </w:tc>
        <w:tc>
          <w:tcPr>
            <w:tcW w:w="1240" w:type="dxa"/>
          </w:tcPr>
          <w:p w:rsidR="00D2572F" w:rsidRPr="005370BD" w:rsidRDefault="00D2572F" w:rsidP="00E35A7F">
            <w:pPr>
              <w:jc w:val="center"/>
            </w:pPr>
            <w:r w:rsidRPr="005370BD">
              <w:rPr>
                <w:sz w:val="22"/>
                <w:szCs w:val="22"/>
              </w:rPr>
              <w:t>3</w:t>
            </w:r>
          </w:p>
        </w:tc>
      </w:tr>
      <w:tr w:rsidR="00D2572F" w:rsidRPr="005370BD" w:rsidTr="00E35A7F">
        <w:trPr>
          <w:trHeight w:val="194"/>
        </w:trPr>
        <w:tc>
          <w:tcPr>
            <w:tcW w:w="5637" w:type="dxa"/>
            <w:gridSpan w:val="3"/>
            <w:shd w:val="clear" w:color="auto" w:fill="DDD9C3"/>
          </w:tcPr>
          <w:p w:rsidR="00D2572F" w:rsidRPr="005370BD" w:rsidRDefault="00D2572F" w:rsidP="00E35A7F">
            <w:pPr>
              <w:rPr>
                <w:i/>
                <w:sz w:val="18"/>
                <w:szCs w:val="18"/>
                <w:lang w:val="en-US"/>
              </w:rPr>
            </w:pPr>
          </w:p>
        </w:tc>
        <w:tc>
          <w:tcPr>
            <w:tcW w:w="1559" w:type="dxa"/>
            <w:gridSpan w:val="2"/>
          </w:tcPr>
          <w:p w:rsidR="00D2572F" w:rsidRPr="005370BD" w:rsidRDefault="00D2572F" w:rsidP="00E35A7F">
            <w:pPr>
              <w:rPr>
                <w:sz w:val="20"/>
                <w:szCs w:val="20"/>
              </w:rPr>
            </w:pPr>
          </w:p>
        </w:tc>
        <w:tc>
          <w:tcPr>
            <w:tcW w:w="1240" w:type="dxa"/>
          </w:tcPr>
          <w:p w:rsidR="00D2572F" w:rsidRPr="005370BD" w:rsidRDefault="00D2572F" w:rsidP="00E35A7F">
            <w:pPr>
              <w:rPr>
                <w:sz w:val="20"/>
                <w:szCs w:val="20"/>
              </w:rPr>
            </w:pPr>
          </w:p>
        </w:tc>
      </w:tr>
      <w:tr w:rsidR="00D2572F" w:rsidRPr="005370BD" w:rsidTr="00E35A7F">
        <w:trPr>
          <w:trHeight w:val="599"/>
        </w:trPr>
        <w:tc>
          <w:tcPr>
            <w:tcW w:w="3205" w:type="dxa"/>
            <w:shd w:val="clear" w:color="auto" w:fill="DDD9C3"/>
          </w:tcPr>
          <w:p w:rsidR="00D2572F" w:rsidRPr="005370BD" w:rsidRDefault="00D2572F" w:rsidP="00E35A7F">
            <w:pPr>
              <w:rPr>
                <w:i/>
                <w:sz w:val="18"/>
                <w:szCs w:val="18"/>
              </w:rPr>
            </w:pPr>
            <w:r w:rsidRPr="005370BD">
              <w:rPr>
                <w:b/>
                <w:sz w:val="18"/>
                <w:szCs w:val="18"/>
              </w:rPr>
              <w:t>ΤΥΠΟΣ ΜΑΘΗΜΑΤΟΣ</w:t>
            </w:r>
            <w:r w:rsidRPr="005370BD">
              <w:rPr>
                <w:i/>
                <w:sz w:val="18"/>
                <w:szCs w:val="18"/>
              </w:rPr>
              <w:t xml:space="preserve"> </w:t>
            </w:r>
          </w:p>
          <w:p w:rsidR="00D2572F" w:rsidRPr="005370BD" w:rsidRDefault="00D2572F" w:rsidP="00E35A7F">
            <w:pPr>
              <w:rPr>
                <w:b/>
                <w:sz w:val="18"/>
                <w:szCs w:val="18"/>
              </w:rPr>
            </w:pPr>
          </w:p>
        </w:tc>
        <w:tc>
          <w:tcPr>
            <w:tcW w:w="5231" w:type="dxa"/>
            <w:gridSpan w:val="5"/>
          </w:tcPr>
          <w:p w:rsidR="00D2572F" w:rsidRPr="005370BD" w:rsidRDefault="00D2572F" w:rsidP="00E35A7F">
            <w:pPr>
              <w:rPr>
                <w:rFonts w:eastAsia="Times New Roman"/>
              </w:rPr>
            </w:pPr>
            <w:r w:rsidRPr="005370BD">
              <w:rPr>
                <w:sz w:val="22"/>
                <w:szCs w:val="22"/>
              </w:rPr>
              <w:t>ΥΠΟΒΑΘΡΟΥ-ΞΕΝΗΣ ΓΛΩΣΣΑΣ</w:t>
            </w:r>
          </w:p>
        </w:tc>
      </w:tr>
      <w:tr w:rsidR="00D2572F" w:rsidRPr="005370BD" w:rsidTr="00E35A7F">
        <w:tc>
          <w:tcPr>
            <w:tcW w:w="3205" w:type="dxa"/>
            <w:shd w:val="clear" w:color="auto" w:fill="DDD9C3"/>
          </w:tcPr>
          <w:p w:rsidR="00D2572F" w:rsidRPr="005370BD" w:rsidRDefault="00D2572F" w:rsidP="00E35A7F">
            <w:pPr>
              <w:rPr>
                <w:b/>
                <w:sz w:val="18"/>
                <w:szCs w:val="18"/>
              </w:rPr>
            </w:pPr>
            <w:r w:rsidRPr="005370BD">
              <w:rPr>
                <w:b/>
                <w:sz w:val="18"/>
                <w:szCs w:val="18"/>
              </w:rPr>
              <w:t>ΠΡΟΑΠΑΙΤΟΥΜΕΝΑ ΜΑΘΗΜΑΤΑ:</w:t>
            </w:r>
          </w:p>
          <w:p w:rsidR="00D2572F" w:rsidRPr="005370BD" w:rsidRDefault="00D2572F" w:rsidP="00E35A7F">
            <w:pPr>
              <w:rPr>
                <w:b/>
                <w:sz w:val="18"/>
                <w:szCs w:val="18"/>
              </w:rPr>
            </w:pPr>
          </w:p>
        </w:tc>
        <w:tc>
          <w:tcPr>
            <w:tcW w:w="5231" w:type="dxa"/>
            <w:gridSpan w:val="5"/>
          </w:tcPr>
          <w:p w:rsidR="00D2572F" w:rsidRPr="005370BD" w:rsidRDefault="00D2572F" w:rsidP="00E35A7F">
            <w:pPr>
              <w:rPr>
                <w:lang w:val="en-US"/>
              </w:rPr>
            </w:pPr>
            <w:r w:rsidRPr="005370BD">
              <w:rPr>
                <w:sz w:val="22"/>
                <w:szCs w:val="22"/>
                <w:lang w:val="en-US"/>
              </w:rPr>
              <w:t>KANENA</w:t>
            </w:r>
          </w:p>
        </w:tc>
      </w:tr>
      <w:tr w:rsidR="00D2572F" w:rsidRPr="005370BD" w:rsidTr="00E35A7F">
        <w:tc>
          <w:tcPr>
            <w:tcW w:w="3205" w:type="dxa"/>
            <w:shd w:val="clear" w:color="auto" w:fill="DDD9C3"/>
          </w:tcPr>
          <w:p w:rsidR="00D2572F" w:rsidRPr="005370BD" w:rsidRDefault="00D2572F" w:rsidP="00E35A7F">
            <w:pPr>
              <w:rPr>
                <w:b/>
                <w:sz w:val="18"/>
                <w:szCs w:val="18"/>
                <w:lang w:val="en-US"/>
              </w:rPr>
            </w:pPr>
            <w:r w:rsidRPr="005370BD">
              <w:rPr>
                <w:b/>
                <w:sz w:val="18"/>
                <w:szCs w:val="18"/>
              </w:rPr>
              <w:t>Γ</w:t>
            </w:r>
            <w:r w:rsidRPr="005370BD">
              <w:rPr>
                <w:b/>
                <w:sz w:val="18"/>
                <w:szCs w:val="18"/>
                <w:lang w:val="en-US"/>
              </w:rPr>
              <w:t>ΛΩΣΣΑ ΔΙΔΑΣΚΑΛΙΑΣ</w:t>
            </w:r>
            <w:r w:rsidRPr="005370BD">
              <w:rPr>
                <w:b/>
                <w:sz w:val="18"/>
                <w:szCs w:val="18"/>
              </w:rPr>
              <w:t xml:space="preserve"> και ΕΞΕΤΑΣΕΩΝ</w:t>
            </w:r>
            <w:r w:rsidRPr="005370BD">
              <w:rPr>
                <w:b/>
                <w:sz w:val="18"/>
                <w:szCs w:val="18"/>
                <w:lang w:val="en-US"/>
              </w:rPr>
              <w:t>:</w:t>
            </w:r>
          </w:p>
        </w:tc>
        <w:tc>
          <w:tcPr>
            <w:tcW w:w="5231" w:type="dxa"/>
            <w:gridSpan w:val="5"/>
          </w:tcPr>
          <w:p w:rsidR="00D2572F" w:rsidRPr="005370BD" w:rsidRDefault="00D2572F" w:rsidP="00E35A7F">
            <w:r w:rsidRPr="005370BD">
              <w:rPr>
                <w:sz w:val="22"/>
                <w:szCs w:val="22"/>
              </w:rPr>
              <w:t>ΔΙΔΑΣΚΑΛΙΑ-20% ΣΤΑ ΕΛΛΗΝΙΚΑ, 80% ΣΤΑ ΑΓΓΛΙΚΑ</w:t>
            </w:r>
          </w:p>
          <w:p w:rsidR="00D2572F" w:rsidRPr="005370BD" w:rsidRDefault="00D2572F" w:rsidP="00E35A7F">
            <w:pPr>
              <w:rPr>
                <w:rFonts w:eastAsia="Times New Roman"/>
              </w:rPr>
            </w:pPr>
            <w:r w:rsidRPr="005370BD">
              <w:rPr>
                <w:sz w:val="22"/>
                <w:szCs w:val="22"/>
              </w:rPr>
              <w:t>ΕΞΕΤΑΣΗ-100%-ΣΤΑ ΑΓΓΛΙΚΑ</w:t>
            </w:r>
          </w:p>
        </w:tc>
      </w:tr>
      <w:tr w:rsidR="00D2572F" w:rsidRPr="005370BD" w:rsidTr="00E35A7F">
        <w:tc>
          <w:tcPr>
            <w:tcW w:w="3205" w:type="dxa"/>
            <w:shd w:val="clear" w:color="auto" w:fill="DDD9C3"/>
          </w:tcPr>
          <w:p w:rsidR="00D2572F" w:rsidRPr="005370BD" w:rsidRDefault="00D2572F" w:rsidP="00E35A7F">
            <w:pPr>
              <w:rPr>
                <w:b/>
                <w:sz w:val="18"/>
                <w:szCs w:val="18"/>
              </w:rPr>
            </w:pPr>
            <w:r w:rsidRPr="005370BD">
              <w:rPr>
                <w:b/>
                <w:sz w:val="18"/>
                <w:szCs w:val="18"/>
              </w:rPr>
              <w:t xml:space="preserve">ΤΟ ΜΑΘΗΜΑ ΠΡΟΣΦΕΡΕΤΑΙ ΣΕ ΦΟΙΤΗΤΕΣ </w:t>
            </w:r>
            <w:r w:rsidRPr="005370BD">
              <w:rPr>
                <w:b/>
                <w:sz w:val="18"/>
                <w:szCs w:val="18"/>
                <w:lang w:val="en-GB"/>
              </w:rPr>
              <w:t>ERASMUS</w:t>
            </w:r>
            <w:r w:rsidRPr="005370BD">
              <w:rPr>
                <w:b/>
                <w:sz w:val="18"/>
                <w:szCs w:val="18"/>
              </w:rPr>
              <w:t xml:space="preserve"> </w:t>
            </w:r>
          </w:p>
        </w:tc>
        <w:tc>
          <w:tcPr>
            <w:tcW w:w="5231" w:type="dxa"/>
            <w:gridSpan w:val="5"/>
          </w:tcPr>
          <w:p w:rsidR="00D2572F" w:rsidRPr="005370BD" w:rsidRDefault="00D2572F" w:rsidP="00E35A7F">
            <w:pPr>
              <w:rPr>
                <w:lang w:val="en-US"/>
              </w:rPr>
            </w:pPr>
            <w:r w:rsidRPr="005370BD">
              <w:rPr>
                <w:sz w:val="22"/>
                <w:szCs w:val="22"/>
              </w:rPr>
              <w:t xml:space="preserve">ΝΑΙ </w:t>
            </w:r>
          </w:p>
        </w:tc>
      </w:tr>
      <w:tr w:rsidR="00D2572F" w:rsidRPr="00305F8D" w:rsidTr="00E35A7F">
        <w:tc>
          <w:tcPr>
            <w:tcW w:w="3205" w:type="dxa"/>
            <w:shd w:val="clear" w:color="auto" w:fill="DDD9C3"/>
          </w:tcPr>
          <w:p w:rsidR="00D2572F" w:rsidRPr="005370BD" w:rsidRDefault="00D2572F" w:rsidP="00E35A7F">
            <w:pPr>
              <w:rPr>
                <w:b/>
                <w:sz w:val="18"/>
                <w:szCs w:val="18"/>
                <w:lang w:val="en-GB"/>
              </w:rPr>
            </w:pPr>
            <w:r w:rsidRPr="005370BD">
              <w:rPr>
                <w:b/>
                <w:sz w:val="18"/>
                <w:szCs w:val="18"/>
              </w:rPr>
              <w:t>ΗΛΕΚΤΡΟΝΙΚΗ ΣΕΛΙΔΑ ΜΑΘΗΜΑΤΟΣ (</w:t>
            </w:r>
            <w:r w:rsidRPr="005370BD">
              <w:rPr>
                <w:b/>
                <w:sz w:val="18"/>
                <w:szCs w:val="18"/>
                <w:lang w:val="en-GB"/>
              </w:rPr>
              <w:t>URL)</w:t>
            </w:r>
          </w:p>
        </w:tc>
        <w:tc>
          <w:tcPr>
            <w:tcW w:w="5231" w:type="dxa"/>
            <w:gridSpan w:val="5"/>
          </w:tcPr>
          <w:p w:rsidR="00D2572F" w:rsidRPr="005370BD" w:rsidRDefault="00D2572F" w:rsidP="00E35A7F">
            <w:pPr>
              <w:rPr>
                <w:rFonts w:eastAsia="Times New Roman"/>
                <w:sz w:val="20"/>
                <w:szCs w:val="20"/>
                <w:lang w:val="en-GB"/>
              </w:rPr>
            </w:pPr>
            <w:hyperlink r:id="rId12" w:history="1">
              <w:r w:rsidRPr="005370BD">
                <w:rPr>
                  <w:rStyle w:val="Hyperlink"/>
                  <w:rFonts w:eastAsia="Times New Roman"/>
                  <w:color w:val="auto"/>
                  <w:sz w:val="20"/>
                  <w:szCs w:val="20"/>
                  <w:lang w:val="en-GB"/>
                </w:rPr>
                <w:t>https://eclass.upatras.gr/courses/CIV1800/</w:t>
              </w:r>
            </w:hyperlink>
            <w:r w:rsidRPr="005370BD">
              <w:rPr>
                <w:rFonts w:eastAsia="Times New Roman"/>
                <w:sz w:val="20"/>
                <w:szCs w:val="20"/>
                <w:lang w:val="en-GB"/>
              </w:rPr>
              <w:t xml:space="preserve"> </w:t>
            </w:r>
          </w:p>
        </w:tc>
      </w:tr>
    </w:tbl>
    <w:p w:rsidR="00D2572F" w:rsidRPr="005370BD" w:rsidRDefault="00D2572F" w:rsidP="00EA325F">
      <w:pPr>
        <w:pStyle w:val="ListParagraph"/>
        <w:widowControl w:val="0"/>
        <w:numPr>
          <w:ilvl w:val="0"/>
          <w:numId w:val="201"/>
        </w:numPr>
        <w:autoSpaceDE w:val="0"/>
        <w:autoSpaceDN w:val="0"/>
        <w:adjustRightInd w:val="0"/>
        <w:spacing w:before="120" w:after="0" w:line="240" w:lineRule="auto"/>
        <w:rPr>
          <w:rFonts w:ascii="Times New Roman" w:hAnsi="Times New Roman"/>
          <w:b/>
        </w:rPr>
      </w:pPr>
      <w:r w:rsidRPr="005370BD">
        <w:rPr>
          <w:rFonts w:ascii="Times New Roman" w:hAnsi="Times New Roman"/>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Borders>
              <w:bottom w:val="nil"/>
            </w:tcBorders>
            <w:shd w:val="clear" w:color="auto" w:fill="DDD9C3"/>
          </w:tcPr>
          <w:p w:rsidR="00D2572F" w:rsidRPr="005370BD" w:rsidRDefault="00D2572F" w:rsidP="00E35A7F">
            <w:pPr>
              <w:rPr>
                <w:i/>
                <w:sz w:val="16"/>
                <w:szCs w:val="16"/>
              </w:rPr>
            </w:pPr>
            <w:r w:rsidRPr="005370BD">
              <w:rPr>
                <w:b/>
                <w:sz w:val="20"/>
                <w:szCs w:val="20"/>
              </w:rPr>
              <w:t>Μαθησιακά Αποτελέσματα</w:t>
            </w:r>
          </w:p>
        </w:tc>
      </w:tr>
      <w:tr w:rsidR="00D2572F" w:rsidRPr="005370BD" w:rsidTr="00E35A7F">
        <w:tc>
          <w:tcPr>
            <w:tcW w:w="8472" w:type="dxa"/>
            <w:tcBorders>
              <w:top w:val="nil"/>
            </w:tcBorders>
            <w:shd w:val="clear" w:color="auto" w:fill="DDD9C3"/>
          </w:tcPr>
          <w:p w:rsidR="00D2572F" w:rsidRPr="005370BD" w:rsidRDefault="00D2572F" w:rsidP="00E35A7F">
            <w:pPr>
              <w:widowControl w:val="0"/>
              <w:autoSpaceDE w:val="0"/>
              <w:autoSpaceDN w:val="0"/>
              <w:adjustRightInd w:val="0"/>
              <w:contextualSpacing/>
              <w:rPr>
                <w:i/>
                <w:sz w:val="16"/>
                <w:szCs w:val="16"/>
              </w:rPr>
            </w:pPr>
          </w:p>
        </w:tc>
      </w:tr>
      <w:tr w:rsidR="00D2572F" w:rsidRPr="005370BD" w:rsidTr="00E35A7F">
        <w:tc>
          <w:tcPr>
            <w:tcW w:w="8472" w:type="dxa"/>
          </w:tcPr>
          <w:p w:rsidR="00D2572F" w:rsidRPr="005370BD" w:rsidRDefault="00D2572F" w:rsidP="00E35A7F">
            <w:pPr>
              <w:widowControl w:val="0"/>
              <w:autoSpaceDE w:val="0"/>
              <w:autoSpaceDN w:val="0"/>
              <w:adjustRightInd w:val="0"/>
              <w:rPr>
                <w:rFonts w:eastAsia="Times New Roman"/>
              </w:rPr>
            </w:pPr>
            <w:r w:rsidRPr="005370BD">
              <w:rPr>
                <w:sz w:val="22"/>
                <w:szCs w:val="22"/>
              </w:rPr>
              <w:t xml:space="preserve"> </w:t>
            </w:r>
            <w:r w:rsidRPr="005370BD">
              <w:rPr>
                <w:rFonts w:eastAsia="Times New Roman"/>
                <w:sz w:val="22"/>
                <w:szCs w:val="22"/>
              </w:rPr>
              <w:t>ΜΕ ΤΗΝ ΟΛΟΚΛΗΡΩΣΗ ΤΟΥ ΜΑΘ ΗΜΑΤΟΣ Ο ΦΟΙΤΗΤΗΣ, ΘΑ ΕΧΕΙ ΠΛΗΡΩΣ:</w:t>
            </w:r>
          </w:p>
          <w:p w:rsidR="00D2572F" w:rsidRPr="006E38FC" w:rsidRDefault="00D2572F" w:rsidP="00E35A7F">
            <w:pPr>
              <w:pStyle w:val="ListParagraph"/>
              <w:numPr>
                <w:ilvl w:val="0"/>
                <w:numId w:val="199"/>
              </w:numPr>
              <w:spacing w:after="0" w:line="240" w:lineRule="auto"/>
              <w:rPr>
                <w:rFonts w:ascii="Times New Roman" w:hAnsi="Times New Roman"/>
                <w:szCs w:val="22"/>
              </w:rPr>
            </w:pPr>
            <w:r w:rsidRPr="006E38FC">
              <w:rPr>
                <w:rFonts w:ascii="Times New Roman" w:hAnsi="Times New Roman"/>
                <w:szCs w:val="22"/>
              </w:rPr>
              <w:t>ΒΕΛΤΙΩΣΕΙ ΤΙΣ ΑΝΑΓΝΩΣΤΙΚΕΣ ΤΟΥ ΔΕΞΙΟΤΗΤΕΣ ΣΤΗΝ ΑΓΓΛΙΚΗ ΓΛΩΣΣΑ</w:t>
            </w:r>
          </w:p>
          <w:p w:rsidR="00D2572F" w:rsidRPr="006E38FC" w:rsidRDefault="00D2572F" w:rsidP="00E35A7F">
            <w:pPr>
              <w:pStyle w:val="ListParagraph"/>
              <w:numPr>
                <w:ilvl w:val="0"/>
                <w:numId w:val="199"/>
              </w:numPr>
              <w:spacing w:after="0" w:line="240" w:lineRule="auto"/>
              <w:rPr>
                <w:rFonts w:ascii="Times New Roman" w:hAnsi="Times New Roman"/>
                <w:szCs w:val="22"/>
              </w:rPr>
            </w:pPr>
            <w:r w:rsidRPr="006E38FC">
              <w:rPr>
                <w:rFonts w:ascii="Times New Roman" w:hAnsi="Times New Roman"/>
                <w:szCs w:val="22"/>
              </w:rPr>
              <w:t>ΒΕΛΤΙΩΣΗ ΣΤΗΝ ΚΑΤΑΝΟΗΣΗ ΠΡΟΦΟΡΙΚΟΥ ΛΟΓΟΥ ΣΤΗΝ ΑΓΓΛΙΚΗ ΓΛΩΣΣΑ ΒΕΛΤΙΩΣΗ ΣΤΟ ΓΡΑΠΤΟ ΛΟΓΟ ΤΟΥ ΣΤΗΝ ΑΓΓΛΙΚΗ ΓΛΩΣΣΑ</w:t>
            </w:r>
          </w:p>
          <w:p w:rsidR="00D2572F" w:rsidRPr="006E38FC" w:rsidRDefault="00D2572F" w:rsidP="00E35A7F">
            <w:pPr>
              <w:pStyle w:val="ListParagraph"/>
              <w:numPr>
                <w:ilvl w:val="0"/>
                <w:numId w:val="199"/>
              </w:numPr>
              <w:spacing w:after="0" w:line="240" w:lineRule="auto"/>
              <w:rPr>
                <w:rFonts w:ascii="Times New Roman" w:hAnsi="Times New Roman"/>
                <w:szCs w:val="22"/>
              </w:rPr>
            </w:pPr>
            <w:r w:rsidRPr="006E38FC">
              <w:rPr>
                <w:rFonts w:ascii="Times New Roman" w:hAnsi="Times New Roman"/>
                <w:szCs w:val="22"/>
              </w:rPr>
              <w:t>ΔΙΔΑΧΤΕΙ ΤΙΣ ΒΑΣΙΚΕΣ ΓΛΩΣΣΟΛΟΓΙΚΕΣ ΔΟΜΕΣ ΠΟΥ ΧΑΡΑΚΤΗΡΙΖΟΥΝ ΤΗΝ ΑΓΓΛΙΚΗ ΕΠΙΣΤΗΜΟΝΙΚΗ ΓΛΩΣΣΑ</w:t>
            </w:r>
          </w:p>
          <w:p w:rsidR="00D2572F" w:rsidRPr="006E38FC" w:rsidRDefault="00D2572F" w:rsidP="00E35A7F">
            <w:pPr>
              <w:pStyle w:val="ListParagraph"/>
              <w:numPr>
                <w:ilvl w:val="0"/>
                <w:numId w:val="199"/>
              </w:numPr>
              <w:spacing w:after="0" w:line="240" w:lineRule="auto"/>
              <w:rPr>
                <w:rFonts w:ascii="Times New Roman" w:hAnsi="Times New Roman"/>
                <w:szCs w:val="22"/>
              </w:rPr>
            </w:pPr>
            <w:r w:rsidRPr="006E38FC">
              <w:rPr>
                <w:rFonts w:ascii="Times New Roman" w:hAnsi="Times New Roman"/>
                <w:szCs w:val="22"/>
              </w:rPr>
              <w:t>ΔΙΔΑΧΤΕΙ ΤΙΣ ΒΑΣΙΚΕΣ ΤΕΧΝΙΚΕΣ ΑΠΑΡΑΙΤΗΤΕΣ ΓΙΑ ΤΗΝ ΠΑΡΑΚΟΛΟΥΘΗΣΗ ΚΑΙ (ΣΥΝ)ΓΡΑΦΗ ΑΚΑΔΗΜΑΙΚΩΝ ΑΓΓΛΙΚΩΝ</w:t>
            </w:r>
          </w:p>
          <w:p w:rsidR="00D2572F" w:rsidRPr="006E38FC" w:rsidRDefault="00D2572F" w:rsidP="00E35A7F">
            <w:pPr>
              <w:pStyle w:val="ListParagraph"/>
              <w:numPr>
                <w:ilvl w:val="0"/>
                <w:numId w:val="199"/>
              </w:numPr>
              <w:spacing w:after="0" w:line="240" w:lineRule="auto"/>
              <w:rPr>
                <w:rFonts w:ascii="Times New Roman" w:hAnsi="Times New Roman"/>
                <w:szCs w:val="22"/>
              </w:rPr>
            </w:pPr>
            <w:r w:rsidRPr="006E38FC">
              <w:rPr>
                <w:rFonts w:ascii="Times New Roman" w:hAnsi="Times New Roman"/>
                <w:szCs w:val="22"/>
              </w:rPr>
              <w:t>ΜΕΛΕΤΗΣΕΙ ΣΕ ΕΠΙΠΕΔΟ ΑΝΑΓΝΩΣΗΣ, ΚΑΙ ΚΑΤΑΝΟΗΣΗΣ ΑΠΛΑ ΚΕΙΜΕΝΑ ΚΑΙ ΒΑΣΙΚΗ ΟΡΟΛΟΓΙΑ ΣΧΕΤΙΚΑ ΜΕ ΤΟΝ ΚΛΑΔΟ ΤΟΥ ΠΟΛΙΤΙΚΟΥ ΜΗΧΑΝΙΚΟΥ</w:t>
            </w:r>
          </w:p>
          <w:p w:rsidR="00D2572F" w:rsidRPr="006E38FC" w:rsidRDefault="00D2572F" w:rsidP="00E35A7F">
            <w:pPr>
              <w:pStyle w:val="ListParagraph"/>
              <w:numPr>
                <w:ilvl w:val="0"/>
                <w:numId w:val="199"/>
              </w:numPr>
              <w:spacing w:after="0" w:line="240" w:lineRule="auto"/>
              <w:rPr>
                <w:rFonts w:ascii="Times New Roman" w:hAnsi="Times New Roman"/>
                <w:szCs w:val="22"/>
              </w:rPr>
            </w:pPr>
            <w:r w:rsidRPr="006E38FC">
              <w:rPr>
                <w:rFonts w:ascii="Times New Roman" w:hAnsi="Times New Roman"/>
                <w:szCs w:val="22"/>
              </w:rPr>
              <w:t>ΔΙΔΑΧΤΕΙ ΤΙΣ ΓΛΩΣΣΟΛΟΓΙΚΕΣ ΔΟΜΕΣ ΠΟΥ ΧΑΡΑΚΤΙΡΙΖΟΥΝ ΤΗΝ ΑΓΓΛΙΚΗ ΕΠΙΣΤΗΜΟΝΙΚΗ ΓΛΩΣΣΑ</w:t>
            </w:r>
          </w:p>
          <w:p w:rsidR="00D2572F" w:rsidRPr="005370BD" w:rsidRDefault="00D2572F" w:rsidP="00E35A7F">
            <w:pPr>
              <w:jc w:val="both"/>
              <w:rPr>
                <w:i/>
                <w:sz w:val="16"/>
                <w:szCs w:val="16"/>
              </w:rPr>
            </w:pPr>
          </w:p>
        </w:tc>
      </w:tr>
      <w:tr w:rsidR="00D2572F" w:rsidRPr="005370BD" w:rsidTr="00E35A7F">
        <w:tblPrEx>
          <w:tblLook w:val="0000"/>
        </w:tblPrEx>
        <w:tc>
          <w:tcPr>
            <w:tcW w:w="8454" w:type="dxa"/>
            <w:tcBorders>
              <w:bottom w:val="nil"/>
            </w:tcBorders>
            <w:shd w:val="clear" w:color="auto" w:fill="DDD9C3"/>
          </w:tcPr>
          <w:p w:rsidR="00D2572F" w:rsidRPr="005370BD" w:rsidRDefault="00D2572F" w:rsidP="00E35A7F">
            <w:pPr>
              <w:rPr>
                <w:b/>
                <w:sz w:val="20"/>
                <w:szCs w:val="20"/>
              </w:rPr>
            </w:pPr>
            <w:r w:rsidRPr="005370BD">
              <w:rPr>
                <w:b/>
                <w:sz w:val="20"/>
                <w:szCs w:val="20"/>
              </w:rPr>
              <w:t>Γενικές Ικανότητες</w:t>
            </w:r>
          </w:p>
        </w:tc>
      </w:tr>
      <w:tr w:rsidR="00D2572F" w:rsidRPr="005370BD" w:rsidTr="00E35A7F">
        <w:tc>
          <w:tcPr>
            <w:tcW w:w="8472" w:type="dxa"/>
          </w:tcPr>
          <w:p w:rsidR="00D2572F" w:rsidRPr="005370BD" w:rsidRDefault="00D2572F" w:rsidP="00E35A7F">
            <w:pPr>
              <w:rPr>
                <w:sz w:val="20"/>
                <w:szCs w:val="20"/>
              </w:rPr>
            </w:pPr>
          </w:p>
          <w:p w:rsidR="00D2572F" w:rsidRPr="005370BD" w:rsidRDefault="00D2572F" w:rsidP="00E35A7F">
            <w:pPr>
              <w:widowControl w:val="0"/>
              <w:autoSpaceDE w:val="0"/>
              <w:autoSpaceDN w:val="0"/>
              <w:adjustRightInd w:val="0"/>
              <w:rPr>
                <w:rFonts w:eastAsia="Times New Roman"/>
                <w:b/>
              </w:rPr>
            </w:pPr>
            <w:r w:rsidRPr="005370BD">
              <w:rPr>
                <w:rFonts w:eastAsia="Times New Roman"/>
                <w:b/>
                <w:sz w:val="22"/>
                <w:szCs w:val="22"/>
              </w:rPr>
              <w:t>ΓΕΝΙΚΕΣ ΙΚΑΝΟΤΗΤΕΣ:</w:t>
            </w:r>
          </w:p>
          <w:p w:rsidR="00D2572F" w:rsidRPr="005370BD" w:rsidRDefault="00D2572F" w:rsidP="00E35A7F">
            <w:r w:rsidRPr="005370BD">
              <w:rPr>
                <w:sz w:val="22"/>
                <w:szCs w:val="22"/>
              </w:rPr>
              <w:t>ΜΕ ΤΗΝ ΟΛΟΚΛΗΡΩΣΗ ΤΟΥ ΜΑΘΗΜΑΤΟΣ Ο ΦΟΙΤΗΤΗΣ ΘΑ ΕΧΕΙ ΑΝΑΠΤΥΞΕΙ ΔΕΞΙΟΤΗΤΕΣ ΩΣΤΕ ΝΑ:</w:t>
            </w:r>
          </w:p>
          <w:p w:rsidR="00D2572F" w:rsidRPr="006E38FC" w:rsidRDefault="00D2572F" w:rsidP="00E35A7F">
            <w:pPr>
              <w:pStyle w:val="ListParagraph"/>
              <w:numPr>
                <w:ilvl w:val="0"/>
                <w:numId w:val="200"/>
              </w:numPr>
              <w:spacing w:after="0" w:line="240" w:lineRule="auto"/>
              <w:rPr>
                <w:rFonts w:ascii="Times New Roman" w:hAnsi="Times New Roman"/>
                <w:szCs w:val="22"/>
              </w:rPr>
            </w:pPr>
            <w:r w:rsidRPr="006E38FC">
              <w:rPr>
                <w:rFonts w:ascii="Times New Roman" w:hAnsi="Times New Roman"/>
                <w:szCs w:val="22"/>
              </w:rPr>
              <w:t>ΧΡΗΣΙΜΟΠΟΙΕΙ ΤΗΝ ΑΓΓΛΙΚΗ ΓΛΩΣΣΑ ΣΩΣΤΑ ΚΑΙ ΤΙΣ ΒΑΣΙΚΕΣ ΔΟΜΕΣ ΤΗΣ ΕΠΙΣΤΗΜΟΝΙΚΗΣ ΓΛΩΣΣΑΣ ΜΕ ΕΠΑΡΚΕΙΑ</w:t>
            </w:r>
          </w:p>
          <w:p w:rsidR="00D2572F" w:rsidRPr="006E38FC" w:rsidRDefault="00D2572F" w:rsidP="00E35A7F">
            <w:pPr>
              <w:pStyle w:val="ListParagraph"/>
              <w:numPr>
                <w:ilvl w:val="0"/>
                <w:numId w:val="200"/>
              </w:numPr>
              <w:spacing w:after="0" w:line="240" w:lineRule="auto"/>
              <w:rPr>
                <w:rFonts w:ascii="Times New Roman" w:hAnsi="Times New Roman"/>
                <w:szCs w:val="22"/>
              </w:rPr>
            </w:pPr>
            <w:r w:rsidRPr="006E38FC">
              <w:rPr>
                <w:rFonts w:ascii="Times New Roman" w:hAnsi="Times New Roman"/>
                <w:szCs w:val="22"/>
              </w:rPr>
              <w:t xml:space="preserve">ΔΙΑΒΑΖΕΙ ΚΑΙ ΝΑ ΚΑΤΑΝΟΕΙ ΑΠΛΑ ΚΕΙΜΕΝΑ ΟΡΟΛΟΓΙΑΣ ΚΑΙ ΟΔΗΓΙΕΣ ΤΟΥ ΚΛΑΔΟΥ </w:t>
            </w:r>
          </w:p>
          <w:p w:rsidR="00D2572F" w:rsidRPr="006E38FC" w:rsidRDefault="00D2572F" w:rsidP="00E35A7F">
            <w:pPr>
              <w:pStyle w:val="ListParagraph"/>
              <w:numPr>
                <w:ilvl w:val="0"/>
                <w:numId w:val="200"/>
              </w:numPr>
              <w:spacing w:after="0" w:line="240" w:lineRule="auto"/>
              <w:rPr>
                <w:rFonts w:ascii="Times New Roman" w:hAnsi="Times New Roman"/>
                <w:szCs w:val="22"/>
              </w:rPr>
            </w:pPr>
            <w:r w:rsidRPr="006E38FC">
              <w:rPr>
                <w:rFonts w:ascii="Times New Roman" w:hAnsi="Times New Roman"/>
                <w:szCs w:val="22"/>
              </w:rPr>
              <w:t>ΕΠΙΚΟΙΝΩΝΕΙ/ΣΥΝΟΜΙΛΕΙ ΜΕ ΑΝΕΣΗ ΣΤΑ ΑΓΓΛΙΚΑ ΓΕΝΙΚΑ</w:t>
            </w:r>
          </w:p>
          <w:p w:rsidR="00D2572F" w:rsidRPr="006E38FC" w:rsidRDefault="00D2572F" w:rsidP="00E35A7F">
            <w:pPr>
              <w:pStyle w:val="ListParagraph"/>
              <w:numPr>
                <w:ilvl w:val="0"/>
                <w:numId w:val="200"/>
              </w:numPr>
              <w:spacing w:after="0" w:line="240" w:lineRule="auto"/>
              <w:rPr>
                <w:rFonts w:ascii="Times New Roman" w:hAnsi="Times New Roman"/>
                <w:szCs w:val="22"/>
              </w:rPr>
            </w:pPr>
            <w:r w:rsidRPr="006E38FC">
              <w:rPr>
                <w:rFonts w:ascii="Times New Roman" w:hAnsi="Times New Roman"/>
                <w:szCs w:val="22"/>
              </w:rPr>
              <w:t xml:space="preserve"> ΕΠΙΚΟΙΝΩΝΕΙ/ΣΥΝΟΜΙΛΕΙ ΣΕ ΒΑΣΙΚΟ ΕΠΙΠΕΔΟ ΣΤΑ ΑΓΓΛΙΚΑ ΣΧΕΤΙΚΑ ΜΕ ΤΗΝ ΕΠΙΣΤΗΜΗ ΤΟΥ ΠΟΛΙΤΙΚΟΥ ΜΗΧ.</w:t>
            </w:r>
          </w:p>
          <w:p w:rsidR="00D2572F" w:rsidRPr="006E38FC" w:rsidRDefault="00D2572F" w:rsidP="00E35A7F">
            <w:pPr>
              <w:pStyle w:val="ListParagraph"/>
              <w:numPr>
                <w:ilvl w:val="0"/>
                <w:numId w:val="200"/>
              </w:numPr>
              <w:spacing w:after="0" w:line="240" w:lineRule="auto"/>
              <w:rPr>
                <w:rFonts w:ascii="Times New Roman" w:hAnsi="Times New Roman"/>
                <w:szCs w:val="22"/>
              </w:rPr>
            </w:pPr>
            <w:r w:rsidRPr="006E38FC">
              <w:rPr>
                <w:rFonts w:ascii="Times New Roman" w:hAnsi="Times New Roman"/>
                <w:szCs w:val="22"/>
              </w:rPr>
              <w:t>ΧΡΗΣΙΜΟΠΟΙΕ/ΚΑΤΑΝΟΕΙ ΒΑΣΙΚΗ ΑΓΓΛΙΚΗ ΟΡΟΛΟΓΙΑ ΤΟΥ ΠΟΛΙΤΙΚΟΥ ΜΗΧ.</w:t>
            </w:r>
          </w:p>
          <w:p w:rsidR="00D2572F" w:rsidRPr="005370BD" w:rsidRDefault="00D2572F" w:rsidP="00E35A7F">
            <w:pPr>
              <w:widowControl w:val="0"/>
              <w:autoSpaceDE w:val="0"/>
              <w:autoSpaceDN w:val="0"/>
              <w:adjustRightInd w:val="0"/>
              <w:spacing w:after="60"/>
              <w:rPr>
                <w:i/>
              </w:rPr>
            </w:pPr>
          </w:p>
          <w:p w:rsidR="00D2572F" w:rsidRPr="005370BD" w:rsidRDefault="00D2572F" w:rsidP="00E35A7F">
            <w:pPr>
              <w:widowControl w:val="0"/>
              <w:autoSpaceDE w:val="0"/>
              <w:autoSpaceDN w:val="0"/>
              <w:adjustRightInd w:val="0"/>
              <w:spacing w:after="60"/>
              <w:ind w:left="454" w:hanging="454"/>
              <w:rPr>
                <w:i/>
                <w:sz w:val="16"/>
                <w:szCs w:val="16"/>
              </w:rPr>
            </w:pPr>
          </w:p>
        </w:tc>
      </w:tr>
    </w:tbl>
    <w:p w:rsidR="00D2572F" w:rsidRPr="005370BD" w:rsidRDefault="00D2572F" w:rsidP="00EA325F">
      <w:pPr>
        <w:widowControl w:val="0"/>
        <w:numPr>
          <w:ilvl w:val="0"/>
          <w:numId w:val="201"/>
        </w:numPr>
        <w:autoSpaceDE w:val="0"/>
        <w:autoSpaceDN w:val="0"/>
        <w:adjustRightInd w:val="0"/>
        <w:spacing w:before="120"/>
        <w:rPr>
          <w:b/>
        </w:rPr>
      </w:pPr>
      <w:r w:rsidRPr="005370BD">
        <w:rPr>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Pr>
          <w:p w:rsidR="00D2572F" w:rsidRPr="005370BD" w:rsidRDefault="00D2572F" w:rsidP="00E35A7F">
            <w:pPr>
              <w:jc w:val="both"/>
            </w:pPr>
            <w:r w:rsidRPr="005370BD">
              <w:rPr>
                <w:sz w:val="22"/>
                <w:szCs w:val="22"/>
              </w:rPr>
              <w:t>1. ΓΡΑΠΤΕΣ ΚΑΙ ΠΡΟΦΟΡΙΚΕΣ ΑΣΚΗΣΕΙΣ ΓΙΑ ΕΞΑΣΚΗΣΗ ΚΑΙ ΕΜΠΕΔΩΣΗ, ΑΠΟ ΤΙΣ ΔΙΔΑΚΤΙΚΕΣ ΣΗΜΕΙΩΣΕΙΣ ΚΑΙ ΑΛΛΟ ΥΛΙΚΟ ΠΟΥ ΔΙΑΝΕΜΕΤΑΙ ΣΤΟ ΜΑΘΗΜΑ</w:t>
            </w:r>
          </w:p>
          <w:p w:rsidR="00D2572F" w:rsidRPr="005370BD" w:rsidRDefault="00D2572F" w:rsidP="00E35A7F">
            <w:pPr>
              <w:jc w:val="both"/>
            </w:pPr>
            <w:r w:rsidRPr="005370BD">
              <w:rPr>
                <w:sz w:val="22"/>
                <w:szCs w:val="22"/>
              </w:rPr>
              <w:t xml:space="preserve">2. ΚΑΝΟΝΕΣ /ΑΣΚΗΣΕΙΣ/ΕΞΑΣΚΗΣΗ ΠΡΟΦΟΡΑΣ ΤΗΣ ΑΓΓΛΙΚΗΣ ΓΛΩΣΣΑΣ--ΟΠΤΙΚΟ-ΑΚΟΥΣΤΙΚΕΣ ΑΣΚΗΣΕΙΣ ΑΠΟ ΤΙΣ ΔΙΔΑΚΤΙΚΕΣ ΣΗΜΕΙΩΣΕΙΣ ΚΑΙ ΑΛΛΟ ΥΛΙΚΟ ΠΟΥ ΔΙΑΝΕΜΕΤΑΙ ΣΤΟ ΜΑΘΗΜΑ, ΑΝΑΠΤΥΞΗ ΑΠΛΩΝ ΔΙΑΛΟΓΩΝ ΜΕΤΑΞΥ ΤΩΝ ΦΟΙΤΗΤΩΝ/Η ΚΑΙ ΤΟΥ ΔΙΔΑΣΚΟΝΤΟΣ </w:t>
            </w:r>
          </w:p>
          <w:p w:rsidR="00D2572F" w:rsidRPr="005370BD" w:rsidRDefault="00D2572F" w:rsidP="00E35A7F">
            <w:pPr>
              <w:jc w:val="both"/>
            </w:pPr>
            <w:r w:rsidRPr="005370BD">
              <w:rPr>
                <w:sz w:val="22"/>
                <w:szCs w:val="22"/>
              </w:rPr>
              <w:t>3. ΑΣΚΗΣΕΙΣ ΤΥΠΟΥ ΔΙΑΒΑΖΩ, ΑΚΟΥΩ ΚΑΙ ΓΡΑΦΩ, ΑΠΑΝΤΑΩ ΓΡΑΠΤΩΣ ΣΕ ΕΡΩΤΗΜΑΤΑ, ΓΙΑ ΤΗ ΒΕΛΤΙΩΣΗ ΤΟΥ ΓΡΑΠΤΟΥ ΛΟΓΟΥ ΚΑΙ ΤΗΝ ΕΙΣΑΓΩΓΗ ΣΤΗΝ ΕΠΙΣΤΗΜΟΝΙΚΗ ΟΡΟΛΟΓΙΑ.</w:t>
            </w:r>
          </w:p>
          <w:p w:rsidR="00D2572F" w:rsidRPr="005370BD" w:rsidRDefault="00D2572F" w:rsidP="00E35A7F">
            <w:pPr>
              <w:rPr>
                <w:sz w:val="20"/>
                <w:szCs w:val="20"/>
              </w:rPr>
            </w:pPr>
          </w:p>
        </w:tc>
      </w:tr>
    </w:tbl>
    <w:p w:rsidR="00D2572F" w:rsidRPr="005370BD" w:rsidRDefault="00D2572F" w:rsidP="00EA325F">
      <w:pPr>
        <w:widowControl w:val="0"/>
        <w:numPr>
          <w:ilvl w:val="0"/>
          <w:numId w:val="201"/>
        </w:numPr>
        <w:autoSpaceDE w:val="0"/>
        <w:autoSpaceDN w:val="0"/>
        <w:adjustRightInd w:val="0"/>
        <w:spacing w:before="120"/>
        <w:rPr>
          <w:b/>
        </w:rPr>
      </w:pPr>
      <w:r w:rsidRPr="005370BD">
        <w:rPr>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5738"/>
      </w:tblGrid>
      <w:tr w:rsidR="00D2572F" w:rsidRPr="005370BD" w:rsidTr="00E35A7F">
        <w:tc>
          <w:tcPr>
            <w:tcW w:w="3306" w:type="dxa"/>
            <w:shd w:val="clear" w:color="auto" w:fill="DDD9C3"/>
          </w:tcPr>
          <w:p w:rsidR="00D2572F" w:rsidRPr="005370BD" w:rsidRDefault="00D2572F" w:rsidP="00E35A7F">
            <w:pPr>
              <w:jc w:val="right"/>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rsidR="00D2572F" w:rsidRPr="005370BD" w:rsidRDefault="00D2572F" w:rsidP="00E35A7F">
            <w:pPr>
              <w:jc w:val="both"/>
              <w:rPr>
                <w:iCs/>
              </w:rPr>
            </w:pPr>
            <w:r w:rsidRPr="005370BD">
              <w:rPr>
                <w:iCs/>
              </w:rPr>
              <w:t>3 ΩΡΕΣ ΠΡΟΣΩΠΟ ΜΕ ΠΡΟΣΩΠΟ ΔΙΔΑΣΚΑΛΙΑ  ΤΗΝ ΕΒΔΟΜΑΔΑ</w:t>
            </w:r>
          </w:p>
        </w:tc>
      </w:tr>
      <w:tr w:rsidR="00D2572F" w:rsidRPr="005370BD" w:rsidTr="00E35A7F">
        <w:tc>
          <w:tcPr>
            <w:tcW w:w="3306" w:type="dxa"/>
            <w:shd w:val="clear" w:color="auto" w:fill="DDD9C3"/>
          </w:tcPr>
          <w:p w:rsidR="00D2572F" w:rsidRPr="005370BD" w:rsidRDefault="00D2572F" w:rsidP="00E35A7F">
            <w:pPr>
              <w:jc w:val="right"/>
              <w:rPr>
                <w:i/>
                <w:sz w:val="16"/>
                <w:szCs w:val="16"/>
              </w:rPr>
            </w:pPr>
            <w:r w:rsidRPr="005370BD">
              <w:rPr>
                <w:b/>
                <w:sz w:val="20"/>
                <w:szCs w:val="20"/>
              </w:rPr>
              <w:t>ΧΡΗΣΗ ΤΕΧΝΟΛΟΓΙΩΝ ΠΛΗΡΟΦΟΡΙΑΣ ΚΑΙ ΕΠΙΚΟΙΝΩΝΙΩΝ</w:t>
            </w:r>
          </w:p>
        </w:tc>
        <w:tc>
          <w:tcPr>
            <w:tcW w:w="5166" w:type="dxa"/>
          </w:tcPr>
          <w:p w:rsidR="00D2572F" w:rsidRPr="005370BD" w:rsidRDefault="00D2572F" w:rsidP="00E35A7F">
            <w:pPr>
              <w:jc w:val="both"/>
              <w:rPr>
                <w:sz w:val="20"/>
                <w:szCs w:val="20"/>
              </w:rPr>
            </w:pPr>
            <w:r w:rsidRPr="005370BD">
              <w:rPr>
                <w:sz w:val="20"/>
                <w:szCs w:val="20"/>
              </w:rPr>
              <w:t>Ε-CLASS ΓΙΑ ΓΕΝΙΚΟΥ ΠΕΡΙΕΧΟΜΕΝΟΥ ΑΝΑΚΟΙΝΩΣΕΙΣ, ΚΑΙ ΓΙΑ ΑΝΑΡΤΗΣΗ ΔΙΔΑΚΤΙΚΟΥ ΥΛΙΚΟΥ-ΑΣΚΗΣΕΩΝ</w:t>
            </w:r>
            <w:bookmarkStart w:id="3" w:name="_GoBack"/>
            <w:bookmarkEnd w:id="3"/>
          </w:p>
          <w:p w:rsidR="00D2572F" w:rsidRPr="005370BD" w:rsidRDefault="00D2572F" w:rsidP="00E35A7F">
            <w:pPr>
              <w:jc w:val="both"/>
              <w:rPr>
                <w:sz w:val="20"/>
                <w:szCs w:val="20"/>
              </w:rPr>
            </w:pPr>
            <w:r w:rsidRPr="005370BD">
              <w:rPr>
                <w:sz w:val="20"/>
                <w:szCs w:val="20"/>
              </w:rPr>
              <w:t>ΠΡΟΣΒΑΣΗ ΣΕ E-MAIL ΔΙΔΑΣΚΟΝΤΟΣ ΓΙΑ ΑΜΕΣΗ ΕΠΙΚΟΙΝΩΝΙΑ ΣΧΕΤΙΚΑ ΜΕ ΤΟ ΜΑΘΗΜΑ</w:t>
            </w:r>
          </w:p>
          <w:p w:rsidR="00D2572F" w:rsidRPr="005370BD" w:rsidRDefault="00D2572F" w:rsidP="00E35A7F">
            <w:pPr>
              <w:jc w:val="both"/>
              <w:rPr>
                <w:sz w:val="20"/>
                <w:szCs w:val="20"/>
              </w:rPr>
            </w:pPr>
            <w:r w:rsidRPr="005370BD">
              <w:rPr>
                <w:sz w:val="20"/>
                <w:szCs w:val="20"/>
              </w:rPr>
              <w:t>ΠΡΟΣΒΑΣΗ ΣΕ ΣΧΕΤΙΚΟ ΜΕ ΤΟ ΜΑΘΗΜΑ ΥΛΙΚΟ ΣΤΟ ΔΙΑΔΥΚΤΙΟ, Π.Χ., ΛΕΞΙΚΑ ΟΡΟΛΟΓΙΑΣ ΚΑΤΑ ΤΗ ΔΙΑΡΚΕΙΑ ΤΟΥ ΜΑΘΗΜΑΤΟΣ</w:t>
            </w:r>
          </w:p>
        </w:tc>
      </w:tr>
      <w:tr w:rsidR="00D2572F" w:rsidRPr="005370BD" w:rsidTr="00E35A7F">
        <w:tc>
          <w:tcPr>
            <w:tcW w:w="3306" w:type="dxa"/>
            <w:shd w:val="clear" w:color="auto" w:fill="DDD9C3"/>
          </w:tcPr>
          <w:p w:rsidR="00D2572F" w:rsidRPr="005370BD" w:rsidRDefault="00D2572F" w:rsidP="00E35A7F">
            <w:pPr>
              <w:jc w:val="right"/>
              <w:rPr>
                <w:b/>
                <w:sz w:val="20"/>
                <w:szCs w:val="20"/>
              </w:rPr>
            </w:pPr>
            <w:r w:rsidRPr="005370BD">
              <w:rPr>
                <w:b/>
                <w:sz w:val="20"/>
                <w:szCs w:val="20"/>
              </w:rPr>
              <w:t>ΟΡΓΑΝΩΣΗ ΔΙΔΑΣΚΑΛΙΑΣ</w:t>
            </w:r>
          </w:p>
          <w:p w:rsidR="00D2572F" w:rsidRPr="005370BD" w:rsidRDefault="00D2572F" w:rsidP="00E35A7F">
            <w:pPr>
              <w:jc w:val="both"/>
              <w:rPr>
                <w:i/>
                <w:sz w:val="16"/>
                <w:szCs w:val="16"/>
              </w:rPr>
            </w:pPr>
          </w:p>
          <w:p w:rsidR="00D2572F" w:rsidRPr="005370BD" w:rsidRDefault="00D2572F" w:rsidP="00E35A7F">
            <w:pPr>
              <w:jc w:val="both"/>
              <w:rPr>
                <w:i/>
                <w:sz w:val="16"/>
                <w:szCs w:val="16"/>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6"/>
              <w:gridCol w:w="1058"/>
            </w:tblGrid>
            <w:tr w:rsidR="00D2572F" w:rsidRPr="005370BD" w:rsidTr="00E35A7F">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b/>
                      <w:i/>
                      <w:sz w:val="20"/>
                      <w:szCs w:val="20"/>
                    </w:rPr>
                  </w:pPr>
                  <w:r w:rsidRPr="005370BD">
                    <w:rPr>
                      <w:b/>
                      <w:i/>
                      <w:sz w:val="20"/>
                      <w:szCs w:val="20"/>
                    </w:rPr>
                    <w:t>Φόρτος Εργασίας Εξαμήνου</w:t>
                  </w: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sz w:val="20"/>
                      <w:szCs w:val="20"/>
                    </w:rPr>
                  </w:pPr>
                  <w:r w:rsidRPr="005370BD">
                    <w:rPr>
                      <w:sz w:val="20"/>
                      <w:szCs w:val="20"/>
                    </w:rPr>
                    <w:t>ΠΑΡΟΥΣΙΑΣΕΙΣ/ΔΙΔΑΚΤΙΚΗ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sz w:val="20"/>
                      <w:szCs w:val="20"/>
                    </w:rPr>
                  </w:pPr>
                  <w:r w:rsidRPr="005370BD">
                    <w:rPr>
                      <w:sz w:val="20"/>
                      <w:szCs w:val="20"/>
                    </w:rPr>
                    <w:t>30%</w:t>
                  </w: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Cs/>
                      <w:sz w:val="20"/>
                      <w:szCs w:val="20"/>
                    </w:rPr>
                  </w:pPr>
                  <w:r w:rsidRPr="005370BD">
                    <w:rPr>
                      <w:iCs/>
                      <w:sz w:val="20"/>
                      <w:szCs w:val="20"/>
                    </w:rPr>
                    <w:t>ΣΥΜΜΕΤΟΧΗ/ΕΞΑΣΚΗΣΗ ΣΤΗ ΤΑΞΗ-ΓΡΑΠΤΕΣ ΑΣΚΗΣΕΙΣ, ΑΚΟΥ ΚΑΙ ΚΡΑΤΑΩ ΣΗΜΕΙΩΣΕΙΣ, ΑΣΚΗΣΕΙΣ ΑΝΑΓΝΩΣΗΣ ΚΑΙ ΚΑΤΑΝΟΗΣΗΣ ΑΠΛΩΝ ΚΕΙΜΕΝΩΝ ΟΡΟΛΟΓΙΑΣ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sz w:val="20"/>
                      <w:szCs w:val="20"/>
                    </w:rPr>
                  </w:pPr>
                  <w:r w:rsidRPr="005370BD">
                    <w:rPr>
                      <w:sz w:val="20"/>
                      <w:szCs w:val="20"/>
                    </w:rPr>
                    <w:t xml:space="preserve"> 50%</w:t>
                  </w:r>
                </w:p>
              </w:tc>
            </w:tr>
            <w:tr w:rsidR="00D2572F" w:rsidRPr="005370BD" w:rsidTr="00E35A7F">
              <w:trPr>
                <w:gridAfter w:val="1"/>
                <w:wAfter w:w="2468" w:type="dxa"/>
              </w:trPr>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Cs/>
                      <w:sz w:val="20"/>
                      <w:szCs w:val="20"/>
                    </w:rPr>
                  </w:pP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Cs/>
                      <w:sz w:val="20"/>
                      <w:szCs w:val="20"/>
                    </w:rPr>
                  </w:pPr>
                  <w:r w:rsidRPr="005370BD">
                    <w:rPr>
                      <w:iCs/>
                      <w:sz w:val="20"/>
                      <w:szCs w:val="20"/>
                    </w:rPr>
                    <w:t xml:space="preserve">ΟΜΑΔΙΚΕΣ ΔΡΑΣΤΗΡΙΟΤΗΤΕΣ/ΑΣΚΗΣΕΙΣ/ΠΑΡΟΥΣΙΑΣΕΙΣ ΜΕΣΑ ΣΤΟ ΜΑΘΗΜΑ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sz w:val="20"/>
                      <w:szCs w:val="20"/>
                    </w:rPr>
                  </w:pPr>
                  <w:r w:rsidRPr="005370BD">
                    <w:rPr>
                      <w:sz w:val="20"/>
                      <w:szCs w:val="20"/>
                    </w:rPr>
                    <w:t>20%</w:t>
                  </w: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sz w:val="20"/>
                      <w:szCs w:val="20"/>
                    </w:rPr>
                  </w:pP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20"/>
                      <w:szCs w:val="20"/>
                    </w:rPr>
                  </w:pP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20"/>
                      <w:szCs w:val="20"/>
                    </w:rPr>
                  </w:pP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20"/>
                      <w:szCs w:val="20"/>
                    </w:rPr>
                  </w:pP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sz w:val="20"/>
                      <w:szCs w:val="20"/>
                    </w:rPr>
                  </w:pPr>
                </w:p>
              </w:tc>
            </w:tr>
            <w:tr w:rsidR="00D2572F" w:rsidRPr="005370BD" w:rsidTr="00E35A7F">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b/>
                      <w:i/>
                      <w:sz w:val="20"/>
                      <w:szCs w:val="20"/>
                    </w:rPr>
                  </w:pPr>
                  <w:r w:rsidRPr="005370BD">
                    <w:rPr>
                      <w:b/>
                      <w:i/>
                      <w:sz w:val="20"/>
                      <w:szCs w:val="20"/>
                    </w:rPr>
                    <w:t xml:space="preserve">Σύνολο Μαθήματος </w:t>
                  </w:r>
                </w:p>
                <w:p w:rsidR="00D2572F" w:rsidRPr="005370BD" w:rsidRDefault="00D2572F" w:rsidP="00E35A7F">
                  <w:pPr>
                    <w:rPr>
                      <w:b/>
                      <w:i/>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35A7F">
                  <w:pPr>
                    <w:rPr>
                      <w:b/>
                      <w:i/>
                      <w:sz w:val="20"/>
                      <w:szCs w:val="20"/>
                    </w:rPr>
                  </w:pPr>
                  <w:r w:rsidRPr="005370BD">
                    <w:rPr>
                      <w:b/>
                      <w:i/>
                      <w:sz w:val="20"/>
                      <w:szCs w:val="20"/>
                    </w:rPr>
                    <w:t>100% 75</w:t>
                  </w:r>
                  <w:r w:rsidRPr="005370BD">
                    <w:rPr>
                      <w:b/>
                      <w:i/>
                      <w:sz w:val="20"/>
                      <w:szCs w:val="20"/>
                      <w:lang w:val="en-US"/>
                    </w:rPr>
                    <w:t>ECTS</w:t>
                  </w:r>
                </w:p>
              </w:tc>
            </w:tr>
          </w:tbl>
          <w:p w:rsidR="00D2572F" w:rsidRPr="005370BD" w:rsidRDefault="00D2572F" w:rsidP="00E35A7F">
            <w:pPr>
              <w:rPr>
                <w:lang w:val="en-US"/>
              </w:rPr>
            </w:pPr>
          </w:p>
        </w:tc>
      </w:tr>
      <w:tr w:rsidR="00D2572F" w:rsidRPr="005370BD" w:rsidTr="00E35A7F">
        <w:tc>
          <w:tcPr>
            <w:tcW w:w="3306" w:type="dxa"/>
            <w:shd w:val="clear" w:color="auto" w:fill="DDD9C3"/>
          </w:tcPr>
          <w:p w:rsidR="00D2572F" w:rsidRPr="005370BD" w:rsidRDefault="00D2572F" w:rsidP="00E35A7F">
            <w:pPr>
              <w:jc w:val="right"/>
              <w:rPr>
                <w:b/>
                <w:sz w:val="20"/>
                <w:szCs w:val="20"/>
              </w:rPr>
            </w:pPr>
          </w:p>
          <w:p w:rsidR="00D2572F" w:rsidRPr="005370BD" w:rsidRDefault="00D2572F" w:rsidP="00E35A7F">
            <w:pPr>
              <w:rPr>
                <w:b/>
                <w:sz w:val="20"/>
                <w:szCs w:val="20"/>
                <w:lang w:val="en-US"/>
              </w:rPr>
            </w:pPr>
          </w:p>
        </w:tc>
        <w:tc>
          <w:tcPr>
            <w:tcW w:w="5166" w:type="dxa"/>
          </w:tcPr>
          <w:p w:rsidR="00D2572F" w:rsidRPr="005370BD" w:rsidRDefault="00D2572F" w:rsidP="00E35A7F">
            <w:pPr>
              <w:rPr>
                <w:b/>
                <w:i/>
                <w:sz w:val="20"/>
                <w:szCs w:val="20"/>
                <w:lang w:val="en-US"/>
              </w:rPr>
            </w:pPr>
          </w:p>
        </w:tc>
      </w:tr>
      <w:tr w:rsidR="00D2572F" w:rsidRPr="005370BD" w:rsidTr="00E35A7F">
        <w:tc>
          <w:tcPr>
            <w:tcW w:w="3306" w:type="dxa"/>
          </w:tcPr>
          <w:p w:rsidR="00D2572F" w:rsidRPr="005370BD" w:rsidRDefault="00D2572F" w:rsidP="00E35A7F">
            <w:pPr>
              <w:rPr>
                <w:b/>
                <w:sz w:val="20"/>
                <w:szCs w:val="20"/>
              </w:rPr>
            </w:pPr>
            <w:r w:rsidRPr="005370BD">
              <w:rPr>
                <w:b/>
                <w:sz w:val="20"/>
                <w:szCs w:val="20"/>
              </w:rPr>
              <w:t xml:space="preserve">ΑΞΙΟΛΟΓΗΣΗ ΦΟΙΤΗΤΩΝ </w:t>
            </w:r>
          </w:p>
          <w:p w:rsidR="00D2572F" w:rsidRPr="005370BD" w:rsidRDefault="00D2572F" w:rsidP="00E35A7F">
            <w:pPr>
              <w:jc w:val="both"/>
              <w:rPr>
                <w:i/>
                <w:sz w:val="16"/>
                <w:szCs w:val="16"/>
              </w:rPr>
            </w:pPr>
          </w:p>
        </w:tc>
        <w:tc>
          <w:tcPr>
            <w:tcW w:w="5166" w:type="dxa"/>
          </w:tcPr>
          <w:p w:rsidR="00D2572F" w:rsidRPr="005370BD" w:rsidRDefault="00D2572F" w:rsidP="00E35A7F">
            <w:pPr>
              <w:jc w:val="both"/>
              <w:rPr>
                <w:sz w:val="20"/>
                <w:szCs w:val="20"/>
              </w:rPr>
            </w:pPr>
            <w:r w:rsidRPr="005370BD">
              <w:rPr>
                <w:sz w:val="20"/>
                <w:szCs w:val="20"/>
              </w:rPr>
              <w:t xml:space="preserve">Η ΓΛΩΣΣΑ ΑΞΙΟΛΟΓΗΣΗΣ ΕΙΝΑΙ Η ΑΓΓΛΙΚΗ:  80% ΤΗΣ ΤΕΛΙΚΗΣ ΒΑΘΜΟΛΟΓΙΑΣ ΑΠΟ ΓΡΑΠΤΗ ΕΞΕΤΑΣΗ: ΣΥΜΠΗΡΩΝΩ ΤΑ ΚΕΝΑ, ΕΡΩΤΗΣΕΙΣ ΣΥΝΤΟΜΗΣ ΑΠΑΝΤΗΣΗΣ, ΑΣΚΗΣΕΙΣ ΚΑΤΑΝΟΗΣΗΣ ΣΧΕΤΙΚΗΣ ΟΡΟΛΟΓΙΑΣ, ΣΥΜΠΛΗΡΩΝΩ ΤΑ (ΣΧΕ)ΔΙΑΓΡΑΜΜΑΤΑ </w:t>
            </w:r>
          </w:p>
          <w:p w:rsidR="00D2572F" w:rsidRPr="005370BD" w:rsidRDefault="00D2572F" w:rsidP="00E35A7F">
            <w:pPr>
              <w:jc w:val="both"/>
              <w:rPr>
                <w:sz w:val="20"/>
                <w:szCs w:val="20"/>
              </w:rPr>
            </w:pPr>
            <w:r w:rsidRPr="005370BD">
              <w:rPr>
                <w:sz w:val="20"/>
                <w:szCs w:val="20"/>
              </w:rPr>
              <w:t>20% ΤΗΣ ΤΕΛΙΚΗΣ ΒΑΘΜΟΛΟΓΙΑΣ ΠΡΟΚΕΙΠΤΕΙ ΑΠΟ ΤΗ ΓΕΝΙΚΗ ΑΠΟΔΩΣΗ ΚΑΤΑ ΤΗ ΔΙΑΡΚΕΙΑ ΤΩΝ ΜΑΘΗΜΑΤΩΝ ΤΟΥ ΕΞΑΜΗΝΟΥ-ΣΕ ΕΠΙΠΕΔΟ ΚΑΤΑΝΟΗΣΗΣ, ΠΡΟΟΔΟΥ ΣΤΟ ΓΡΑΠΤΟ ΚΑΙ ΠΡΟΦΟΡΙΚΟ ΛΟΓΟ.</w:t>
            </w:r>
          </w:p>
          <w:p w:rsidR="00D2572F" w:rsidRPr="005370BD" w:rsidRDefault="00D2572F" w:rsidP="00E35A7F">
            <w:pPr>
              <w:jc w:val="both"/>
              <w:rPr>
                <w:iCs/>
                <w:sz w:val="20"/>
                <w:szCs w:val="20"/>
              </w:rPr>
            </w:pPr>
            <w:r w:rsidRPr="005370BD">
              <w:rPr>
                <w:iCs/>
                <w:sz w:val="20"/>
                <w:szCs w:val="20"/>
              </w:rPr>
              <w:t xml:space="preserve">Η ΓΛΩΣΣΑ ΔΙΔΑΣΚΑΛΙΑΣ  ΕΙΝΑΙ:  75% ΣΤΑ ΑΓΓΛΙΚΑ, 25% ΣΤΑ ΕΛΛΗΝΙΚΑ (ΜΠΟΡΕΙ ΝΑ ΕΙΝΑΙ 100% ΣΤΑ ΑΓΓΛΙΚΑ ΟΤΑΝ  ΕΧΟΥΝ ΕΓΓΡΑΦΕΙ ΚΑΙ ΠΑΡΑΚΟΛΟΥΘΟΥΝ ΤΟ ΜΑΘΗΜΑ ΦΟΙΤΗΤΕΣ ΠΟΥ ΔΕΝ ΓΝΩΡΙΖΟΥΝ ΕΛΛΗΝΙΚΑ Π.Χ. ΑΠΟ ΠΡΟΓΡΑΜΜΑΤΑ </w:t>
            </w:r>
            <w:r w:rsidRPr="005370BD">
              <w:rPr>
                <w:iCs/>
                <w:sz w:val="20"/>
                <w:szCs w:val="20"/>
                <w:lang w:val="en-US"/>
              </w:rPr>
              <w:t>ERASMUS</w:t>
            </w:r>
            <w:r w:rsidRPr="005370BD">
              <w:rPr>
                <w:iCs/>
                <w:sz w:val="20"/>
                <w:szCs w:val="20"/>
              </w:rPr>
              <w:t>)</w:t>
            </w:r>
          </w:p>
        </w:tc>
      </w:tr>
    </w:tbl>
    <w:p w:rsidR="00D2572F" w:rsidRPr="005370BD" w:rsidRDefault="00D2572F" w:rsidP="00EA325F">
      <w:pPr>
        <w:widowControl w:val="0"/>
        <w:numPr>
          <w:ilvl w:val="0"/>
          <w:numId w:val="201"/>
        </w:numPr>
        <w:autoSpaceDE w:val="0"/>
        <w:autoSpaceDN w:val="0"/>
        <w:adjustRightInd w:val="0"/>
        <w:spacing w:before="240"/>
        <w:rPr>
          <w:b/>
          <w:lang w:val="en-US"/>
        </w:rPr>
      </w:pPr>
      <w:r w:rsidRPr="005370BD">
        <w:rPr>
          <w:b/>
        </w:rPr>
        <w:t>ΣΥΝΙΣΤΩΜΕΝΗ</w:t>
      </w:r>
      <w:r w:rsidRPr="005370BD">
        <w:rPr>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Pr>
          <w:p w:rsidR="00D2572F" w:rsidRPr="005370BD" w:rsidRDefault="00D2572F" w:rsidP="00E35A7F">
            <w:pPr>
              <w:jc w:val="both"/>
              <w:rPr>
                <w:i/>
                <w:sz w:val="16"/>
                <w:szCs w:val="16"/>
                <w:lang w:val="en-US"/>
              </w:rPr>
            </w:pPr>
          </w:p>
          <w:p w:rsidR="00D2572F" w:rsidRPr="005370BD" w:rsidRDefault="00D2572F" w:rsidP="00EA325F">
            <w:pPr>
              <w:pStyle w:val="ListParagraph"/>
              <w:numPr>
                <w:ilvl w:val="3"/>
                <w:numId w:val="22"/>
              </w:numPr>
              <w:spacing w:after="0" w:line="240" w:lineRule="auto"/>
              <w:ind w:left="709" w:firstLine="0"/>
              <w:jc w:val="both"/>
              <w:rPr>
                <w:rFonts w:ascii="Times New Roman" w:hAnsi="Times New Roman"/>
                <w:bCs/>
                <w:szCs w:val="22"/>
                <w:lang w:val="en-US"/>
              </w:rPr>
            </w:pPr>
            <w:r w:rsidRPr="005370BD">
              <w:rPr>
                <w:rFonts w:ascii="Times New Roman" w:hAnsi="Times New Roman"/>
                <w:bCs/>
                <w:szCs w:val="22"/>
                <w:u w:val="single"/>
                <w:lang w:val="en-GB"/>
              </w:rPr>
              <w:t>ENGLISH GRAMMAR &amp; STRUCTURE REVIEW--A SMOOTH TRANSITION TO CIVIL ENGINEERING</w:t>
            </w:r>
            <w:r w:rsidRPr="005370BD">
              <w:rPr>
                <w:rFonts w:ascii="Times New Roman" w:hAnsi="Times New Roman"/>
                <w:bCs/>
                <w:szCs w:val="22"/>
                <w:lang w:val="en-GB"/>
              </w:rPr>
              <w:t xml:space="preserve">. </w:t>
            </w:r>
            <w:r w:rsidRPr="005370BD">
              <w:rPr>
                <w:rFonts w:ascii="Times New Roman" w:hAnsi="Times New Roman"/>
                <w:bCs/>
                <w:szCs w:val="22"/>
                <w:lang w:val="en-US"/>
              </w:rPr>
              <w:t xml:space="preserve">MATINA STAMISON-ATMATZIDI. </w:t>
            </w:r>
            <w:r w:rsidRPr="006E38FC">
              <w:rPr>
                <w:rFonts w:ascii="Times New Roman" w:hAnsi="Times New Roman"/>
                <w:bCs/>
                <w:szCs w:val="22"/>
              </w:rPr>
              <w:t>ΠΑΝΕΠΙΣΤΗΜΙΑΚΕΣ</w:t>
            </w:r>
            <w:r w:rsidRPr="005370BD">
              <w:rPr>
                <w:rFonts w:ascii="Times New Roman" w:hAnsi="Times New Roman"/>
                <w:bCs/>
                <w:szCs w:val="22"/>
                <w:lang w:val="en-US"/>
              </w:rPr>
              <w:t xml:space="preserve"> </w:t>
            </w:r>
            <w:r w:rsidRPr="006E38FC">
              <w:rPr>
                <w:rFonts w:ascii="Times New Roman" w:hAnsi="Times New Roman"/>
                <w:bCs/>
                <w:szCs w:val="22"/>
              </w:rPr>
              <w:t>ΣΗΜΕΙΩΣΕΙΣ</w:t>
            </w:r>
            <w:r w:rsidRPr="005370BD">
              <w:rPr>
                <w:rFonts w:ascii="Times New Roman" w:hAnsi="Times New Roman"/>
                <w:bCs/>
                <w:szCs w:val="22"/>
                <w:lang w:val="en-US"/>
              </w:rPr>
              <w:t>.</w:t>
            </w:r>
          </w:p>
          <w:p w:rsidR="00D2572F" w:rsidRPr="005370BD" w:rsidRDefault="00D2572F" w:rsidP="00EA325F">
            <w:pPr>
              <w:pStyle w:val="ListParagraph"/>
              <w:numPr>
                <w:ilvl w:val="3"/>
                <w:numId w:val="22"/>
              </w:numPr>
              <w:spacing w:after="0" w:line="240" w:lineRule="auto"/>
              <w:ind w:left="709" w:firstLine="0"/>
              <w:jc w:val="both"/>
              <w:rPr>
                <w:rFonts w:ascii="Times New Roman" w:hAnsi="Times New Roman"/>
                <w:szCs w:val="22"/>
                <w:lang w:val="en-US"/>
              </w:rPr>
            </w:pPr>
            <w:r w:rsidRPr="005370BD">
              <w:rPr>
                <w:rFonts w:ascii="Times New Roman" w:hAnsi="Times New Roman"/>
                <w:bCs/>
                <w:szCs w:val="22"/>
                <w:u w:val="single"/>
                <w:lang w:val="en-GB"/>
              </w:rPr>
              <w:t>SCIENTIFIC ENGLISH STRUCTURE &amp; STYLE-</w:t>
            </w:r>
            <w:r w:rsidRPr="005370BD">
              <w:rPr>
                <w:rFonts w:ascii="Times New Roman" w:hAnsi="Times New Roman"/>
                <w:bCs/>
                <w:szCs w:val="22"/>
                <w:lang w:val="en-GB"/>
              </w:rPr>
              <w:t xml:space="preserve">CONTEXTUALIZED FOR CIVIL ENGINEERING. </w:t>
            </w:r>
            <w:r w:rsidRPr="005370BD">
              <w:rPr>
                <w:rFonts w:ascii="Times New Roman" w:hAnsi="Times New Roman"/>
                <w:bCs/>
                <w:szCs w:val="22"/>
                <w:lang w:val="en-US"/>
              </w:rPr>
              <w:t>MATINA STAMISON</w:t>
            </w:r>
            <w:r w:rsidRPr="005370BD">
              <w:rPr>
                <w:rFonts w:ascii="Times New Roman" w:hAnsi="Times New Roman"/>
                <w:szCs w:val="22"/>
                <w:lang w:val="en-US"/>
              </w:rPr>
              <w:t>-ATMATZIDI. KLIDARITHMOS PUBLISHERS. 1996, 2006</w:t>
            </w:r>
          </w:p>
          <w:p w:rsidR="00D2572F" w:rsidRPr="006E38FC" w:rsidRDefault="00D2572F" w:rsidP="00E35A7F">
            <w:pPr>
              <w:pStyle w:val="ListParagraph"/>
              <w:spacing w:after="0" w:line="240" w:lineRule="auto"/>
              <w:ind w:left="430"/>
              <w:jc w:val="both"/>
              <w:rPr>
                <w:rFonts w:ascii="Times New Roman" w:hAnsi="Times New Roman"/>
                <w:szCs w:val="22"/>
              </w:rPr>
            </w:pPr>
            <w:r w:rsidRPr="005370BD">
              <w:rPr>
                <w:rFonts w:ascii="Times New Roman" w:hAnsi="Times New Roman"/>
                <w:szCs w:val="22"/>
                <w:u w:val="single"/>
                <w:lang w:val="en-GB"/>
              </w:rPr>
              <w:t>3.GETTING FAMILIAR WITH ENGLISH.</w:t>
            </w:r>
            <w:r w:rsidRPr="005370BD">
              <w:rPr>
                <w:rFonts w:ascii="Times New Roman" w:hAnsi="Times New Roman"/>
                <w:szCs w:val="22"/>
                <w:lang w:val="en-GB"/>
              </w:rPr>
              <w:t xml:space="preserve"> ELENI KOLETHRA. </w:t>
            </w:r>
            <w:r w:rsidRPr="006E38FC">
              <w:rPr>
                <w:rFonts w:ascii="Times New Roman" w:hAnsi="Times New Roman"/>
                <w:szCs w:val="22"/>
              </w:rPr>
              <w:t>ΕΚΔΟΣΕΙΣ ΝΕΩΝ ΤΕΧΝΟΛΟΓΙΩΝ. 2002.</w:t>
            </w:r>
          </w:p>
          <w:p w:rsidR="00D2572F" w:rsidRPr="005370BD" w:rsidRDefault="00D2572F" w:rsidP="00E35A7F">
            <w:pPr>
              <w:numPr>
                <w:ilvl w:val="0"/>
                <w:numId w:val="25"/>
              </w:numPr>
              <w:shd w:val="clear" w:color="auto" w:fill="FFFFFF"/>
              <w:spacing w:after="115" w:line="307" w:lineRule="atLeast"/>
              <w:outlineLvl w:val="0"/>
              <w:rPr>
                <w:rFonts w:ascii="Open Sans" w:hAnsi="Open Sans"/>
                <w:bCs/>
                <w:spacing w:val="-2"/>
                <w:kern w:val="36"/>
                <w:sz w:val="20"/>
                <w:szCs w:val="20"/>
                <w:u w:val="single"/>
                <w:lang w:eastAsia="el-GR"/>
              </w:rPr>
            </w:pPr>
            <w:r w:rsidRPr="005370BD">
              <w:rPr>
                <w:rFonts w:ascii="Open Sans" w:hAnsi="Open Sans"/>
                <w:bCs/>
                <w:spacing w:val="-2"/>
                <w:kern w:val="36"/>
                <w:sz w:val="20"/>
                <w:szCs w:val="20"/>
                <w:u w:val="single"/>
                <w:lang w:eastAsia="el-GR"/>
              </w:rPr>
              <w:t>Αγγλικά των Επιστημών: Εισαγωγή στην Επιστήμη των Μηχανικών, Μηχανολόγων Μηχανικών, Ηλεκτρολόγων Μηχανικών, Πληροφορικής και Δεξιότητες Γραφής και Έρευνας</w:t>
            </w:r>
          </w:p>
          <w:p w:rsidR="00D2572F" w:rsidRPr="005370BD" w:rsidRDefault="00D2572F" w:rsidP="00E35A7F">
            <w:pPr>
              <w:shd w:val="clear" w:color="auto" w:fill="FFFFFF"/>
              <w:rPr>
                <w:rFonts w:ascii="Open Sans" w:hAnsi="Open Sans"/>
                <w:spacing w:val="-2"/>
                <w:sz w:val="21"/>
                <w:szCs w:val="21"/>
                <w:lang w:eastAsia="el-GR"/>
              </w:rPr>
            </w:pPr>
            <w:hyperlink r:id="rId13" w:history="1">
              <w:r w:rsidRPr="005370BD">
                <w:rPr>
                  <w:rFonts w:ascii="Open Sans" w:hAnsi="Open Sans"/>
                  <w:spacing w:val="-2"/>
                  <w:sz w:val="21"/>
                  <w:szCs w:val="21"/>
                  <w:u w:val="single"/>
                  <w:lang w:val="en-US" w:eastAsia="el-GR"/>
                </w:rPr>
                <w:t>Dunn</w:t>
              </w:r>
              <w:r w:rsidRPr="005370BD">
                <w:rPr>
                  <w:rFonts w:ascii="Open Sans" w:hAnsi="Open Sans"/>
                  <w:spacing w:val="-2"/>
                  <w:sz w:val="21"/>
                  <w:szCs w:val="21"/>
                  <w:u w:val="single"/>
                  <w:lang w:eastAsia="el-GR"/>
                </w:rPr>
                <w:t xml:space="preserve"> </w:t>
              </w:r>
              <w:r w:rsidRPr="005370BD">
                <w:rPr>
                  <w:rFonts w:ascii="Open Sans" w:hAnsi="Open Sans"/>
                  <w:spacing w:val="-2"/>
                  <w:sz w:val="21"/>
                  <w:szCs w:val="21"/>
                  <w:u w:val="single"/>
                  <w:lang w:val="en-US" w:eastAsia="el-GR"/>
                </w:rPr>
                <w:t>Marian</w:t>
              </w:r>
            </w:hyperlink>
            <w:r w:rsidRPr="005370BD">
              <w:rPr>
                <w:rFonts w:ascii="Open Sans" w:hAnsi="Open Sans"/>
                <w:spacing w:val="-2"/>
                <w:sz w:val="21"/>
                <w:szCs w:val="21"/>
                <w:lang w:eastAsia="el-GR"/>
              </w:rPr>
              <w:t>,</w:t>
            </w:r>
            <w:r w:rsidRPr="005370BD">
              <w:rPr>
                <w:rFonts w:ascii="Open Sans" w:hAnsi="Open Sans"/>
                <w:spacing w:val="-2"/>
                <w:sz w:val="21"/>
                <w:szCs w:val="21"/>
                <w:lang w:val="en-US" w:eastAsia="el-GR"/>
              </w:rPr>
              <w:t> </w:t>
            </w:r>
            <w:hyperlink r:id="rId14" w:history="1">
              <w:r w:rsidRPr="005370BD">
                <w:rPr>
                  <w:rFonts w:ascii="Open Sans" w:hAnsi="Open Sans"/>
                  <w:spacing w:val="-2"/>
                  <w:sz w:val="21"/>
                  <w:szCs w:val="21"/>
                  <w:u w:val="single"/>
                  <w:lang w:val="en-US" w:eastAsia="el-GR"/>
                </w:rPr>
                <w:t>Fitzgerald</w:t>
              </w:r>
              <w:r w:rsidRPr="005370BD">
                <w:rPr>
                  <w:rFonts w:ascii="Open Sans" w:hAnsi="Open Sans"/>
                  <w:spacing w:val="-2"/>
                  <w:sz w:val="21"/>
                  <w:szCs w:val="21"/>
                  <w:u w:val="single"/>
                  <w:lang w:eastAsia="el-GR"/>
                </w:rPr>
                <w:t xml:space="preserve"> </w:t>
              </w:r>
              <w:r w:rsidRPr="005370BD">
                <w:rPr>
                  <w:rFonts w:ascii="Open Sans" w:hAnsi="Open Sans"/>
                  <w:spacing w:val="-2"/>
                  <w:sz w:val="21"/>
                  <w:szCs w:val="21"/>
                  <w:u w:val="single"/>
                  <w:lang w:val="en-US" w:eastAsia="el-GR"/>
                </w:rPr>
                <w:t>Patrick</w:t>
              </w:r>
            </w:hyperlink>
            <w:r w:rsidRPr="005370BD">
              <w:rPr>
                <w:rFonts w:ascii="Open Sans" w:hAnsi="Open Sans"/>
                <w:spacing w:val="-2"/>
                <w:sz w:val="21"/>
                <w:szCs w:val="21"/>
                <w:lang w:eastAsia="el-GR"/>
              </w:rPr>
              <w:t>,</w:t>
            </w:r>
            <w:r w:rsidRPr="005370BD">
              <w:rPr>
                <w:rFonts w:ascii="Open Sans" w:hAnsi="Open Sans"/>
                <w:spacing w:val="-2"/>
                <w:sz w:val="21"/>
                <w:szCs w:val="21"/>
                <w:lang w:val="en-US" w:eastAsia="el-GR"/>
              </w:rPr>
              <w:t> </w:t>
            </w:r>
            <w:hyperlink r:id="rId15" w:history="1">
              <w:r w:rsidRPr="005370BD">
                <w:rPr>
                  <w:rFonts w:ascii="Open Sans" w:hAnsi="Open Sans"/>
                  <w:spacing w:val="-2"/>
                  <w:sz w:val="21"/>
                  <w:szCs w:val="21"/>
                  <w:u w:val="single"/>
                  <w:lang w:val="en-US" w:eastAsia="el-GR"/>
                </w:rPr>
                <w:t>Howey</w:t>
              </w:r>
              <w:r w:rsidRPr="005370BD">
                <w:rPr>
                  <w:rFonts w:ascii="Open Sans" w:hAnsi="Open Sans"/>
                  <w:spacing w:val="-2"/>
                  <w:sz w:val="21"/>
                  <w:szCs w:val="21"/>
                  <w:u w:val="single"/>
                  <w:lang w:eastAsia="el-GR"/>
                </w:rPr>
                <w:t xml:space="preserve"> </w:t>
              </w:r>
              <w:r w:rsidRPr="005370BD">
                <w:rPr>
                  <w:rFonts w:ascii="Open Sans" w:hAnsi="Open Sans"/>
                  <w:spacing w:val="-2"/>
                  <w:sz w:val="21"/>
                  <w:szCs w:val="21"/>
                  <w:u w:val="single"/>
                  <w:lang w:val="en-US" w:eastAsia="el-GR"/>
                </w:rPr>
                <w:t>David</w:t>
              </w:r>
            </w:hyperlink>
            <w:r w:rsidRPr="005370BD">
              <w:rPr>
                <w:rFonts w:ascii="Open Sans" w:hAnsi="Open Sans"/>
                <w:spacing w:val="-2"/>
                <w:sz w:val="21"/>
                <w:szCs w:val="21"/>
                <w:lang w:eastAsia="el-GR"/>
              </w:rPr>
              <w:t>,</w:t>
            </w:r>
            <w:r w:rsidRPr="005370BD">
              <w:rPr>
                <w:rFonts w:ascii="Open Sans" w:hAnsi="Open Sans"/>
                <w:spacing w:val="-2"/>
                <w:sz w:val="21"/>
                <w:szCs w:val="21"/>
                <w:lang w:val="en-US" w:eastAsia="el-GR"/>
              </w:rPr>
              <w:t> </w:t>
            </w:r>
            <w:hyperlink r:id="rId16" w:history="1">
              <w:r w:rsidRPr="005370BD">
                <w:rPr>
                  <w:rFonts w:ascii="Open Sans" w:hAnsi="Open Sans"/>
                  <w:spacing w:val="-2"/>
                  <w:sz w:val="21"/>
                  <w:szCs w:val="21"/>
                  <w:u w:val="single"/>
                  <w:lang w:val="en-US" w:eastAsia="el-GR"/>
                </w:rPr>
                <w:t>Ilic</w:t>
              </w:r>
              <w:r w:rsidRPr="005370BD">
                <w:rPr>
                  <w:rFonts w:ascii="Open Sans" w:hAnsi="Open Sans"/>
                  <w:spacing w:val="-2"/>
                  <w:sz w:val="21"/>
                  <w:szCs w:val="21"/>
                  <w:u w:val="single"/>
                  <w:lang w:eastAsia="el-GR"/>
                </w:rPr>
                <w:t xml:space="preserve"> </w:t>
              </w:r>
              <w:r w:rsidRPr="005370BD">
                <w:rPr>
                  <w:rFonts w:ascii="Open Sans" w:hAnsi="Open Sans"/>
                  <w:spacing w:val="-2"/>
                  <w:sz w:val="21"/>
                  <w:szCs w:val="21"/>
                  <w:u w:val="single"/>
                  <w:lang w:val="en-US" w:eastAsia="el-GR"/>
                </w:rPr>
                <w:t>Amanda</w:t>
              </w:r>
            </w:hyperlink>
            <w:r w:rsidRPr="005370BD">
              <w:rPr>
                <w:rFonts w:ascii="Open Sans" w:hAnsi="Open Sans"/>
                <w:spacing w:val="-2"/>
                <w:sz w:val="21"/>
                <w:szCs w:val="21"/>
                <w:lang w:eastAsia="el-GR"/>
              </w:rPr>
              <w:t>,</w:t>
            </w:r>
            <w:r w:rsidRPr="005370BD">
              <w:rPr>
                <w:rFonts w:ascii="Open Sans" w:hAnsi="Open Sans"/>
                <w:spacing w:val="-2"/>
                <w:sz w:val="21"/>
                <w:szCs w:val="21"/>
                <w:lang w:val="en-US" w:eastAsia="el-GR"/>
              </w:rPr>
              <w:t> </w:t>
            </w:r>
            <w:hyperlink r:id="rId17" w:history="1">
              <w:r w:rsidRPr="005370BD">
                <w:rPr>
                  <w:rFonts w:ascii="Open Sans" w:hAnsi="Open Sans"/>
                  <w:spacing w:val="-2"/>
                  <w:sz w:val="21"/>
                  <w:szCs w:val="21"/>
                  <w:u w:val="single"/>
                  <w:lang w:val="en-US" w:eastAsia="el-GR"/>
                </w:rPr>
                <w:t>McCullagh</w:t>
              </w:r>
              <w:r w:rsidRPr="005370BD">
                <w:rPr>
                  <w:rFonts w:ascii="Open Sans" w:hAnsi="Open Sans"/>
                  <w:spacing w:val="-2"/>
                  <w:sz w:val="21"/>
                  <w:szCs w:val="21"/>
                  <w:u w:val="single"/>
                  <w:lang w:eastAsia="el-GR"/>
                </w:rPr>
                <w:t xml:space="preserve"> </w:t>
              </w:r>
              <w:r w:rsidRPr="005370BD">
                <w:rPr>
                  <w:rFonts w:ascii="Open Sans" w:hAnsi="Open Sans"/>
                  <w:spacing w:val="-2"/>
                  <w:sz w:val="21"/>
                  <w:szCs w:val="21"/>
                  <w:u w:val="single"/>
                  <w:lang w:val="en-US" w:eastAsia="el-GR"/>
                </w:rPr>
                <w:t>Marie</w:t>
              </w:r>
            </w:hyperlink>
            <w:r w:rsidRPr="005370BD">
              <w:rPr>
                <w:rFonts w:ascii="Open Sans" w:hAnsi="Open Sans"/>
                <w:spacing w:val="-2"/>
                <w:sz w:val="21"/>
                <w:szCs w:val="21"/>
                <w:lang w:eastAsia="el-GR"/>
              </w:rPr>
              <w:t>,</w:t>
            </w:r>
            <w:r w:rsidRPr="005370BD">
              <w:rPr>
                <w:rFonts w:ascii="Open Sans" w:hAnsi="Open Sans"/>
                <w:spacing w:val="-2"/>
                <w:sz w:val="21"/>
                <w:szCs w:val="21"/>
                <w:lang w:val="en-US" w:eastAsia="el-GR"/>
              </w:rPr>
              <w:t> </w:t>
            </w:r>
            <w:hyperlink r:id="rId18" w:history="1">
              <w:r w:rsidRPr="005370BD">
                <w:rPr>
                  <w:rFonts w:ascii="Open Sans" w:hAnsi="Open Sans"/>
                  <w:spacing w:val="-2"/>
                  <w:sz w:val="21"/>
                  <w:szCs w:val="21"/>
                  <w:u w:val="single"/>
                  <w:lang w:val="en-US" w:eastAsia="el-GR"/>
                </w:rPr>
                <w:t>Smith</w:t>
              </w:r>
              <w:r w:rsidRPr="005370BD">
                <w:rPr>
                  <w:rFonts w:ascii="Open Sans" w:hAnsi="Open Sans"/>
                  <w:spacing w:val="-2"/>
                  <w:sz w:val="21"/>
                  <w:szCs w:val="21"/>
                  <w:u w:val="single"/>
                  <w:lang w:eastAsia="el-GR"/>
                </w:rPr>
                <w:t xml:space="preserve"> </w:t>
              </w:r>
              <w:r w:rsidRPr="005370BD">
                <w:rPr>
                  <w:rFonts w:ascii="Open Sans" w:hAnsi="Open Sans"/>
                  <w:spacing w:val="-2"/>
                  <w:sz w:val="21"/>
                  <w:szCs w:val="21"/>
                  <w:u w:val="single"/>
                  <w:lang w:val="en-US" w:eastAsia="el-GR"/>
                </w:rPr>
                <w:t>Roger</w:t>
              </w:r>
            </w:hyperlink>
            <w:r w:rsidRPr="005370BD">
              <w:rPr>
                <w:rFonts w:ascii="Open Sans" w:hAnsi="Open Sans"/>
                <w:spacing w:val="-2"/>
                <w:sz w:val="21"/>
                <w:szCs w:val="21"/>
                <w:lang w:eastAsia="el-GR"/>
              </w:rPr>
              <w:t>,</w:t>
            </w:r>
            <w:r w:rsidRPr="005370BD">
              <w:rPr>
                <w:rFonts w:ascii="Open Sans" w:hAnsi="Open Sans"/>
                <w:spacing w:val="-2"/>
                <w:sz w:val="21"/>
                <w:szCs w:val="21"/>
                <w:lang w:val="en-US" w:eastAsia="el-GR"/>
              </w:rPr>
              <w:t> </w:t>
            </w:r>
            <w:hyperlink r:id="rId19" w:history="1">
              <w:r w:rsidRPr="005370BD">
                <w:rPr>
                  <w:rFonts w:ascii="Open Sans" w:hAnsi="Open Sans"/>
                  <w:spacing w:val="-2"/>
                  <w:sz w:val="21"/>
                  <w:szCs w:val="21"/>
                  <w:u w:val="single"/>
                  <w:lang w:val="en-US" w:eastAsia="el-GR"/>
                </w:rPr>
                <w:t>Tabor</w:t>
              </w:r>
              <w:r w:rsidRPr="005370BD">
                <w:rPr>
                  <w:rFonts w:ascii="Open Sans" w:hAnsi="Open Sans"/>
                  <w:spacing w:val="-2"/>
                  <w:sz w:val="21"/>
                  <w:szCs w:val="21"/>
                  <w:u w:val="single"/>
                  <w:lang w:eastAsia="el-GR"/>
                </w:rPr>
                <w:t xml:space="preserve"> </w:t>
              </w:r>
              <w:r w:rsidRPr="005370BD">
                <w:rPr>
                  <w:rFonts w:ascii="Open Sans" w:hAnsi="Open Sans"/>
                  <w:spacing w:val="-2"/>
                  <w:sz w:val="21"/>
                  <w:szCs w:val="21"/>
                  <w:u w:val="single"/>
                  <w:lang w:val="en-US" w:eastAsia="el-GR"/>
                </w:rPr>
                <w:t>Carol</w:t>
              </w:r>
            </w:hyperlink>
            <w:r w:rsidRPr="005370BD">
              <w:rPr>
                <w:rFonts w:ascii="Open Sans" w:hAnsi="Open Sans"/>
                <w:spacing w:val="-2"/>
                <w:sz w:val="21"/>
                <w:szCs w:val="21"/>
                <w:lang w:eastAsia="el-GR"/>
              </w:rPr>
              <w:t xml:space="preserve">, Εκδόσεις </w:t>
            </w:r>
            <w:r w:rsidRPr="005370BD">
              <w:rPr>
                <w:rFonts w:ascii="Open Sans" w:hAnsi="Open Sans"/>
                <w:spacing w:val="-2"/>
                <w:sz w:val="21"/>
                <w:szCs w:val="21"/>
                <w:lang w:val="en-US" w:eastAsia="el-GR"/>
              </w:rPr>
              <w:t>Broken</w:t>
            </w:r>
            <w:r w:rsidRPr="005370BD">
              <w:rPr>
                <w:rFonts w:ascii="Open Sans" w:hAnsi="Open Sans"/>
                <w:spacing w:val="-2"/>
                <w:sz w:val="21"/>
                <w:szCs w:val="21"/>
                <w:lang w:eastAsia="el-GR"/>
              </w:rPr>
              <w:t xml:space="preserve"> </w:t>
            </w:r>
            <w:r w:rsidRPr="005370BD">
              <w:rPr>
                <w:rFonts w:ascii="Open Sans" w:hAnsi="Open Sans"/>
                <w:spacing w:val="-2"/>
                <w:sz w:val="21"/>
                <w:szCs w:val="21"/>
                <w:lang w:val="en-US" w:eastAsia="el-GR"/>
              </w:rPr>
              <w:t>Hill</w:t>
            </w:r>
            <w:r w:rsidRPr="005370BD">
              <w:rPr>
                <w:rFonts w:ascii="Open Sans" w:hAnsi="Open Sans"/>
                <w:spacing w:val="-2"/>
                <w:sz w:val="21"/>
                <w:szCs w:val="21"/>
                <w:lang w:eastAsia="el-GR"/>
              </w:rPr>
              <w:t xml:space="preserve"> </w:t>
            </w:r>
            <w:r w:rsidRPr="005370BD">
              <w:rPr>
                <w:rFonts w:ascii="Open Sans" w:hAnsi="Open Sans"/>
                <w:spacing w:val="-2"/>
                <w:sz w:val="21"/>
                <w:szCs w:val="21"/>
                <w:lang w:val="en-US" w:eastAsia="el-GR"/>
              </w:rPr>
              <w:t>Publishers</w:t>
            </w:r>
            <w:r w:rsidRPr="005370BD">
              <w:rPr>
                <w:rFonts w:ascii="Open Sans" w:hAnsi="Open Sans"/>
                <w:spacing w:val="-2"/>
                <w:sz w:val="21"/>
                <w:szCs w:val="21"/>
                <w:lang w:eastAsia="el-GR"/>
              </w:rPr>
              <w:t xml:space="preserve"> </w:t>
            </w:r>
            <w:r w:rsidRPr="005370BD">
              <w:rPr>
                <w:rFonts w:ascii="Open Sans" w:hAnsi="Open Sans"/>
                <w:spacing w:val="-2"/>
                <w:sz w:val="21"/>
                <w:szCs w:val="21"/>
                <w:lang w:val="en-US" w:eastAsia="el-GR"/>
              </w:rPr>
              <w:t>LTD</w:t>
            </w:r>
          </w:p>
          <w:p w:rsidR="00D2572F" w:rsidRPr="006E38FC" w:rsidRDefault="00D2572F" w:rsidP="00E35A7F">
            <w:pPr>
              <w:pStyle w:val="ListParagraph"/>
              <w:spacing w:after="0" w:line="240" w:lineRule="auto"/>
              <w:ind w:left="709"/>
              <w:jc w:val="both"/>
              <w:rPr>
                <w:rFonts w:ascii="Times New Roman" w:hAnsi="Times New Roman"/>
                <w:szCs w:val="22"/>
              </w:rPr>
            </w:pPr>
          </w:p>
          <w:p w:rsidR="00D2572F" w:rsidRPr="005370BD" w:rsidRDefault="00D2572F" w:rsidP="00E35A7F">
            <w:pPr>
              <w:jc w:val="both"/>
              <w:rPr>
                <w:b/>
                <w:sz w:val="20"/>
                <w:szCs w:val="20"/>
              </w:rPr>
            </w:pPr>
          </w:p>
        </w:tc>
      </w:tr>
    </w:tbl>
    <w:p w:rsidR="00D2572F" w:rsidRPr="005370BD" w:rsidRDefault="00D2572F" w:rsidP="00EA325F">
      <w:pPr>
        <w:jc w:val="both"/>
        <w:rPr>
          <w:sz w:val="20"/>
        </w:rPr>
      </w:pPr>
    </w:p>
    <w:p w:rsidR="00D2572F" w:rsidRPr="005370BD" w:rsidRDefault="00D2572F" w:rsidP="00EA325F"/>
    <w:p w:rsidR="00D2572F" w:rsidRPr="005370BD" w:rsidRDefault="00D2572F" w:rsidP="00B01268">
      <w:pPr>
        <w:widowControl w:val="0"/>
        <w:autoSpaceDE w:val="0"/>
        <w:autoSpaceDN w:val="0"/>
        <w:adjustRightInd w:val="0"/>
        <w:spacing w:before="120"/>
        <w:ind w:left="360"/>
        <w:jc w:val="center"/>
        <w:rPr>
          <w:rFonts w:cs="Arial"/>
          <w:b/>
          <w:strike/>
        </w:rPr>
      </w:pPr>
    </w:p>
    <w:p w:rsidR="00D2572F" w:rsidRPr="005370BD" w:rsidRDefault="00D2572F" w:rsidP="00B01268">
      <w:pPr>
        <w:widowControl w:val="0"/>
        <w:autoSpaceDE w:val="0"/>
        <w:autoSpaceDN w:val="0"/>
        <w:adjustRightInd w:val="0"/>
        <w:spacing w:before="120"/>
        <w:ind w:left="360"/>
        <w:jc w:val="center"/>
        <w:rPr>
          <w:rFonts w:cs="Arial"/>
          <w:b/>
          <w:strike/>
        </w:rPr>
      </w:pPr>
    </w:p>
    <w:p w:rsidR="00D2572F" w:rsidRPr="005370BD" w:rsidRDefault="00D2572F" w:rsidP="00B01268">
      <w:pPr>
        <w:jc w:val="both"/>
        <w:rPr>
          <w:sz w:val="20"/>
        </w:rPr>
      </w:pPr>
    </w:p>
    <w:p w:rsidR="00D2572F" w:rsidRPr="005370BD" w:rsidRDefault="00D2572F" w:rsidP="00B01268"/>
    <w:p w:rsidR="00D2572F" w:rsidRPr="005370BD" w:rsidRDefault="00D2572F" w:rsidP="00B01268"/>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 w:rsidR="00D2572F" w:rsidRPr="005370BD" w:rsidRDefault="00D2572F" w:rsidP="00221E3B">
      <w:pPr>
        <w:rPr>
          <w:b/>
          <w:sz w:val="56"/>
          <w:szCs w:val="56"/>
        </w:rPr>
      </w:pPr>
    </w:p>
    <w:p w:rsidR="00D2572F" w:rsidRPr="005370BD" w:rsidRDefault="00D2572F" w:rsidP="001A070F">
      <w:pPr>
        <w:rPr>
          <w:b/>
          <w:sz w:val="28"/>
          <w:szCs w:val="28"/>
        </w:rPr>
      </w:pPr>
      <w:r w:rsidRPr="005370BD">
        <w:br w:type="page"/>
      </w:r>
      <w:r w:rsidRPr="005370BD">
        <w:rPr>
          <w:b/>
          <w:sz w:val="28"/>
          <w:szCs w:val="28"/>
        </w:rPr>
        <w:t>ΕΞΑΜΗΝΟ 2</w:t>
      </w:r>
      <w:r w:rsidRPr="005370BD">
        <w:rPr>
          <w:b/>
          <w:sz w:val="28"/>
          <w:szCs w:val="28"/>
          <w:vertAlign w:val="superscript"/>
        </w:rPr>
        <w:t>ο</w:t>
      </w:r>
    </w:p>
    <w:p w:rsidR="00D2572F" w:rsidRPr="005370BD" w:rsidRDefault="00D2572F" w:rsidP="00221E3B"/>
    <w:p w:rsidR="00D2572F" w:rsidRPr="005370BD" w:rsidRDefault="00D2572F" w:rsidP="00DB167C">
      <w:pPr>
        <w:spacing w:before="120"/>
        <w:jc w:val="center"/>
        <w:rPr>
          <w:rFonts w:cs="Arial"/>
        </w:rPr>
      </w:pPr>
      <w:r w:rsidRPr="005370BD">
        <w:rPr>
          <w:rFonts w:cs="Arial"/>
          <w:b/>
        </w:rPr>
        <w:t>ΠΕΡΙΓΡΑΜΜΑ ΜΑΘΗΜΑΤΟΣ</w:t>
      </w:r>
    </w:p>
    <w:p w:rsidR="00D2572F" w:rsidRPr="005370BD" w:rsidRDefault="00D2572F" w:rsidP="00FF7162">
      <w:pPr>
        <w:widowControl w:val="0"/>
        <w:numPr>
          <w:ilvl w:val="0"/>
          <w:numId w:val="3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D11945">
            <w:pPr>
              <w:rPr>
                <w:rFonts w:cs="Arial"/>
              </w:rPr>
            </w:pPr>
            <w:r w:rsidRPr="005370BD">
              <w:rPr>
                <w:rFonts w:cs="Arial"/>
                <w:sz w:val="22"/>
                <w:szCs w:val="22"/>
              </w:rPr>
              <w:t>ΠΟΛΥΤΕΧΝΙΚΗ</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D11945">
            <w:pPr>
              <w:rPr>
                <w:rFonts w:cs="Arial"/>
              </w:rPr>
            </w:pPr>
            <w:r w:rsidRPr="005370BD">
              <w:rPr>
                <w:rFonts w:cs="Arial"/>
                <w:sz w:val="22"/>
                <w:szCs w:val="22"/>
              </w:rPr>
              <w:t>ΠΟΛΙΤΙΚΩΝ ΜΗΧΑΝΙΚΩΝ</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D11945">
            <w:pPr>
              <w:rPr>
                <w:rFonts w:cs="Arial"/>
                <w:caps/>
              </w:rPr>
            </w:pPr>
            <w:r w:rsidRPr="005370BD">
              <w:rPr>
                <w:rFonts w:cs="Arial"/>
                <w:caps/>
                <w:sz w:val="22"/>
                <w:szCs w:val="22"/>
              </w:rPr>
              <w:t>Προπτυχιακό</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D11945">
            <w:pPr>
              <w:rPr>
                <w:rFonts w:cs="Arial"/>
                <w:b/>
              </w:rPr>
            </w:pPr>
            <w:r w:rsidRPr="005370BD">
              <w:rPr>
                <w:sz w:val="22"/>
                <w:szCs w:val="22"/>
              </w:rPr>
              <w:t>CIV_2110Α</w:t>
            </w:r>
          </w:p>
        </w:tc>
        <w:tc>
          <w:tcPr>
            <w:tcW w:w="2505" w:type="dxa"/>
            <w:gridSpan w:val="2"/>
            <w:shd w:val="clear" w:color="auto" w:fill="DDD9C3"/>
          </w:tcPr>
          <w:p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D11945">
            <w:pPr>
              <w:rPr>
                <w:rFonts w:cs="Arial"/>
              </w:rPr>
            </w:pPr>
            <w:r w:rsidRPr="005370BD">
              <w:rPr>
                <w:rFonts w:cs="Arial"/>
                <w:sz w:val="22"/>
                <w:szCs w:val="22"/>
              </w:rPr>
              <w:t>2</w:t>
            </w:r>
            <w:r w:rsidRPr="005370BD">
              <w:rPr>
                <w:rFonts w:cs="Arial"/>
                <w:sz w:val="22"/>
                <w:szCs w:val="22"/>
                <w:vertAlign w:val="superscript"/>
              </w:rPr>
              <w:t>ο</w:t>
            </w:r>
          </w:p>
        </w:tc>
      </w:tr>
      <w:tr w:rsidR="00D2572F" w:rsidRPr="005370BD" w:rsidTr="00D11945">
        <w:trPr>
          <w:trHeight w:val="375"/>
        </w:trPr>
        <w:tc>
          <w:tcPr>
            <w:tcW w:w="3205" w:type="dxa"/>
            <w:shd w:val="clear" w:color="auto" w:fill="DDD9C3"/>
            <w:vAlign w:val="center"/>
          </w:tcPr>
          <w:p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D11945">
            <w:pPr>
              <w:rPr>
                <w:rFonts w:cs="Arial"/>
              </w:rPr>
            </w:pPr>
            <w:r w:rsidRPr="005370BD">
              <w:rPr>
                <w:rFonts w:cs="Arial"/>
                <w:sz w:val="22"/>
                <w:szCs w:val="22"/>
              </w:rPr>
              <w:t>ΕΦΑΡΜΟΣΜΕΝΑ ΜΑΘΗΜΑΤΙΚΑ ΙΙ</w:t>
            </w:r>
          </w:p>
        </w:tc>
      </w:tr>
      <w:tr w:rsidR="00D2572F" w:rsidRPr="005370BD" w:rsidTr="00D11945">
        <w:trPr>
          <w:trHeight w:val="196"/>
        </w:trPr>
        <w:tc>
          <w:tcPr>
            <w:tcW w:w="5637" w:type="dxa"/>
            <w:gridSpan w:val="3"/>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rsidTr="00D11945">
        <w:trPr>
          <w:trHeight w:val="194"/>
        </w:trPr>
        <w:tc>
          <w:tcPr>
            <w:tcW w:w="5637" w:type="dxa"/>
            <w:gridSpan w:val="3"/>
          </w:tcPr>
          <w:p w:rsidR="00D2572F" w:rsidRPr="005370BD" w:rsidRDefault="00D2572F" w:rsidP="00D11945">
            <w:pPr>
              <w:jc w:val="right"/>
              <w:rPr>
                <w:rFonts w:cs="Arial"/>
              </w:rPr>
            </w:pPr>
            <w:r w:rsidRPr="005370BD">
              <w:rPr>
                <w:rFonts w:cs="Arial"/>
                <w:sz w:val="22"/>
                <w:szCs w:val="22"/>
              </w:rPr>
              <w:t>Διαλέξεις, Ασκήσεις Πράξης και Εργαστηριακές Ασκήσεις</w:t>
            </w:r>
          </w:p>
        </w:tc>
        <w:tc>
          <w:tcPr>
            <w:tcW w:w="1559" w:type="dxa"/>
            <w:gridSpan w:val="2"/>
          </w:tcPr>
          <w:p w:rsidR="00D2572F" w:rsidRPr="005370BD" w:rsidRDefault="00D2572F" w:rsidP="00D11945">
            <w:pPr>
              <w:jc w:val="center"/>
              <w:rPr>
                <w:rFonts w:cs="Arial"/>
              </w:rPr>
            </w:pPr>
            <w:r w:rsidRPr="005370BD">
              <w:rPr>
                <w:rFonts w:cs="Arial"/>
                <w:sz w:val="22"/>
                <w:szCs w:val="22"/>
              </w:rPr>
              <w:t>3+1</w:t>
            </w:r>
          </w:p>
        </w:tc>
        <w:tc>
          <w:tcPr>
            <w:tcW w:w="1240" w:type="dxa"/>
          </w:tcPr>
          <w:p w:rsidR="00D2572F" w:rsidRPr="005370BD" w:rsidRDefault="00D2572F" w:rsidP="00D11945">
            <w:pPr>
              <w:jc w:val="center"/>
              <w:rPr>
                <w:rFonts w:cs="Arial"/>
              </w:rPr>
            </w:pPr>
            <w:r w:rsidRPr="005370BD">
              <w:rPr>
                <w:rFonts w:cs="Arial"/>
                <w:sz w:val="22"/>
                <w:szCs w:val="22"/>
              </w:rPr>
              <w:t>6</w:t>
            </w:r>
          </w:p>
        </w:tc>
      </w:tr>
      <w:tr w:rsidR="00D2572F" w:rsidRPr="005370BD" w:rsidTr="00D11945">
        <w:trPr>
          <w:trHeight w:val="194"/>
        </w:trPr>
        <w:tc>
          <w:tcPr>
            <w:tcW w:w="5637" w:type="dxa"/>
            <w:gridSpan w:val="3"/>
          </w:tcPr>
          <w:p w:rsidR="00D2572F" w:rsidRPr="005370BD" w:rsidRDefault="00D2572F" w:rsidP="00D11945">
            <w:pPr>
              <w:jc w:val="right"/>
              <w:rPr>
                <w:rFonts w:cs="Arial"/>
                <w:b/>
              </w:rPr>
            </w:pPr>
          </w:p>
        </w:tc>
        <w:tc>
          <w:tcPr>
            <w:tcW w:w="1559" w:type="dxa"/>
            <w:gridSpan w:val="2"/>
          </w:tcPr>
          <w:p w:rsidR="00D2572F" w:rsidRPr="005370BD" w:rsidRDefault="00D2572F" w:rsidP="00D11945">
            <w:pPr>
              <w:jc w:val="right"/>
              <w:rPr>
                <w:rFonts w:cs="Arial"/>
              </w:rPr>
            </w:pPr>
          </w:p>
        </w:tc>
        <w:tc>
          <w:tcPr>
            <w:tcW w:w="1240" w:type="dxa"/>
          </w:tcPr>
          <w:p w:rsidR="00D2572F" w:rsidRPr="005370BD" w:rsidRDefault="00D2572F" w:rsidP="00D11945">
            <w:pPr>
              <w:rPr>
                <w:rFonts w:cs="Arial"/>
              </w:rPr>
            </w:pPr>
          </w:p>
        </w:tc>
      </w:tr>
      <w:tr w:rsidR="00D2572F" w:rsidRPr="005370BD" w:rsidTr="00D11945">
        <w:trPr>
          <w:trHeight w:val="194"/>
        </w:trPr>
        <w:tc>
          <w:tcPr>
            <w:tcW w:w="5637" w:type="dxa"/>
            <w:gridSpan w:val="3"/>
          </w:tcPr>
          <w:p w:rsidR="00D2572F" w:rsidRPr="005370BD" w:rsidRDefault="00D2572F" w:rsidP="00D11945">
            <w:pPr>
              <w:rPr>
                <w:rFonts w:cs="Arial"/>
                <w:b/>
                <w:sz w:val="20"/>
                <w:szCs w:val="20"/>
              </w:rPr>
            </w:pP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194"/>
        </w:trPr>
        <w:tc>
          <w:tcPr>
            <w:tcW w:w="5637" w:type="dxa"/>
            <w:gridSpan w:val="3"/>
            <w:shd w:val="clear" w:color="auto" w:fill="DDD9C3"/>
          </w:tcPr>
          <w:p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599"/>
        </w:trPr>
        <w:tc>
          <w:tcPr>
            <w:tcW w:w="3205"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D11945">
            <w:pPr>
              <w:rPr>
                <w:rFonts w:cs="Arial"/>
              </w:rPr>
            </w:pPr>
            <w:r w:rsidRPr="005370BD">
              <w:rPr>
                <w:rFonts w:cs="Arial"/>
                <w:sz w:val="22"/>
                <w:szCs w:val="22"/>
              </w:rPr>
              <w:t>Υποβάθρου</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rsidR="00D2572F" w:rsidRPr="005370BD" w:rsidRDefault="00D2572F" w:rsidP="00D11945">
            <w:pPr>
              <w:jc w:val="right"/>
              <w:rPr>
                <w:rFonts w:cs="Arial"/>
                <w:b/>
                <w:sz w:val="20"/>
                <w:szCs w:val="20"/>
              </w:rPr>
            </w:pPr>
          </w:p>
        </w:tc>
        <w:tc>
          <w:tcPr>
            <w:tcW w:w="5231" w:type="dxa"/>
            <w:gridSpan w:val="5"/>
          </w:tcPr>
          <w:p w:rsidR="00D2572F" w:rsidRPr="005370BD" w:rsidRDefault="00D2572F" w:rsidP="00D11945">
            <w:r w:rsidRPr="005370BD">
              <w:rPr>
                <w:bCs/>
                <w:sz w:val="22"/>
                <w:szCs w:val="22"/>
              </w:rPr>
              <w:t>Δεν υπάρχουν προαπαιτούμενα μαθήματα. Οι φοιτητές πρέπει να έχουν τουλάχιστον παρακολουθήσει και να κατέχουν την αντίστοιχη γνώση στο μάθημα “</w:t>
            </w:r>
            <w:r w:rsidRPr="005370BD">
              <w:rPr>
                <w:rFonts w:cs="Arial"/>
                <w:sz w:val="22"/>
                <w:szCs w:val="22"/>
              </w:rPr>
              <w:t>Εφαρμοσμένα Μαθηματικά Ι</w:t>
            </w:r>
            <w:r w:rsidRPr="005370BD">
              <w:rPr>
                <w:bCs/>
                <w:sz w:val="22"/>
                <w:szCs w:val="22"/>
              </w:rPr>
              <w:t>” του πρώτου εξαμήνου, του πρώτου έτους σπουδών</w:t>
            </w:r>
            <w:r w:rsidRPr="005370BD">
              <w:rPr>
                <w:sz w:val="22"/>
                <w:szCs w:val="22"/>
              </w:rPr>
              <w:t>.</w:t>
            </w:r>
          </w:p>
          <w:p w:rsidR="00D2572F" w:rsidRPr="005370BD" w:rsidRDefault="00D2572F" w:rsidP="00D11945">
            <w:pPr>
              <w:rPr>
                <w:rFonts w:cs="Arial"/>
              </w:rPr>
            </w:pP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D11945">
            <w:pPr>
              <w:rPr>
                <w:rFonts w:cs="Arial"/>
              </w:rPr>
            </w:pPr>
            <w:r w:rsidRPr="005370BD">
              <w:rPr>
                <w:rFonts w:cs="Arial"/>
                <w:sz w:val="22"/>
                <w:szCs w:val="22"/>
              </w:rPr>
              <w:t>Ελληνική</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D11945">
            <w:pPr>
              <w:rPr>
                <w:rFonts w:cs="Arial"/>
              </w:rPr>
            </w:pPr>
            <w:r w:rsidRPr="005370BD">
              <w:rPr>
                <w:rFonts w:cs="Arial"/>
                <w:sz w:val="22"/>
                <w:szCs w:val="22"/>
              </w:rPr>
              <w:t>ΝΑΙ</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D11945">
            <w:hyperlink r:id="rId20" w:history="1">
              <w:r w:rsidRPr="005370BD">
                <w:rPr>
                  <w:rStyle w:val="Hyperlink"/>
                  <w:rFonts w:cs="Arial"/>
                  <w:color w:val="auto"/>
                  <w:sz w:val="22"/>
                  <w:szCs w:val="22"/>
                </w:rPr>
                <w:t>https://eclass.upatras.gr/courses/CIV1554/</w:t>
              </w:r>
            </w:hyperlink>
          </w:p>
          <w:p w:rsidR="00D2572F" w:rsidRPr="005370BD" w:rsidRDefault="00D2572F" w:rsidP="00D11945">
            <w:pPr>
              <w:rPr>
                <w:rFonts w:cs="Arial"/>
              </w:rPr>
            </w:pPr>
          </w:p>
        </w:tc>
      </w:tr>
    </w:tbl>
    <w:p w:rsidR="00D2572F" w:rsidRPr="005370BD" w:rsidRDefault="00D2572F" w:rsidP="00CA0895">
      <w:pPr>
        <w:widowControl w:val="0"/>
        <w:numPr>
          <w:ilvl w:val="0"/>
          <w:numId w:val="3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11945">
        <w:tc>
          <w:tcPr>
            <w:tcW w:w="8472" w:type="dxa"/>
            <w:gridSpan w:val="2"/>
            <w:tcBorders>
              <w:bottom w:val="nil"/>
            </w:tcBorders>
            <w:shd w:val="clear" w:color="auto" w:fill="DDD9C3"/>
          </w:tcPr>
          <w:p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rsidTr="00D11945">
        <w:tc>
          <w:tcPr>
            <w:tcW w:w="8472" w:type="dxa"/>
            <w:gridSpan w:val="2"/>
            <w:tcBorders>
              <w:top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11945">
        <w:tc>
          <w:tcPr>
            <w:tcW w:w="8472" w:type="dxa"/>
            <w:gridSpan w:val="2"/>
          </w:tcPr>
          <w:p w:rsidR="00D2572F" w:rsidRPr="005370BD" w:rsidRDefault="00D2572F" w:rsidP="00D11945">
            <w:pPr>
              <w:jc w:val="both"/>
            </w:pPr>
            <w:r w:rsidRPr="005370BD">
              <w:rPr>
                <w:sz w:val="22"/>
                <w:szCs w:val="22"/>
              </w:rPr>
              <w:t>Το μάθημα αποτελεί ένα από τα βασικά μαθήματα Εφαρμοσμένης Ανάλυσης που διδάσκονται στο Τμήμα και εστιάζει στην ύλη του λογισμού συναρτήσεων πολλών μεταβλητών.</w:t>
            </w:r>
          </w:p>
          <w:p w:rsidR="00D2572F" w:rsidRPr="005370BD" w:rsidRDefault="00D2572F" w:rsidP="00D11945">
            <w:pPr>
              <w:jc w:val="both"/>
            </w:pPr>
            <w:r w:rsidRPr="005370BD">
              <w:rPr>
                <w:sz w:val="22"/>
                <w:szCs w:val="22"/>
              </w:rPr>
              <w:t>Στοχεύει να δώσει στο φοιτητή και στη φοιτήτρια Πολιτικό Μηχανικό τις γνώσεις των ανώτερων εφαρμοσμένων μαθηματικών για μηχανικούς που χρειάζεται στην επιστήμη του/της στις περιοχές του διαφορικού και ολοκληρωτικού λογισμού συναρτήσεων πολλών μεταβλητών και της διανυσματικής ανάλυσης. Οι γνώσεις αυτές είναι αναγκαίες και χρησιμοποιούνται σε πολλά επόμενα μαθήματα ειδικότητας του Πολιτικού Μηχανικού, καθώς και στο μάθημα Εφαρμοσμένα Μαθηματικά ΙΙΙ του 3ου εξαμήνου.</w:t>
            </w:r>
          </w:p>
          <w:p w:rsidR="00D2572F" w:rsidRPr="005370BD" w:rsidRDefault="00D2572F" w:rsidP="00D11945">
            <w:pPr>
              <w:jc w:val="both"/>
            </w:pPr>
          </w:p>
          <w:p w:rsidR="00D2572F" w:rsidRPr="005370BD" w:rsidRDefault="00D2572F" w:rsidP="00D11945">
            <w:pPr>
              <w:jc w:val="both"/>
            </w:pPr>
            <w:r w:rsidRPr="005370BD">
              <w:rPr>
                <w:sz w:val="22"/>
                <w:szCs w:val="22"/>
              </w:rPr>
              <w:t>Με την επιτυχή ολοκλήρωση του μαθήματος ο φοιτητής/τρια θα είναι σε θέση:</w:t>
            </w:r>
          </w:p>
          <w:p w:rsidR="00D2572F" w:rsidRPr="006E38FC" w:rsidRDefault="00D2572F" w:rsidP="00E35C4E">
            <w:pPr>
              <w:pStyle w:val="ListParagraph"/>
              <w:numPr>
                <w:ilvl w:val="0"/>
                <w:numId w:val="23"/>
              </w:numPr>
              <w:spacing w:after="0" w:line="240" w:lineRule="auto"/>
              <w:ind w:left="426"/>
              <w:contextualSpacing w:val="0"/>
              <w:jc w:val="both"/>
              <w:rPr>
                <w:rFonts w:ascii="Times New Roman" w:hAnsi="Times New Roman"/>
                <w:szCs w:val="22"/>
              </w:rPr>
            </w:pPr>
            <w:r w:rsidRPr="006E38FC">
              <w:rPr>
                <w:rFonts w:ascii="Times New Roman" w:hAnsi="Times New Roman"/>
                <w:szCs w:val="22"/>
              </w:rPr>
              <w:t>Να χρησιμοποιεί αποτελεσματικά το διαφορικό και ολοκληρωτικό λογισμό συναρτήσεων πολλών μεταβλητών, καθώς και τη θεωρία της διανυσματικής ανάλυσης.</w:t>
            </w:r>
          </w:p>
          <w:p w:rsidR="00D2572F" w:rsidRPr="006E38FC" w:rsidRDefault="00D2572F" w:rsidP="00E35C4E">
            <w:pPr>
              <w:pStyle w:val="ListParagraph"/>
              <w:numPr>
                <w:ilvl w:val="0"/>
                <w:numId w:val="23"/>
              </w:numPr>
              <w:spacing w:after="0" w:line="240" w:lineRule="auto"/>
              <w:ind w:left="426"/>
              <w:contextualSpacing w:val="0"/>
              <w:jc w:val="both"/>
              <w:rPr>
                <w:rFonts w:ascii="Times New Roman" w:hAnsi="Times New Roman"/>
                <w:szCs w:val="22"/>
              </w:rPr>
            </w:pPr>
            <w:r w:rsidRPr="006E38FC">
              <w:rPr>
                <w:rFonts w:ascii="Times New Roman" w:hAnsi="Times New Roman"/>
                <w:szCs w:val="22"/>
              </w:rPr>
              <w:t>Να επιλύει προβλήματα του μηχανικού που προκύπτουν ως εφαρμογές του διαφορικού και ολοκληρωτικού λογισμού συναρτήσεων πολλών μεταβλητών, καθώς και της διανυσματικής ανάλυσης.</w:t>
            </w:r>
          </w:p>
          <w:p w:rsidR="00D2572F" w:rsidRPr="006E38FC" w:rsidRDefault="00D2572F" w:rsidP="00E35C4E">
            <w:pPr>
              <w:pStyle w:val="ListParagraph"/>
              <w:numPr>
                <w:ilvl w:val="0"/>
                <w:numId w:val="23"/>
              </w:numPr>
              <w:spacing w:after="0" w:line="240" w:lineRule="auto"/>
              <w:ind w:left="425" w:hanging="357"/>
              <w:contextualSpacing w:val="0"/>
              <w:jc w:val="both"/>
              <w:rPr>
                <w:rFonts w:ascii="Times New Roman" w:hAnsi="Times New Roman"/>
                <w:szCs w:val="22"/>
              </w:rPr>
            </w:pPr>
            <w:r w:rsidRPr="006E38FC">
              <w:rPr>
                <w:rFonts w:ascii="Times New Roman" w:hAnsi="Times New Roman"/>
                <w:szCs w:val="22"/>
              </w:rPr>
              <w:t xml:space="preserve">Να είναι ικανός/ή να χρησιμοποιεί αποτελεσματικά τον υπολογιστή και προγράμματα συμβολικών υπολογισμών στα μαθηματικά και σε εφαρμογές του Πολιτικού Μηχανικού. </w:t>
            </w:r>
          </w:p>
          <w:p w:rsidR="00D2572F" w:rsidRPr="005370BD" w:rsidRDefault="00D2572F" w:rsidP="00D11945">
            <w:pPr>
              <w:widowControl w:val="0"/>
              <w:autoSpaceDE w:val="0"/>
              <w:autoSpaceDN w:val="0"/>
              <w:adjustRightInd w:val="0"/>
              <w:rPr>
                <w:rFonts w:cs="Arial"/>
                <w:i/>
                <w:sz w:val="20"/>
                <w:szCs w:val="20"/>
              </w:rPr>
            </w:pPr>
          </w:p>
        </w:tc>
      </w:tr>
      <w:tr w:rsidR="00D2572F" w:rsidRPr="005370BD" w:rsidTr="00D11945">
        <w:tblPrEx>
          <w:tblLook w:val="0000"/>
        </w:tblPrEx>
        <w:tc>
          <w:tcPr>
            <w:tcW w:w="8454" w:type="dxa"/>
            <w:gridSpan w:val="2"/>
            <w:tcBorders>
              <w:bottom w:val="nil"/>
            </w:tcBorders>
            <w:shd w:val="clear" w:color="auto" w:fill="DDD9C3"/>
          </w:tcPr>
          <w:p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rsidTr="00D11945">
        <w:tc>
          <w:tcPr>
            <w:tcW w:w="8472" w:type="dxa"/>
            <w:gridSpan w:val="2"/>
            <w:tcBorders>
              <w:top w:val="nil"/>
              <w:bottom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11945">
        <w:tblPrEx>
          <w:tblLook w:val="0000"/>
        </w:tblPrEx>
        <w:tc>
          <w:tcPr>
            <w:tcW w:w="3964" w:type="dxa"/>
            <w:tcBorders>
              <w:top w:val="nil"/>
              <w:righ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p w:rsidR="00D2572F" w:rsidRPr="005370BD" w:rsidRDefault="00D2572F" w:rsidP="00D11945">
            <w:pPr>
              <w:widowControl w:val="0"/>
              <w:autoSpaceDE w:val="0"/>
              <w:autoSpaceDN w:val="0"/>
              <w:adjustRightInd w:val="0"/>
              <w:rPr>
                <w:rFonts w:cs="Arial"/>
                <w:i/>
                <w:sz w:val="16"/>
                <w:szCs w:val="16"/>
              </w:rPr>
            </w:pPr>
          </w:p>
        </w:tc>
        <w:tc>
          <w:tcPr>
            <w:tcW w:w="4508" w:type="dxa"/>
            <w:tcBorders>
              <w:top w:val="nil"/>
              <w:lef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11945">
        <w:tc>
          <w:tcPr>
            <w:tcW w:w="8472" w:type="dxa"/>
            <w:gridSpan w:val="2"/>
          </w:tcPr>
          <w:p w:rsidR="00D2572F" w:rsidRPr="005370BD" w:rsidRDefault="00D2572F" w:rsidP="00D11945">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Ομαδική Εργασία</w:t>
            </w:r>
            <w:r w:rsidRPr="005370BD">
              <w:rPr>
                <w:rFonts w:cs="Arial"/>
                <w:i/>
                <w:sz w:val="22"/>
                <w:szCs w:val="22"/>
              </w:rPr>
              <w:t xml:space="preserve"> </w:t>
            </w:r>
          </w:p>
          <w:p w:rsidR="00D2572F" w:rsidRPr="005370BD" w:rsidRDefault="00D2572F" w:rsidP="00D11945">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r>
            <w:r w:rsidRPr="005370BD">
              <w:rPr>
                <w:rFonts w:cs="Arial"/>
                <w:sz w:val="22"/>
                <w:szCs w:val="22"/>
              </w:rPr>
              <w:t>Εργασία σε διεπιστημονικό περιβάλλον</w:t>
            </w:r>
          </w:p>
        </w:tc>
      </w:tr>
    </w:tbl>
    <w:p w:rsidR="00D2572F" w:rsidRPr="005370BD" w:rsidRDefault="00D2572F" w:rsidP="00CA0895">
      <w:pPr>
        <w:widowControl w:val="0"/>
        <w:numPr>
          <w:ilvl w:val="0"/>
          <w:numId w:val="3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2A7A3C">
            <w:pPr>
              <w:pStyle w:val="ListParagraph"/>
              <w:spacing w:after="0" w:line="240" w:lineRule="auto"/>
              <w:ind w:left="207"/>
              <w:jc w:val="both"/>
              <w:rPr>
                <w:rFonts w:ascii="Times New Roman" w:hAnsi="Times New Roman"/>
                <w:szCs w:val="22"/>
                <w:lang w:val="en-US"/>
              </w:rPr>
            </w:pPr>
          </w:p>
          <w:p w:rsidR="00D2572F" w:rsidRPr="006E38FC" w:rsidRDefault="00D2572F" w:rsidP="002A7A3C">
            <w:pPr>
              <w:pStyle w:val="ListParagraph"/>
              <w:spacing w:after="0" w:line="240" w:lineRule="auto"/>
              <w:ind w:left="207"/>
              <w:jc w:val="both"/>
              <w:rPr>
                <w:rFonts w:ascii="Times New Roman" w:hAnsi="Times New Roman"/>
                <w:szCs w:val="22"/>
              </w:rPr>
            </w:pP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Όριο και συνέχεια συναρτήσεων πολλών μεταβλητών</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Μερική παράγωγος και διαφορισιμότητα συναρτήσεων πολλών μεταβλητών</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Ιακωβιανή ορίζουσα, πεπλεγμένες συναρτήσεις</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Ανάπτυγμα Taylor</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Ελεύθερα και δεσμευμένα ακρότατα</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Εσωτερικό, εξωτερικό και μεικτό γινόμενο διανυσμάτων</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Διανυσματικές συναρτήσεις</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Στοιχεία θεωρίας καμπυλών και επιφανειών</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Τελεστής Hamilton, παράγωγος κατά κατεύθυνση, κλίση, απόκλιση, στροβιλισμός</w:t>
            </w:r>
          </w:p>
          <w:p w:rsidR="00D2572F" w:rsidRPr="006E38FC" w:rsidRDefault="00D2572F" w:rsidP="00CA0895">
            <w:pPr>
              <w:pStyle w:val="ListParagraph"/>
              <w:numPr>
                <w:ilvl w:val="0"/>
                <w:numId w:val="36"/>
              </w:numPr>
              <w:spacing w:after="0" w:line="240" w:lineRule="auto"/>
              <w:ind w:left="426" w:hanging="219"/>
              <w:jc w:val="both"/>
              <w:rPr>
                <w:rFonts w:ascii="Times New Roman" w:hAnsi="Times New Roman"/>
                <w:szCs w:val="22"/>
              </w:rPr>
            </w:pPr>
            <w:r w:rsidRPr="006E38FC">
              <w:rPr>
                <w:rFonts w:ascii="Times New Roman" w:hAnsi="Times New Roman"/>
                <w:szCs w:val="22"/>
              </w:rPr>
              <w:t>Πολλαπλά ολοκληρώματα, επικαμπύλια και επιφανειακά ολοκληρώματα α’ και β’ είδους, Θεωρήματα Green, Gauss και Stokes</w:t>
            </w:r>
          </w:p>
          <w:p w:rsidR="00D2572F" w:rsidRPr="005370BD" w:rsidRDefault="00D2572F" w:rsidP="00D11945">
            <w:pPr>
              <w:ind w:left="454" w:hanging="454"/>
              <w:rPr>
                <w:rFonts w:cs="Arial"/>
                <w:sz w:val="20"/>
                <w:szCs w:val="20"/>
              </w:rPr>
            </w:pPr>
          </w:p>
        </w:tc>
      </w:tr>
    </w:tbl>
    <w:p w:rsidR="00D2572F" w:rsidRPr="005370BD" w:rsidRDefault="00D2572F" w:rsidP="00CA0895">
      <w:pPr>
        <w:widowControl w:val="0"/>
        <w:numPr>
          <w:ilvl w:val="0"/>
          <w:numId w:val="3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11945">
            <w:pPr>
              <w:rPr>
                <w:iCs/>
                <w:lang w:val="en-US"/>
              </w:rPr>
            </w:pPr>
            <w:r w:rsidRPr="005370BD">
              <w:rPr>
                <w:iCs/>
                <w:sz w:val="22"/>
                <w:szCs w:val="22"/>
              </w:rPr>
              <w:t>Στην τάξη και στο εργαστήριο</w:t>
            </w:r>
          </w:p>
          <w:p w:rsidR="00D2572F" w:rsidRPr="005370BD" w:rsidRDefault="00D2572F" w:rsidP="00D11945">
            <w:pPr>
              <w:rPr>
                <w:iCs/>
                <w:lang w:val="en-US"/>
              </w:rPr>
            </w:pPr>
          </w:p>
          <w:p w:rsidR="00D2572F" w:rsidRPr="005370BD" w:rsidRDefault="00D2572F" w:rsidP="00D11945">
            <w:pPr>
              <w:rPr>
                <w:iCs/>
                <w:lang w:val="en-US"/>
              </w:rPr>
            </w:pPr>
          </w:p>
        </w:tc>
      </w:tr>
      <w:tr w:rsidR="00D2572F" w:rsidRPr="005370BD" w:rsidTr="00D11945">
        <w:tc>
          <w:tcPr>
            <w:tcW w:w="3306"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p w:rsidR="00D2572F" w:rsidRPr="005370BD" w:rsidRDefault="00D2572F" w:rsidP="00D11945">
            <w:pPr>
              <w:jc w:val="right"/>
              <w:rPr>
                <w:rFonts w:cs="Arial"/>
                <w:i/>
                <w:sz w:val="16"/>
                <w:szCs w:val="16"/>
              </w:rPr>
            </w:pPr>
          </w:p>
          <w:p w:rsidR="00D2572F" w:rsidRPr="005370BD" w:rsidRDefault="00D2572F" w:rsidP="00D11945">
            <w:pPr>
              <w:jc w:val="right"/>
              <w:rPr>
                <w:rFonts w:cs="Arial"/>
                <w:i/>
                <w:sz w:val="16"/>
                <w:szCs w:val="16"/>
              </w:rPr>
            </w:pPr>
          </w:p>
          <w:p w:rsidR="00D2572F" w:rsidRPr="005370BD" w:rsidRDefault="00D2572F" w:rsidP="00D11945">
            <w:pPr>
              <w:jc w:val="right"/>
              <w:rPr>
                <w:rFonts w:cs="Arial"/>
                <w:i/>
                <w:sz w:val="16"/>
                <w:szCs w:val="16"/>
              </w:rPr>
            </w:pPr>
          </w:p>
        </w:tc>
        <w:tc>
          <w:tcPr>
            <w:tcW w:w="5166" w:type="dxa"/>
          </w:tcPr>
          <w:p w:rsidR="00D2572F" w:rsidRPr="005370BD" w:rsidRDefault="00D2572F" w:rsidP="00D11945">
            <w:pPr>
              <w:rPr>
                <w:iCs/>
              </w:rPr>
            </w:pPr>
            <w:r w:rsidRPr="005370BD">
              <w:rPr>
                <w:iCs/>
                <w:sz w:val="22"/>
                <w:szCs w:val="22"/>
              </w:rPr>
              <w:t>Εξειδικευμένο πακέτο συμβολικών υπολογισμών (MuPad) της Matlab.</w:t>
            </w:r>
          </w:p>
          <w:p w:rsidR="00D2572F" w:rsidRPr="005370BD" w:rsidRDefault="00D2572F" w:rsidP="00D11945">
            <w:pPr>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D11945">
            <w:pPr>
              <w:rPr>
                <w:iCs/>
              </w:rPr>
            </w:pPr>
          </w:p>
          <w:p w:rsidR="00D2572F" w:rsidRPr="005370BD" w:rsidRDefault="00D2572F" w:rsidP="00D11945">
            <w:pPr>
              <w:rPr>
                <w:rFonts w:cs="Arial"/>
                <w:b/>
              </w:rPr>
            </w:pPr>
          </w:p>
        </w:tc>
      </w:tr>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ΟΡΓΑΝΩΣΗ ΔΙΔΑΣΚΑΛΙΑΣ</w:t>
            </w:r>
          </w:p>
          <w:p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1194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39</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Εργαστήριο</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13</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r w:rsidRPr="005370BD">
                    <w:rPr>
                      <w:rFonts w:cs="Arial"/>
                      <w:sz w:val="20"/>
                      <w:szCs w:val="20"/>
                    </w:rPr>
                    <w:t xml:space="preserve">Ασκήσεις Πράξης που εστιάζουν στην εφαρμογή μεθοδολογιών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40</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58</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b/>
                      <w:i/>
                      <w:sz w:val="20"/>
                      <w:szCs w:val="20"/>
                    </w:rPr>
                  </w:pPr>
                  <w:r w:rsidRPr="005370BD">
                    <w:rPr>
                      <w:rFonts w:cs="Arial"/>
                      <w:b/>
                      <w:i/>
                      <w:sz w:val="20"/>
                      <w:szCs w:val="20"/>
                    </w:rPr>
                    <w:t xml:space="preserve">Σύνολο Μαθήματος </w:t>
                  </w:r>
                </w:p>
                <w:p w:rsidR="00D2572F" w:rsidRPr="005370BD" w:rsidRDefault="00D2572F" w:rsidP="00D1194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11945">
                  <w:pPr>
                    <w:jc w:val="center"/>
                    <w:rPr>
                      <w:rFonts w:cs="Arial"/>
                      <w:b/>
                      <w:i/>
                      <w:sz w:val="20"/>
                      <w:szCs w:val="20"/>
                    </w:rPr>
                  </w:pPr>
                  <w:r w:rsidRPr="005370BD">
                    <w:rPr>
                      <w:rFonts w:cs="Arial"/>
                      <w:b/>
                      <w:i/>
                      <w:sz w:val="20"/>
                      <w:szCs w:val="20"/>
                    </w:rPr>
                    <w:t>150</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b/>
                      <w:i/>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11945">
                  <w:pPr>
                    <w:jc w:val="center"/>
                    <w:rPr>
                      <w:rFonts w:cs="Arial"/>
                      <w:b/>
                      <w:i/>
                      <w:sz w:val="20"/>
                      <w:szCs w:val="20"/>
                    </w:rPr>
                  </w:pPr>
                </w:p>
              </w:tc>
            </w:tr>
          </w:tbl>
          <w:p w:rsidR="00D2572F" w:rsidRPr="005370BD" w:rsidRDefault="00D2572F" w:rsidP="00D11945">
            <w:pPr>
              <w:rPr>
                <w:rFonts w:ascii="Tahoma" w:hAnsi="Tahoma" w:cs="Tahoma"/>
              </w:rPr>
            </w:pPr>
          </w:p>
        </w:tc>
      </w:tr>
      <w:tr w:rsidR="00D2572F" w:rsidRPr="005370BD" w:rsidTr="00D11945">
        <w:tc>
          <w:tcPr>
            <w:tcW w:w="3306" w:type="dxa"/>
          </w:tcPr>
          <w:p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11945">
            <w:pPr>
              <w:rPr>
                <w:iCs/>
              </w:rPr>
            </w:pPr>
          </w:p>
          <w:p w:rsidR="00D2572F" w:rsidRPr="005370BD" w:rsidRDefault="00D2572F" w:rsidP="00D11945">
            <w:pPr>
              <w:rPr>
                <w:iCs/>
              </w:rPr>
            </w:pPr>
            <w:r w:rsidRPr="005370BD">
              <w:rPr>
                <w:iCs/>
                <w:sz w:val="22"/>
                <w:szCs w:val="22"/>
              </w:rPr>
              <w:t>Ι. Γραπτή τελική εξέταση (80%)</w:t>
            </w:r>
          </w:p>
          <w:p w:rsidR="00D2572F" w:rsidRPr="005370BD" w:rsidRDefault="00D2572F" w:rsidP="00D11945">
            <w:pPr>
              <w:rPr>
                <w:iCs/>
              </w:rPr>
            </w:pPr>
            <w:r w:rsidRPr="005370BD">
              <w:rPr>
                <w:iCs/>
                <w:sz w:val="22"/>
                <w:szCs w:val="22"/>
              </w:rPr>
              <w:t>ΙΙ. Εξέταση εργαστηρίου (20%)</w:t>
            </w:r>
          </w:p>
          <w:p w:rsidR="00D2572F" w:rsidRPr="005370BD" w:rsidRDefault="00D2572F" w:rsidP="00D11945">
            <w:pPr>
              <w:rPr>
                <w:iCs/>
              </w:rPr>
            </w:pPr>
          </w:p>
        </w:tc>
      </w:tr>
    </w:tbl>
    <w:p w:rsidR="00D2572F" w:rsidRPr="005370BD" w:rsidRDefault="00D2572F" w:rsidP="00CA0895">
      <w:pPr>
        <w:widowControl w:val="0"/>
        <w:numPr>
          <w:ilvl w:val="0"/>
          <w:numId w:val="3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D11945">
            <w:pPr>
              <w:jc w:val="both"/>
              <w:rPr>
                <w:rFonts w:cs="Arial"/>
                <w:sz w:val="20"/>
                <w:szCs w:val="20"/>
              </w:rPr>
            </w:pPr>
          </w:p>
          <w:p w:rsidR="00D2572F" w:rsidRPr="006E38FC" w:rsidRDefault="00D2572F" w:rsidP="00CA0895">
            <w:pPr>
              <w:pStyle w:val="ListParagraph"/>
              <w:numPr>
                <w:ilvl w:val="0"/>
                <w:numId w:val="37"/>
              </w:numPr>
              <w:spacing w:after="0" w:line="240" w:lineRule="auto"/>
              <w:ind w:left="284" w:hanging="218"/>
              <w:jc w:val="both"/>
              <w:rPr>
                <w:rFonts w:ascii="Times New Roman" w:hAnsi="Times New Roman"/>
                <w:szCs w:val="22"/>
              </w:rPr>
            </w:pPr>
            <w:r w:rsidRPr="006E38FC">
              <w:rPr>
                <w:rFonts w:ascii="Times New Roman" w:hAnsi="Times New Roman"/>
                <w:szCs w:val="22"/>
              </w:rPr>
              <w:t>Εφαρμοσμένα Μαθηματικά &amp; Mathematica, Παπαδάκης Κωνσταντίνος, Εκδόσεις Α. Τζιόλα, 1η έκδοση, 2012</w:t>
            </w:r>
          </w:p>
          <w:p w:rsidR="00D2572F" w:rsidRPr="006E38FC" w:rsidRDefault="00D2572F" w:rsidP="00CA0895">
            <w:pPr>
              <w:pStyle w:val="ListParagraph"/>
              <w:numPr>
                <w:ilvl w:val="0"/>
                <w:numId w:val="37"/>
              </w:numPr>
              <w:spacing w:after="0" w:line="240" w:lineRule="auto"/>
              <w:ind w:left="284" w:hanging="218"/>
              <w:jc w:val="both"/>
              <w:rPr>
                <w:rFonts w:ascii="Times New Roman" w:hAnsi="Times New Roman"/>
                <w:szCs w:val="22"/>
              </w:rPr>
            </w:pPr>
            <w:r w:rsidRPr="006E38FC">
              <w:rPr>
                <w:rFonts w:ascii="Times New Roman" w:hAnsi="Times New Roman"/>
                <w:szCs w:val="22"/>
              </w:rPr>
              <w:t>ΜΑΘΗΜΑΤΙΚΕΣ ΜΕΘΟΔΟΙ ΓΙΑ ΜΗΧΑΝΙΚΟΥΣ ΚΑΙ ΕΠΙΣΤΗΜΟΝΕΣ: Λογισμός Συναρτήσεων Πολλών Μεταβλητών και Διανυσματική Ανάλυση, ΠΑΥΛΟΣ ΧΑΤΖΗΚΩΝΣΤΑΝΤΙΝΟΥ, Εκδόσεις Γκότσης Κων/νος &amp; ΣΙΑ Ε.Ε., 1η έκδοση, 2017</w:t>
            </w:r>
          </w:p>
          <w:p w:rsidR="00D2572F" w:rsidRPr="006E38FC" w:rsidRDefault="00D2572F" w:rsidP="00CA0895">
            <w:pPr>
              <w:pStyle w:val="ListParagraph"/>
              <w:numPr>
                <w:ilvl w:val="0"/>
                <w:numId w:val="37"/>
              </w:numPr>
              <w:spacing w:after="0" w:line="240" w:lineRule="auto"/>
              <w:ind w:left="284" w:hanging="218"/>
              <w:jc w:val="both"/>
              <w:rPr>
                <w:rFonts w:ascii="Times New Roman" w:hAnsi="Times New Roman"/>
                <w:b/>
                <w:szCs w:val="22"/>
              </w:rPr>
            </w:pPr>
            <w:r w:rsidRPr="006E38FC">
              <w:rPr>
                <w:rFonts w:ascii="Times New Roman" w:hAnsi="Times New Roman"/>
                <w:szCs w:val="22"/>
              </w:rPr>
              <w:t>Μαθηματικά ΙΙ, Ρασσίας, Εκδόσεις Τσότρας Αν. Αθανάσιος, 2η έκδοση, 2017</w:t>
            </w:r>
          </w:p>
          <w:p w:rsidR="00D2572F" w:rsidRPr="006E38FC" w:rsidRDefault="00D2572F" w:rsidP="00CA0895">
            <w:pPr>
              <w:pStyle w:val="ListParagraph"/>
              <w:numPr>
                <w:ilvl w:val="0"/>
                <w:numId w:val="37"/>
              </w:numPr>
              <w:spacing w:after="0" w:line="240" w:lineRule="auto"/>
              <w:ind w:left="284" w:hanging="218"/>
              <w:jc w:val="both"/>
              <w:rPr>
                <w:rFonts w:cs="Arial"/>
                <w:b/>
                <w:sz w:val="20"/>
              </w:rPr>
            </w:pPr>
            <w:r w:rsidRPr="006E38FC">
              <w:rPr>
                <w:rFonts w:ascii="Times New Roman" w:hAnsi="Times New Roman"/>
                <w:szCs w:val="22"/>
              </w:rPr>
              <w:t>Εφαρμοσμένη Ανάλυση και Θεωρία fourier, Φιλιππάκης Μ., Εκδόσεις Τσότρας Αν. Αθανάσιος, 2η έκδοση, 2017</w:t>
            </w:r>
          </w:p>
        </w:tc>
      </w:tr>
    </w:tbl>
    <w:p w:rsidR="00D2572F" w:rsidRPr="005370BD" w:rsidRDefault="00D2572F" w:rsidP="00DB167C">
      <w:pPr>
        <w:jc w:val="both"/>
        <w:rPr>
          <w:rFonts w:ascii="Cambria" w:hAnsi="Cambria"/>
          <w:sz w:val="20"/>
        </w:rPr>
      </w:pPr>
    </w:p>
    <w:p w:rsidR="00D2572F" w:rsidRPr="005370BD" w:rsidRDefault="00D2572F" w:rsidP="00DB167C"/>
    <w:p w:rsidR="00D2572F" w:rsidRPr="005370BD" w:rsidRDefault="00D2572F" w:rsidP="00DB167C"/>
    <w:p w:rsidR="00D2572F" w:rsidRPr="005370BD" w:rsidRDefault="00D2572F" w:rsidP="00221E3B"/>
    <w:p w:rsidR="00D2572F" w:rsidRPr="005370BD" w:rsidRDefault="00D2572F" w:rsidP="00CA40B7">
      <w:pPr>
        <w:spacing w:before="120"/>
        <w:jc w:val="center"/>
        <w:rPr>
          <w:rFonts w:cs="Arial"/>
        </w:rPr>
      </w:pPr>
      <w:r w:rsidRPr="005370BD">
        <w:br w:type="page"/>
      </w:r>
      <w:r w:rsidRPr="005370BD">
        <w:rPr>
          <w:rFonts w:cs="Arial"/>
          <w:b/>
        </w:rPr>
        <w:t>ΠΕΡΙΓΡΑΜΜΑ ΜΑΘΗΜΑΤΟΣ</w:t>
      </w:r>
    </w:p>
    <w:p w:rsidR="00D2572F" w:rsidRPr="005370BD" w:rsidRDefault="00D2572F" w:rsidP="00CA40B7">
      <w:pPr>
        <w:widowControl w:val="0"/>
        <w:numPr>
          <w:ilvl w:val="0"/>
          <w:numId w:val="24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pPr>
              <w:rPr>
                <w:rFonts w:cs="Arial"/>
              </w:rPr>
            </w:pPr>
            <w:r w:rsidRPr="005370BD">
              <w:rPr>
                <w:rFonts w:cs="Arial"/>
                <w:sz w:val="22"/>
                <w:szCs w:val="22"/>
              </w:rPr>
              <w:t>ΠΟΛΥΤΕΧΝΙΚΗ</w:t>
            </w:r>
          </w:p>
        </w:tc>
      </w:tr>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pPr>
              <w:rPr>
                <w:rFonts w:cs="Arial"/>
              </w:rPr>
            </w:pPr>
            <w:r w:rsidRPr="005370BD">
              <w:rPr>
                <w:rFonts w:cs="Arial"/>
                <w:sz w:val="22"/>
                <w:szCs w:val="22"/>
              </w:rPr>
              <w:t>ΠΟΛΙΤΙΚΩΝ ΜΗΧΑΝΙΚΩΝ</w:t>
            </w:r>
          </w:p>
        </w:tc>
      </w:tr>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pPr>
              <w:rPr>
                <w:rFonts w:cs="Arial"/>
                <w:caps/>
              </w:rPr>
            </w:pPr>
            <w:r w:rsidRPr="005370BD">
              <w:rPr>
                <w:rFonts w:cs="Arial"/>
                <w:caps/>
                <w:sz w:val="22"/>
                <w:szCs w:val="22"/>
              </w:rPr>
              <w:t>Προπτυχιακό</w:t>
            </w:r>
          </w:p>
        </w:tc>
      </w:tr>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pPr>
              <w:rPr>
                <w:rFonts w:cs="Arial"/>
                <w:b/>
              </w:rPr>
            </w:pPr>
            <w:r w:rsidRPr="005370BD">
              <w:rPr>
                <w:sz w:val="22"/>
                <w:szCs w:val="22"/>
              </w:rPr>
              <w:t>CIV_2120Α</w:t>
            </w:r>
          </w:p>
        </w:tc>
        <w:tc>
          <w:tcPr>
            <w:tcW w:w="2505" w:type="dxa"/>
            <w:gridSpan w:val="2"/>
            <w:shd w:val="clear" w:color="auto" w:fill="DDD9C3"/>
          </w:tcPr>
          <w:p w:rsidR="00D2572F" w:rsidRPr="005370BD" w:rsidRDefault="00D2572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pPr>
              <w:rPr>
                <w:rFonts w:cs="Arial"/>
              </w:rPr>
            </w:pPr>
            <w:r w:rsidRPr="005370BD">
              <w:rPr>
                <w:rFonts w:cs="Arial"/>
                <w:sz w:val="22"/>
                <w:szCs w:val="22"/>
              </w:rPr>
              <w:t>2</w:t>
            </w:r>
            <w:r w:rsidRPr="005370BD">
              <w:rPr>
                <w:rFonts w:cs="Arial"/>
                <w:sz w:val="22"/>
                <w:szCs w:val="22"/>
                <w:vertAlign w:val="superscript"/>
              </w:rPr>
              <w:t>ο</w:t>
            </w:r>
            <w:r w:rsidRPr="005370BD">
              <w:rPr>
                <w:rFonts w:cs="Arial"/>
                <w:sz w:val="22"/>
                <w:szCs w:val="22"/>
              </w:rPr>
              <w:t xml:space="preserve"> </w:t>
            </w:r>
          </w:p>
        </w:tc>
      </w:tr>
      <w:tr w:rsidR="00D2572F" w:rsidRPr="005370BD" w:rsidTr="00CA40B7">
        <w:trPr>
          <w:trHeight w:val="375"/>
        </w:trPr>
        <w:tc>
          <w:tcPr>
            <w:tcW w:w="3205" w:type="dxa"/>
            <w:shd w:val="clear" w:color="auto" w:fill="DDD9C3"/>
            <w:vAlign w:val="center"/>
          </w:tcPr>
          <w:p w:rsidR="00D2572F" w:rsidRPr="005370BD" w:rsidRDefault="00D2572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pPr>
              <w:jc w:val="both"/>
              <w:rPr>
                <w:rFonts w:ascii="Arial" w:hAnsi="Arial" w:cs="Arial"/>
                <w:caps/>
              </w:rPr>
            </w:pPr>
            <w:r w:rsidRPr="005370BD">
              <w:rPr>
                <w:caps/>
                <w:sz w:val="22"/>
                <w:szCs w:val="22"/>
              </w:rPr>
              <w:t>Πιθανοθεωρία -Στατιστική</w:t>
            </w:r>
          </w:p>
        </w:tc>
      </w:tr>
      <w:tr w:rsidR="00D2572F" w:rsidRPr="005370BD" w:rsidTr="00CA40B7">
        <w:trPr>
          <w:trHeight w:val="196"/>
        </w:trPr>
        <w:tc>
          <w:tcPr>
            <w:tcW w:w="5637" w:type="dxa"/>
            <w:gridSpan w:val="3"/>
            <w:shd w:val="clear" w:color="auto" w:fill="DDD9C3"/>
            <w:vAlign w:val="center"/>
          </w:tcPr>
          <w:p w:rsidR="00D2572F" w:rsidRPr="005370BD" w:rsidRDefault="00D2572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pPr>
              <w:jc w:val="center"/>
              <w:rPr>
                <w:rFonts w:cs="Arial"/>
                <w:b/>
                <w:sz w:val="20"/>
                <w:szCs w:val="20"/>
              </w:rPr>
            </w:pPr>
            <w:r w:rsidRPr="005370BD">
              <w:rPr>
                <w:rFonts w:cs="Arial"/>
                <w:b/>
                <w:sz w:val="20"/>
                <w:szCs w:val="20"/>
              </w:rPr>
              <w:t>ΠΙΣΤΩΤΙΚΕΣ ΜΟΝΑΔΕΣ</w:t>
            </w:r>
          </w:p>
        </w:tc>
      </w:tr>
      <w:tr w:rsidR="00D2572F" w:rsidRPr="005370BD" w:rsidTr="00CA40B7">
        <w:trPr>
          <w:trHeight w:val="194"/>
        </w:trPr>
        <w:tc>
          <w:tcPr>
            <w:tcW w:w="5637" w:type="dxa"/>
            <w:gridSpan w:val="3"/>
          </w:tcPr>
          <w:p w:rsidR="00D2572F" w:rsidRPr="005370BD" w:rsidRDefault="00D2572F">
            <w:pPr>
              <w:jc w:val="right"/>
              <w:rPr>
                <w:rFonts w:cs="Arial"/>
              </w:rPr>
            </w:pPr>
            <w:r w:rsidRPr="005370BD">
              <w:rPr>
                <w:rFonts w:cs="Arial"/>
                <w:sz w:val="22"/>
                <w:szCs w:val="22"/>
              </w:rPr>
              <w:t>Διαλέξεις και Εργαστηριακές Ασκήσεις</w:t>
            </w:r>
          </w:p>
        </w:tc>
        <w:tc>
          <w:tcPr>
            <w:tcW w:w="1559" w:type="dxa"/>
            <w:gridSpan w:val="2"/>
          </w:tcPr>
          <w:p w:rsidR="00D2572F" w:rsidRPr="005370BD" w:rsidRDefault="00D2572F">
            <w:pPr>
              <w:jc w:val="center"/>
              <w:rPr>
                <w:rFonts w:cs="Arial"/>
              </w:rPr>
            </w:pPr>
            <w:r w:rsidRPr="005370BD">
              <w:rPr>
                <w:rFonts w:cs="Arial"/>
                <w:sz w:val="22"/>
                <w:szCs w:val="22"/>
              </w:rPr>
              <w:t>4</w:t>
            </w:r>
          </w:p>
        </w:tc>
        <w:tc>
          <w:tcPr>
            <w:tcW w:w="1240" w:type="dxa"/>
          </w:tcPr>
          <w:p w:rsidR="00D2572F" w:rsidRPr="005370BD" w:rsidRDefault="00D2572F">
            <w:pPr>
              <w:jc w:val="center"/>
              <w:rPr>
                <w:rFonts w:cs="Arial"/>
              </w:rPr>
            </w:pPr>
            <w:r w:rsidRPr="005370BD">
              <w:rPr>
                <w:rFonts w:cs="Arial"/>
                <w:sz w:val="22"/>
                <w:szCs w:val="22"/>
              </w:rPr>
              <w:t>6</w:t>
            </w:r>
          </w:p>
        </w:tc>
      </w:tr>
      <w:tr w:rsidR="00D2572F" w:rsidRPr="005370BD" w:rsidTr="00CA40B7">
        <w:trPr>
          <w:trHeight w:val="194"/>
        </w:trPr>
        <w:tc>
          <w:tcPr>
            <w:tcW w:w="5637" w:type="dxa"/>
            <w:gridSpan w:val="3"/>
          </w:tcPr>
          <w:p w:rsidR="00D2572F" w:rsidRPr="005370BD" w:rsidRDefault="00D2572F">
            <w:pPr>
              <w:jc w:val="right"/>
              <w:rPr>
                <w:rFonts w:cs="Arial"/>
                <w:b/>
              </w:rPr>
            </w:pPr>
          </w:p>
        </w:tc>
        <w:tc>
          <w:tcPr>
            <w:tcW w:w="1559" w:type="dxa"/>
            <w:gridSpan w:val="2"/>
          </w:tcPr>
          <w:p w:rsidR="00D2572F" w:rsidRPr="005370BD" w:rsidRDefault="00D2572F">
            <w:pPr>
              <w:jc w:val="right"/>
              <w:rPr>
                <w:rFonts w:cs="Arial"/>
              </w:rPr>
            </w:pPr>
          </w:p>
        </w:tc>
        <w:tc>
          <w:tcPr>
            <w:tcW w:w="1240" w:type="dxa"/>
          </w:tcPr>
          <w:p w:rsidR="00D2572F" w:rsidRPr="005370BD" w:rsidRDefault="00D2572F">
            <w:pPr>
              <w:rPr>
                <w:rFonts w:cs="Arial"/>
              </w:rPr>
            </w:pPr>
          </w:p>
        </w:tc>
      </w:tr>
      <w:tr w:rsidR="00D2572F" w:rsidRPr="005370BD" w:rsidTr="00CA40B7">
        <w:trPr>
          <w:trHeight w:val="194"/>
        </w:trPr>
        <w:tc>
          <w:tcPr>
            <w:tcW w:w="5637" w:type="dxa"/>
            <w:gridSpan w:val="3"/>
          </w:tcPr>
          <w:p w:rsidR="00D2572F" w:rsidRPr="005370BD" w:rsidRDefault="00D2572F">
            <w:pPr>
              <w:rPr>
                <w:rFonts w:cs="Arial"/>
                <w:b/>
              </w:rPr>
            </w:pPr>
          </w:p>
        </w:tc>
        <w:tc>
          <w:tcPr>
            <w:tcW w:w="1559" w:type="dxa"/>
            <w:gridSpan w:val="2"/>
          </w:tcPr>
          <w:p w:rsidR="00D2572F" w:rsidRPr="005370BD" w:rsidRDefault="00D2572F">
            <w:pPr>
              <w:jc w:val="right"/>
              <w:rPr>
                <w:rFonts w:cs="Arial"/>
              </w:rPr>
            </w:pPr>
          </w:p>
        </w:tc>
        <w:tc>
          <w:tcPr>
            <w:tcW w:w="1240" w:type="dxa"/>
          </w:tcPr>
          <w:p w:rsidR="00D2572F" w:rsidRPr="005370BD" w:rsidRDefault="00D2572F">
            <w:pPr>
              <w:rPr>
                <w:rFonts w:cs="Arial"/>
              </w:rPr>
            </w:pPr>
          </w:p>
        </w:tc>
      </w:tr>
      <w:tr w:rsidR="00D2572F" w:rsidRPr="005370BD" w:rsidTr="00CA40B7">
        <w:trPr>
          <w:trHeight w:val="194"/>
        </w:trPr>
        <w:tc>
          <w:tcPr>
            <w:tcW w:w="5637" w:type="dxa"/>
            <w:gridSpan w:val="3"/>
            <w:shd w:val="clear" w:color="auto" w:fill="DDD9C3"/>
          </w:tcPr>
          <w:p w:rsidR="00D2572F" w:rsidRPr="005370BD" w:rsidRDefault="00D2572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pPr>
              <w:jc w:val="right"/>
              <w:rPr>
                <w:rFonts w:cs="Arial"/>
                <w:sz w:val="20"/>
                <w:szCs w:val="20"/>
              </w:rPr>
            </w:pPr>
          </w:p>
        </w:tc>
        <w:tc>
          <w:tcPr>
            <w:tcW w:w="1240" w:type="dxa"/>
          </w:tcPr>
          <w:p w:rsidR="00D2572F" w:rsidRPr="005370BD" w:rsidRDefault="00D2572F">
            <w:pPr>
              <w:rPr>
                <w:rFonts w:cs="Arial"/>
                <w:sz w:val="20"/>
                <w:szCs w:val="20"/>
              </w:rPr>
            </w:pPr>
          </w:p>
        </w:tc>
      </w:tr>
      <w:tr w:rsidR="00D2572F" w:rsidRPr="005370BD" w:rsidTr="00CA40B7">
        <w:trPr>
          <w:trHeight w:val="599"/>
        </w:trPr>
        <w:tc>
          <w:tcPr>
            <w:tcW w:w="3205" w:type="dxa"/>
            <w:shd w:val="clear" w:color="auto" w:fill="DDD9C3"/>
          </w:tcPr>
          <w:p w:rsidR="00D2572F" w:rsidRPr="005370BD" w:rsidRDefault="00D2572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pPr>
              <w:rPr>
                <w:rFonts w:cs="Arial"/>
              </w:rPr>
            </w:pPr>
            <w:r w:rsidRPr="005370BD">
              <w:rPr>
                <w:rFonts w:cs="Arial"/>
                <w:sz w:val="22"/>
                <w:szCs w:val="22"/>
              </w:rPr>
              <w:t>Υποβάθρου</w:t>
            </w:r>
          </w:p>
        </w:tc>
      </w:tr>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ΠΡΟΑΠΑΙΤΟΥΜΕΝΑ ΜΑΘΗΜΑΤΑ:</w:t>
            </w:r>
          </w:p>
          <w:p w:rsidR="00D2572F" w:rsidRPr="005370BD" w:rsidRDefault="00D2572F">
            <w:pPr>
              <w:jc w:val="right"/>
              <w:rPr>
                <w:rFonts w:cs="Arial"/>
                <w:b/>
                <w:sz w:val="20"/>
                <w:szCs w:val="20"/>
              </w:rPr>
            </w:pPr>
          </w:p>
        </w:tc>
        <w:tc>
          <w:tcPr>
            <w:tcW w:w="5231" w:type="dxa"/>
            <w:gridSpan w:val="5"/>
          </w:tcPr>
          <w:p w:rsidR="00D2572F" w:rsidRPr="005370BD" w:rsidRDefault="00D2572F">
            <w:r w:rsidRPr="005370BD">
              <w:rPr>
                <w:rFonts w:cs="Arial"/>
                <w:sz w:val="22"/>
                <w:szCs w:val="22"/>
              </w:rPr>
              <w:t>Δεν υπάρχουν προαπαιτούμενα μαθήματα.</w:t>
            </w:r>
          </w:p>
        </w:tc>
      </w:tr>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pPr>
              <w:rPr>
                <w:rFonts w:cs="Arial"/>
              </w:rPr>
            </w:pPr>
            <w:r w:rsidRPr="005370BD">
              <w:rPr>
                <w:rFonts w:cs="Arial"/>
                <w:sz w:val="22"/>
                <w:szCs w:val="22"/>
              </w:rPr>
              <w:t>Ελληνική</w:t>
            </w:r>
          </w:p>
        </w:tc>
      </w:tr>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pPr>
              <w:rPr>
                <w:rFonts w:cs="Arial"/>
              </w:rPr>
            </w:pPr>
            <w:r w:rsidRPr="005370BD">
              <w:rPr>
                <w:rFonts w:cs="Arial"/>
                <w:sz w:val="22"/>
                <w:szCs w:val="22"/>
              </w:rPr>
              <w:t>ΝΑΙ (στην Αγγλική)</w:t>
            </w:r>
          </w:p>
        </w:tc>
      </w:tr>
      <w:tr w:rsidR="00D2572F" w:rsidRPr="005370BD" w:rsidTr="00CA40B7">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pPr>
              <w:rPr>
                <w:rFonts w:cs="Arial"/>
              </w:rPr>
            </w:pPr>
            <w:r w:rsidRPr="005370BD">
              <w:rPr>
                <w:rFonts w:cs="Arial"/>
                <w:sz w:val="22"/>
                <w:szCs w:val="22"/>
              </w:rPr>
              <w:t>https://eclass.upatras.gr/courses/CIV1557/</w:t>
            </w:r>
          </w:p>
        </w:tc>
      </w:tr>
    </w:tbl>
    <w:p w:rsidR="00D2572F" w:rsidRPr="005370BD" w:rsidRDefault="00D2572F" w:rsidP="00CA40B7">
      <w:pPr>
        <w:widowControl w:val="0"/>
        <w:numPr>
          <w:ilvl w:val="0"/>
          <w:numId w:val="24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CA40B7">
        <w:tc>
          <w:tcPr>
            <w:tcW w:w="8472" w:type="dxa"/>
            <w:gridSpan w:val="2"/>
            <w:tcBorders>
              <w:bottom w:val="nil"/>
            </w:tcBorders>
            <w:shd w:val="clear" w:color="auto" w:fill="DDD9C3"/>
          </w:tcPr>
          <w:p w:rsidR="00D2572F" w:rsidRPr="005370BD" w:rsidRDefault="00D2572F">
            <w:pPr>
              <w:rPr>
                <w:rFonts w:cs="Arial"/>
                <w:i/>
                <w:sz w:val="16"/>
                <w:szCs w:val="16"/>
              </w:rPr>
            </w:pPr>
            <w:r w:rsidRPr="005370BD">
              <w:rPr>
                <w:rFonts w:cs="Arial"/>
                <w:b/>
                <w:sz w:val="20"/>
                <w:szCs w:val="20"/>
              </w:rPr>
              <w:t>Μαθησιακά Αποτελέσματα</w:t>
            </w:r>
          </w:p>
        </w:tc>
      </w:tr>
      <w:tr w:rsidR="00D2572F" w:rsidRPr="005370BD" w:rsidTr="00CA40B7">
        <w:tc>
          <w:tcPr>
            <w:tcW w:w="8472" w:type="dxa"/>
            <w:gridSpan w:val="2"/>
            <w:tcBorders>
              <w:top w:val="nil"/>
            </w:tcBorders>
            <w:shd w:val="clear" w:color="auto" w:fill="DDD9C3"/>
          </w:tcPr>
          <w:p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CA40B7">
            <w:pPr>
              <w:pStyle w:val="msonormalcxspmiddle"/>
              <w:widowControl w:val="0"/>
              <w:numPr>
                <w:ilvl w:val="0"/>
                <w:numId w:val="240"/>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CA40B7">
            <w:pPr>
              <w:pStyle w:val="msonormalcxspmiddle"/>
              <w:widowControl w:val="0"/>
              <w:numPr>
                <w:ilvl w:val="0"/>
                <w:numId w:val="240"/>
              </w:numPr>
              <w:autoSpaceDE w:val="0"/>
              <w:autoSpaceDN w:val="0"/>
              <w:adjustRightInd w:val="0"/>
              <w:spacing w:before="0" w:beforeAutospacing="0" w:after="60" w:afterAutospacing="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CA40B7">
            <w:pPr>
              <w:pStyle w:val="msonormalcxspmiddle"/>
              <w:widowControl w:val="0"/>
              <w:numPr>
                <w:ilvl w:val="0"/>
                <w:numId w:val="240"/>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CA40B7">
        <w:tc>
          <w:tcPr>
            <w:tcW w:w="8472" w:type="dxa"/>
            <w:gridSpan w:val="2"/>
          </w:tcPr>
          <w:p w:rsidR="00D2572F" w:rsidRPr="005370BD" w:rsidRDefault="00D2572F">
            <w:pPr>
              <w:jc w:val="both"/>
              <w:rPr>
                <w:rFonts w:cs="Arial"/>
              </w:rPr>
            </w:pPr>
            <w:r w:rsidRPr="005370BD">
              <w:rPr>
                <w:rFonts w:cs="Arial"/>
                <w:sz w:val="22"/>
                <w:szCs w:val="22"/>
              </w:rPr>
              <w:t xml:space="preserve">Το μάθημα αποτελεί το βασικό εισαγωγικό μάθημα στις έννοιες και τα εργαλεία των Πιθανοτήτων και της Στατιστικής. </w:t>
            </w:r>
          </w:p>
          <w:p w:rsidR="00D2572F" w:rsidRPr="005370BD" w:rsidRDefault="00D2572F">
            <w:pPr>
              <w:jc w:val="both"/>
              <w:rPr>
                <w:rFonts w:cs="Arial"/>
              </w:rPr>
            </w:pPr>
            <w:r w:rsidRPr="005370BD">
              <w:rPr>
                <w:rFonts w:cs="Arial"/>
                <w:sz w:val="22"/>
                <w:szCs w:val="22"/>
              </w:rPr>
              <w:t>Η ύλη του μαθήματος στοχεύει στην εξοικείωση των φοιτητών με τους βασικούς νόμους των πιθανοτήτων και τις ευρέως χρησιμοποιούμενες συναρτήσεις και παραμέτρους περιγραφής κατανομών πιθανότητας. Επιπροσθέτως, το μάθημα στοχεύει στη γνωριμία χρήσιμων πρότυπων διακριτών και συνεχών κατανομών για τον υπολογισμό πιθανοτήτων σε προβλήματα του Πολιτικού Μηχανικού καθώς και στην παρουσίαση μεθόδων ανάλυσης δεδομένων με τη βοήθεια γραφικών εργαλείων και περιγραφικών μέτρων στατιστικής.</w:t>
            </w:r>
          </w:p>
          <w:p w:rsidR="00D2572F" w:rsidRPr="005370BD" w:rsidRDefault="00D2572F">
            <w:pPr>
              <w:jc w:val="both"/>
              <w:rPr>
                <w:rFonts w:cs="Arial"/>
              </w:rPr>
            </w:pPr>
            <w:r w:rsidRPr="005370BD">
              <w:rPr>
                <w:rFonts w:cs="Arial"/>
                <w:sz w:val="22"/>
                <w:szCs w:val="22"/>
              </w:rPr>
              <w:t>Τέλος, στόχος του μαθήματος αποτελεί και η εξοικείωση των φοιτητών με τη χρήση των κατάλληλων στατιστικών συναρτήσεων για τον έλεγχο υποθέσεων και την κατασκευή διαστημάτων εμπιστοσύνης για τις παραμέτρους πληθυσμών καθώς και η χρήση μοντέλων παλινδρόμησης για την περιγραφή της γραμμικής σχέσης μεταξύ δύο μεταβλητών και την πρόβλεψη της τιμής της μίας εξ΄ αυτών με βάση την παρατήρηση της άλλης.</w:t>
            </w:r>
          </w:p>
          <w:p w:rsidR="00D2572F" w:rsidRPr="005370BD" w:rsidRDefault="00D2572F">
            <w:pPr>
              <w:jc w:val="both"/>
              <w:rPr>
                <w:rFonts w:cs="Arial"/>
              </w:rPr>
            </w:pPr>
          </w:p>
          <w:p w:rsidR="00D2572F" w:rsidRPr="005370BD" w:rsidRDefault="00D2572F">
            <w:pPr>
              <w:jc w:val="both"/>
              <w:rPr>
                <w:rFonts w:cs="Arial"/>
              </w:rPr>
            </w:pPr>
            <w:r w:rsidRPr="005370BD">
              <w:rPr>
                <w:rFonts w:cs="Arial"/>
                <w:sz w:val="22"/>
                <w:szCs w:val="22"/>
              </w:rPr>
              <w:t>Με την επιτυχή ολοκλήρωση του μαθήματος ο φοιτητής/τρια θα είναι σε θέση να:</w:t>
            </w:r>
          </w:p>
          <w:p w:rsidR="00D2572F" w:rsidRPr="005370BD" w:rsidRDefault="00D2572F">
            <w:pPr>
              <w:numPr>
                <w:ilvl w:val="0"/>
                <w:numId w:val="241"/>
              </w:numPr>
              <w:jc w:val="both"/>
              <w:rPr>
                <w:rFonts w:cs="Arial"/>
              </w:rPr>
            </w:pPr>
            <w:r w:rsidRPr="005370BD">
              <w:rPr>
                <w:rFonts w:cs="Arial"/>
                <w:sz w:val="22"/>
                <w:szCs w:val="22"/>
              </w:rPr>
              <w:t>επιλέγει  και να εφαρμόζει κατάλληλα πρότυπα διακριτών και συνεχών κατανομών για την εύρεση πιθανοτήτων, εκατοστιαίων σημείων και περιόδων επαναφοράς.</w:t>
            </w:r>
          </w:p>
          <w:p w:rsidR="00D2572F" w:rsidRPr="005370BD" w:rsidRDefault="00D2572F">
            <w:pPr>
              <w:numPr>
                <w:ilvl w:val="0"/>
                <w:numId w:val="241"/>
              </w:numPr>
              <w:jc w:val="both"/>
              <w:rPr>
                <w:rFonts w:cs="Arial"/>
              </w:rPr>
            </w:pPr>
            <w:r w:rsidRPr="005370BD">
              <w:rPr>
                <w:rFonts w:cs="Arial"/>
                <w:sz w:val="22"/>
                <w:szCs w:val="22"/>
              </w:rPr>
              <w:t>αναλύει δεδομένα με χρήση εργαλείων της περιγραφικής στατιστικής.</w:t>
            </w:r>
          </w:p>
          <w:p w:rsidR="00D2572F" w:rsidRPr="005370BD" w:rsidRDefault="00D2572F">
            <w:pPr>
              <w:numPr>
                <w:ilvl w:val="0"/>
                <w:numId w:val="241"/>
              </w:numPr>
              <w:jc w:val="both"/>
              <w:rPr>
                <w:rFonts w:cs="Arial"/>
              </w:rPr>
            </w:pPr>
            <w:r w:rsidRPr="005370BD">
              <w:rPr>
                <w:rFonts w:cs="Arial"/>
                <w:sz w:val="22"/>
                <w:szCs w:val="22"/>
              </w:rPr>
              <w:t>χρησιμοποιεί κατάλληλα δειγματικά μέτρα για τον υπολογισμό διαστημάτων εμπιστοσύνης για μέσες τιμές, διασπορές και αναλογίες.</w:t>
            </w:r>
          </w:p>
          <w:p w:rsidR="00D2572F" w:rsidRPr="005370BD" w:rsidRDefault="00D2572F">
            <w:pPr>
              <w:numPr>
                <w:ilvl w:val="0"/>
                <w:numId w:val="241"/>
              </w:numPr>
              <w:jc w:val="both"/>
              <w:rPr>
                <w:rFonts w:cs="Arial"/>
              </w:rPr>
            </w:pPr>
            <w:r w:rsidRPr="005370BD">
              <w:rPr>
                <w:rFonts w:cs="Arial"/>
                <w:sz w:val="22"/>
                <w:szCs w:val="22"/>
              </w:rPr>
              <w:t xml:space="preserve">εφαρμόζει τη μεθοδολογία του στατιστικού ελέγχου υποθέσεων και την κατασκευή διαστημάτων εμπιστοσύνης για τη λήψη μιας απόφασης. </w:t>
            </w:r>
          </w:p>
          <w:p w:rsidR="00D2572F" w:rsidRPr="005370BD" w:rsidRDefault="00D2572F">
            <w:pPr>
              <w:numPr>
                <w:ilvl w:val="0"/>
                <w:numId w:val="241"/>
              </w:numPr>
              <w:jc w:val="both"/>
              <w:rPr>
                <w:rFonts w:cs="Arial"/>
              </w:rPr>
            </w:pPr>
            <w:r w:rsidRPr="005370BD">
              <w:rPr>
                <w:rFonts w:cs="Arial"/>
                <w:sz w:val="22"/>
                <w:szCs w:val="22"/>
              </w:rPr>
              <w:t>να χρησιμοποιεί προσομοιώσεις Monte Carlo και το στατιστικό πακέτο Minitab για την εύρεση πιθανοτήτων ή για την εφαρμογή στατιστικών μεθόδων.</w:t>
            </w:r>
          </w:p>
          <w:p w:rsidR="00D2572F" w:rsidRPr="005370BD" w:rsidRDefault="00D2572F">
            <w:pPr>
              <w:widowControl w:val="0"/>
              <w:tabs>
                <w:tab w:val="left" w:pos="1981"/>
              </w:tabs>
              <w:autoSpaceDE w:val="0"/>
              <w:autoSpaceDN w:val="0"/>
              <w:adjustRightInd w:val="0"/>
              <w:spacing w:line="275" w:lineRule="exact"/>
              <w:ind w:left="720"/>
              <w:rPr>
                <w:rFonts w:cs="Arial"/>
                <w:sz w:val="20"/>
                <w:szCs w:val="20"/>
              </w:rPr>
            </w:pPr>
          </w:p>
        </w:tc>
      </w:tr>
      <w:tr w:rsidR="00D2572F" w:rsidRPr="005370BD" w:rsidTr="00CA40B7">
        <w:tc>
          <w:tcPr>
            <w:tcW w:w="8454" w:type="dxa"/>
            <w:gridSpan w:val="2"/>
            <w:tcBorders>
              <w:bottom w:val="nil"/>
            </w:tcBorders>
            <w:shd w:val="clear" w:color="auto" w:fill="DDD9C3"/>
          </w:tcPr>
          <w:p w:rsidR="00D2572F" w:rsidRPr="005370BD" w:rsidRDefault="00D2572F">
            <w:pPr>
              <w:rPr>
                <w:rFonts w:cs="Arial"/>
                <w:b/>
                <w:sz w:val="20"/>
                <w:szCs w:val="20"/>
              </w:rPr>
            </w:pPr>
            <w:r w:rsidRPr="005370BD">
              <w:rPr>
                <w:rFonts w:cs="Arial"/>
                <w:b/>
                <w:sz w:val="20"/>
                <w:szCs w:val="20"/>
              </w:rPr>
              <w:t>Γενικές Ικανότητες</w:t>
            </w:r>
          </w:p>
        </w:tc>
      </w:tr>
      <w:tr w:rsidR="00D2572F" w:rsidRPr="005370BD" w:rsidTr="00CA40B7">
        <w:tc>
          <w:tcPr>
            <w:tcW w:w="8472" w:type="dxa"/>
            <w:gridSpan w:val="2"/>
            <w:tcBorders>
              <w:top w:val="nil"/>
              <w:bottom w:val="nil"/>
            </w:tcBorders>
            <w:shd w:val="clear" w:color="auto" w:fill="DDD9C3"/>
          </w:tcPr>
          <w:p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CA40B7">
        <w:tc>
          <w:tcPr>
            <w:tcW w:w="3964" w:type="dxa"/>
            <w:tcBorders>
              <w:top w:val="nil"/>
              <w:right w:val="nil"/>
            </w:tcBorders>
            <w:shd w:val="clear" w:color="auto" w:fill="DDD9C3"/>
          </w:tcPr>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CA40B7">
        <w:tc>
          <w:tcPr>
            <w:tcW w:w="8472" w:type="dxa"/>
            <w:gridSpan w:val="2"/>
          </w:tcPr>
          <w:p w:rsidR="00D2572F" w:rsidRPr="005370BD" w:rsidRDefault="00D2572F">
            <w:pPr>
              <w:rPr>
                <w:rFonts w:cs="Arial"/>
                <w:sz w:val="20"/>
                <w:szCs w:val="20"/>
              </w:rPr>
            </w:pPr>
          </w:p>
          <w:p w:rsidR="00D2572F" w:rsidRPr="006E38FC" w:rsidRDefault="00D2572F">
            <w:pPr>
              <w:pStyle w:val="ListParagraph"/>
              <w:widowControl w:val="0"/>
              <w:numPr>
                <w:ilvl w:val="0"/>
                <w:numId w:val="24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Εργασία</w:t>
            </w:r>
          </w:p>
          <w:p w:rsidR="00D2572F" w:rsidRPr="005370BD" w:rsidRDefault="00D2572F">
            <w:pPr>
              <w:widowControl w:val="0"/>
              <w:numPr>
                <w:ilvl w:val="0"/>
                <w:numId w:val="242"/>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Ομαδική Εργασία</w:t>
            </w:r>
          </w:p>
          <w:p w:rsidR="00D2572F" w:rsidRPr="005370BD" w:rsidRDefault="00D2572F">
            <w:pPr>
              <w:widowControl w:val="0"/>
              <w:numPr>
                <w:ilvl w:val="0"/>
                <w:numId w:val="242"/>
              </w:numPr>
              <w:autoSpaceDE w:val="0"/>
              <w:autoSpaceDN w:val="0"/>
              <w:adjustRightInd w:val="0"/>
              <w:spacing w:before="100" w:beforeAutospacing="1"/>
              <w:contextualSpacing/>
              <w:rPr>
                <w:rFonts w:eastAsia="MS Mincho"/>
                <w:sz w:val="20"/>
                <w:lang w:eastAsia="ja-JP"/>
              </w:rPr>
            </w:pPr>
            <w:r w:rsidRPr="005370BD">
              <w:rPr>
                <w:rFonts w:eastAsia="MS Mincho"/>
                <w:sz w:val="20"/>
                <w:szCs w:val="22"/>
                <w:lang w:eastAsia="ja-JP"/>
              </w:rPr>
              <w:t xml:space="preserve">Αναζήτηση, ανάλυση και σύνθεση δεδομένων και πληροφοριών, με τη χρήση και των απαραίτητων τεχνολογιών </w:t>
            </w:r>
          </w:p>
          <w:p w:rsidR="00D2572F" w:rsidRPr="005370BD" w:rsidRDefault="00D2572F">
            <w:pPr>
              <w:widowControl w:val="0"/>
              <w:autoSpaceDE w:val="0"/>
              <w:autoSpaceDN w:val="0"/>
              <w:adjustRightInd w:val="0"/>
              <w:spacing w:after="60"/>
              <w:ind w:left="454" w:hanging="454"/>
              <w:rPr>
                <w:rFonts w:cs="Arial"/>
                <w:i/>
                <w:sz w:val="16"/>
                <w:szCs w:val="16"/>
              </w:rPr>
            </w:pPr>
          </w:p>
        </w:tc>
      </w:tr>
    </w:tbl>
    <w:p w:rsidR="00D2572F" w:rsidRPr="005370BD" w:rsidRDefault="00D2572F" w:rsidP="00CA40B7">
      <w:pPr>
        <w:widowControl w:val="0"/>
        <w:numPr>
          <w:ilvl w:val="0"/>
          <w:numId w:val="24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CA40B7">
        <w:tc>
          <w:tcPr>
            <w:tcW w:w="8472" w:type="dxa"/>
          </w:tcPr>
          <w:p w:rsidR="00D2572F" w:rsidRPr="005370BD" w:rsidRDefault="00D2572F">
            <w:pPr>
              <w:numPr>
                <w:ilvl w:val="0"/>
                <w:numId w:val="246"/>
              </w:numPr>
              <w:spacing w:before="120"/>
              <w:jc w:val="both"/>
              <w:rPr>
                <w:b/>
              </w:rPr>
            </w:pPr>
            <w:r w:rsidRPr="005370BD">
              <w:rPr>
                <w:b/>
                <w:sz w:val="22"/>
                <w:szCs w:val="22"/>
              </w:rPr>
              <w:t>Σημασία πιθανοτήτων και στατιστικής στα προβλήματα του μηχανικού</w:t>
            </w:r>
          </w:p>
          <w:p w:rsidR="00D2572F" w:rsidRPr="005370BD" w:rsidRDefault="00D2572F">
            <w:pPr>
              <w:pStyle w:val="BodyText"/>
              <w:rPr>
                <w:rFonts w:ascii="Times New Roman" w:hAnsi="Times New Roman"/>
                <w:szCs w:val="22"/>
                <w:lang w:eastAsia="en-US"/>
              </w:rPr>
            </w:pPr>
            <w:r w:rsidRPr="005370BD">
              <w:rPr>
                <w:rFonts w:ascii="Times New Roman" w:hAnsi="Times New Roman"/>
                <w:szCs w:val="22"/>
                <w:lang w:eastAsia="en-US"/>
              </w:rPr>
              <w:t>Αντικείμενα πιθανοτήτων και στατιστικής, ο ρόλος των πιθανοτήτων στη στατιστική, παραδείγματα εφαρμογής σε προβλήματα του Πολιτικού Μηχανικού.</w:t>
            </w:r>
          </w:p>
          <w:p w:rsidR="00D2572F" w:rsidRPr="005370BD" w:rsidRDefault="00D2572F">
            <w:pPr>
              <w:numPr>
                <w:ilvl w:val="0"/>
                <w:numId w:val="246"/>
              </w:numPr>
              <w:spacing w:before="120"/>
              <w:jc w:val="both"/>
              <w:rPr>
                <w:b/>
              </w:rPr>
            </w:pPr>
            <w:r w:rsidRPr="005370BD">
              <w:rPr>
                <w:b/>
                <w:sz w:val="22"/>
                <w:szCs w:val="22"/>
              </w:rPr>
              <w:t>Πιθανοθεωρία, τυχαίες μεταβλητές και χαρακτηριστικά κατανομών</w:t>
            </w:r>
          </w:p>
          <w:p w:rsidR="00D2572F" w:rsidRPr="005370BD" w:rsidRDefault="00D2572F">
            <w:pPr>
              <w:pStyle w:val="BodyText"/>
              <w:rPr>
                <w:rFonts w:ascii="Times New Roman" w:hAnsi="Times New Roman"/>
                <w:szCs w:val="22"/>
                <w:lang w:eastAsia="en-US"/>
              </w:rPr>
            </w:pPr>
            <w:r w:rsidRPr="005370BD">
              <w:rPr>
                <w:rFonts w:ascii="Times New Roman" w:hAnsi="Times New Roman"/>
                <w:szCs w:val="22"/>
                <w:lang w:eastAsia="en-US"/>
              </w:rPr>
              <w:t>Δειγματικός χώρος και ενδεχόμενα, αξιωματική θεμελίωση, βασικές έννοιες συνδυαστικής θεωρίας, δεσμευμένη πιθανότητα, συναρτήσεις πιθανότητας, πυκνότητας πιθανότητας και κατανομής, μέση τιμή, ροπές ανώτερης τάξης, συνδιασπορά και συσχέτιση, ανισότητα Chebyshev, χρήση προσομοίωσης Monte Carlo.</w:t>
            </w:r>
          </w:p>
          <w:p w:rsidR="00D2572F" w:rsidRPr="005370BD" w:rsidRDefault="00D2572F">
            <w:pPr>
              <w:numPr>
                <w:ilvl w:val="0"/>
                <w:numId w:val="246"/>
              </w:numPr>
              <w:spacing w:before="120"/>
              <w:jc w:val="both"/>
              <w:rPr>
                <w:b/>
              </w:rPr>
            </w:pPr>
            <w:r w:rsidRPr="005370BD">
              <w:rPr>
                <w:b/>
                <w:sz w:val="22"/>
                <w:szCs w:val="22"/>
              </w:rPr>
              <w:t>Χρήσιμα πρότυπα κατανομών</w:t>
            </w:r>
          </w:p>
          <w:p w:rsidR="00D2572F" w:rsidRPr="005370BD" w:rsidRDefault="00D2572F">
            <w:pPr>
              <w:jc w:val="both"/>
            </w:pPr>
            <w:r w:rsidRPr="005370BD">
              <w:rPr>
                <w:sz w:val="22"/>
                <w:szCs w:val="22"/>
              </w:rPr>
              <w:t>Διακριτές κατανομές (διωνυμική, υπεργεωμετρική, γεωμετρική, αρνητική διωνυμική, η κατανομή Poisson και η διαδικασία Poisson). Συνεχείς κατανομές (κανονική, λογαριθμοκανονική, ομοιόμορφη, εκθετική, γάμα, Weibull, Gumbel, Pearson τύπου ΙΙΙ, λογαριθμική Pearson τύπου III).</w:t>
            </w:r>
          </w:p>
          <w:p w:rsidR="00D2572F" w:rsidRPr="005370BD" w:rsidRDefault="00D2572F">
            <w:pPr>
              <w:numPr>
                <w:ilvl w:val="0"/>
                <w:numId w:val="246"/>
              </w:numPr>
              <w:spacing w:before="120"/>
              <w:jc w:val="both"/>
              <w:rPr>
                <w:b/>
              </w:rPr>
            </w:pPr>
            <w:r w:rsidRPr="005370BD">
              <w:rPr>
                <w:b/>
                <w:sz w:val="22"/>
                <w:szCs w:val="22"/>
              </w:rPr>
              <w:t>Περιγραφική στατιστική</w:t>
            </w:r>
          </w:p>
          <w:p w:rsidR="00D2572F" w:rsidRPr="005370BD" w:rsidRDefault="00D2572F">
            <w:pPr>
              <w:pStyle w:val="BodyText"/>
              <w:rPr>
                <w:rFonts w:ascii="Times New Roman" w:hAnsi="Times New Roman"/>
                <w:szCs w:val="22"/>
                <w:lang w:eastAsia="en-US"/>
              </w:rPr>
            </w:pPr>
            <w:r w:rsidRPr="005370BD">
              <w:rPr>
                <w:rFonts w:ascii="Times New Roman" w:hAnsi="Times New Roman"/>
                <w:szCs w:val="22"/>
                <w:lang w:eastAsia="en-US"/>
              </w:rPr>
              <w:t>Αριθμητικά μέτρα, γραφικές μέθοδοι διερευνητικής ανάλυσης δεδομένων, χρήση πακέτου Minitab.</w:t>
            </w:r>
          </w:p>
          <w:p w:rsidR="00D2572F" w:rsidRPr="005370BD" w:rsidRDefault="00D2572F">
            <w:pPr>
              <w:pStyle w:val="BodyText"/>
              <w:numPr>
                <w:ilvl w:val="0"/>
                <w:numId w:val="246"/>
              </w:numPr>
              <w:spacing w:before="120"/>
              <w:rPr>
                <w:rFonts w:ascii="Times New Roman" w:hAnsi="Times New Roman"/>
                <w:b/>
                <w:szCs w:val="22"/>
                <w:lang w:eastAsia="en-US"/>
              </w:rPr>
            </w:pPr>
            <w:r w:rsidRPr="005370BD">
              <w:rPr>
                <w:rFonts w:ascii="Times New Roman" w:hAnsi="Times New Roman"/>
                <w:b/>
                <w:szCs w:val="22"/>
                <w:lang w:eastAsia="en-US"/>
              </w:rPr>
              <w:t>Δειγματοληπτικές κατανομές και εκτιμητική</w:t>
            </w:r>
          </w:p>
          <w:p w:rsidR="00D2572F" w:rsidRPr="005370BD" w:rsidRDefault="00D2572F">
            <w:pPr>
              <w:pStyle w:val="BodyText"/>
              <w:rPr>
                <w:rFonts w:ascii="Times New Roman" w:hAnsi="Times New Roman"/>
                <w:szCs w:val="22"/>
                <w:lang w:eastAsia="en-US"/>
              </w:rPr>
            </w:pPr>
            <w:r w:rsidRPr="005370BD">
              <w:rPr>
                <w:rFonts w:ascii="Times New Roman" w:hAnsi="Times New Roman"/>
                <w:szCs w:val="22"/>
                <w:lang w:eastAsia="en-US"/>
              </w:rPr>
              <w:t xml:space="preserve">Θεωρία κανονικού πληθυσμού, κεντρικό οριακό θεώρημα, κατανομές t, </w:t>
            </w:r>
            <w:r w:rsidRPr="005370BD">
              <w:rPr>
                <w:rFonts w:ascii="Times New Roman" w:hAnsi="Times New Roman"/>
                <w:i/>
                <w:szCs w:val="22"/>
                <w:lang w:eastAsia="en-US"/>
              </w:rPr>
              <w:t>Χ</w:t>
            </w:r>
            <w:r w:rsidRPr="005370BD">
              <w:rPr>
                <w:rFonts w:ascii="Times New Roman" w:hAnsi="Times New Roman"/>
                <w:i/>
                <w:szCs w:val="22"/>
                <w:vertAlign w:val="superscript"/>
                <w:lang w:eastAsia="en-US"/>
              </w:rPr>
              <w:t>2</w:t>
            </w:r>
            <w:r w:rsidRPr="005370BD">
              <w:rPr>
                <w:rFonts w:ascii="Times New Roman" w:hAnsi="Times New Roman"/>
                <w:szCs w:val="22"/>
                <w:lang w:eastAsia="en-US"/>
              </w:rPr>
              <w:t xml:space="preserve"> και F, προβλήματα θεωρίας μετρήσεων, διαστήματα εμπιστοσύνης για μέσες τιμές, διασπορές και αναλογίες με ένα και δύο δείγματα, χρήση πακέτου Minitab.</w:t>
            </w:r>
          </w:p>
          <w:p w:rsidR="00D2572F" w:rsidRPr="005370BD" w:rsidRDefault="00D2572F">
            <w:pPr>
              <w:pStyle w:val="BodyText"/>
              <w:numPr>
                <w:ilvl w:val="0"/>
                <w:numId w:val="246"/>
              </w:numPr>
              <w:spacing w:before="120"/>
              <w:rPr>
                <w:rFonts w:ascii="Times New Roman" w:hAnsi="Times New Roman"/>
                <w:b/>
                <w:szCs w:val="22"/>
                <w:lang w:eastAsia="en-US"/>
              </w:rPr>
            </w:pPr>
            <w:r w:rsidRPr="005370BD">
              <w:rPr>
                <w:rFonts w:ascii="Times New Roman" w:hAnsi="Times New Roman"/>
                <w:b/>
                <w:szCs w:val="22"/>
                <w:lang w:eastAsia="en-US"/>
              </w:rPr>
              <w:t>Έλεγχοι υποθέσεων</w:t>
            </w:r>
          </w:p>
          <w:p w:rsidR="00D2572F" w:rsidRPr="005370BD" w:rsidRDefault="00D2572F">
            <w:pPr>
              <w:pStyle w:val="BodyText"/>
              <w:rPr>
                <w:rFonts w:ascii="Times New Roman" w:hAnsi="Times New Roman"/>
                <w:szCs w:val="22"/>
                <w:lang w:eastAsia="en-US"/>
              </w:rPr>
            </w:pPr>
            <w:r w:rsidRPr="005370BD">
              <w:rPr>
                <w:rFonts w:ascii="Times New Roman" w:hAnsi="Times New Roman"/>
                <w:szCs w:val="22"/>
                <w:lang w:eastAsia="en-US"/>
              </w:rPr>
              <w:t>Σφάλματα, χαρακτηρίζουσα καμπύλη και ισχύς ελέγχου υποθέσεων, έλεγχοι για μέσες τιμές, διασπορές και αναλογίες με ένα και δύο δείγματα, έλεγχοι σημαντικότητας, σχέση μεταξύ ελέγχων και διαστημάτων εμπιστοσύνης, χρήση πακέτου Minitab.</w:t>
            </w:r>
          </w:p>
          <w:p w:rsidR="00D2572F" w:rsidRPr="005370BD" w:rsidRDefault="00D2572F">
            <w:pPr>
              <w:pStyle w:val="BodyText"/>
              <w:numPr>
                <w:ilvl w:val="0"/>
                <w:numId w:val="246"/>
              </w:numPr>
              <w:spacing w:before="120"/>
              <w:rPr>
                <w:rFonts w:ascii="Times New Roman" w:hAnsi="Times New Roman"/>
                <w:b/>
                <w:szCs w:val="22"/>
                <w:lang w:eastAsia="en-US"/>
              </w:rPr>
            </w:pPr>
            <w:r w:rsidRPr="005370BD">
              <w:rPr>
                <w:rFonts w:ascii="Times New Roman" w:hAnsi="Times New Roman"/>
                <w:b/>
                <w:szCs w:val="22"/>
                <w:lang w:eastAsia="en-US"/>
              </w:rPr>
              <w:t>Απλή γραμμική παλινδρόμηση και συσχέτιση</w:t>
            </w:r>
          </w:p>
          <w:p w:rsidR="00D2572F" w:rsidRPr="005370BD" w:rsidRDefault="00D2572F">
            <w:pPr>
              <w:pStyle w:val="BodyText"/>
              <w:rPr>
                <w:rFonts w:ascii="Calibri" w:hAnsi="Calibri" w:cs="Arial"/>
                <w:sz w:val="20"/>
                <w:lang w:eastAsia="en-US"/>
              </w:rPr>
            </w:pPr>
            <w:r w:rsidRPr="005370BD">
              <w:rPr>
                <w:rFonts w:ascii="Times New Roman" w:hAnsi="Times New Roman"/>
                <w:szCs w:val="22"/>
                <w:lang w:eastAsia="en-US"/>
              </w:rPr>
              <w:t>Υποθέσεις προτύπου, η μέθοδος των ελαχίστων τετραγώνων, συντελεστής προσδιορισμού, έλεγχοι, εκτίμηση και πρόβλεψη στο απλό γραμμικό πρότυπο, ανάλυση συσχέτισης δύο τυχαίων μεταβλητών, χρήση πακέτου Minitab</w:t>
            </w:r>
            <w:r w:rsidRPr="005370BD">
              <w:rPr>
                <w:rFonts w:ascii="Calibri" w:hAnsi="Calibri" w:cs="Arial"/>
                <w:sz w:val="20"/>
                <w:lang w:eastAsia="en-US"/>
              </w:rPr>
              <w:t>.</w:t>
            </w:r>
          </w:p>
        </w:tc>
      </w:tr>
    </w:tbl>
    <w:p w:rsidR="00D2572F" w:rsidRPr="005370BD" w:rsidRDefault="00D2572F" w:rsidP="00CA40B7">
      <w:pPr>
        <w:widowControl w:val="0"/>
        <w:numPr>
          <w:ilvl w:val="0"/>
          <w:numId w:val="24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CA40B7">
        <w:tc>
          <w:tcPr>
            <w:tcW w:w="3306" w:type="dxa"/>
            <w:shd w:val="clear" w:color="auto" w:fill="DDD9C3"/>
          </w:tcPr>
          <w:p w:rsidR="00D2572F" w:rsidRPr="005370BD" w:rsidRDefault="00D2572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pPr>
              <w:rPr>
                <w:iCs/>
              </w:rPr>
            </w:pPr>
            <w:r w:rsidRPr="005370BD">
              <w:rPr>
                <w:iCs/>
                <w:sz w:val="22"/>
                <w:szCs w:val="22"/>
              </w:rPr>
              <w:t>Στο Αμφιθέατρο και στο Εργαστήριο Η/Υ</w:t>
            </w:r>
          </w:p>
        </w:tc>
      </w:tr>
      <w:tr w:rsidR="00D2572F" w:rsidRPr="005370BD" w:rsidTr="00CA40B7">
        <w:tc>
          <w:tcPr>
            <w:tcW w:w="3306" w:type="dxa"/>
            <w:shd w:val="clear" w:color="auto" w:fill="DDD9C3"/>
          </w:tcPr>
          <w:p w:rsidR="00D2572F" w:rsidRPr="005370BD" w:rsidRDefault="00D2572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pPr>
              <w:rPr>
                <w:iCs/>
              </w:rPr>
            </w:pPr>
            <w:r w:rsidRPr="005370BD">
              <w:rPr>
                <w:iCs/>
                <w:sz w:val="22"/>
                <w:szCs w:val="22"/>
              </w:rPr>
              <w:t>ΜΙΝΙΤΑΒ</w:t>
            </w:r>
          </w:p>
          <w:p w:rsidR="00D2572F" w:rsidRPr="005370BD" w:rsidRDefault="00D2572F">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CA40B7">
        <w:tc>
          <w:tcPr>
            <w:tcW w:w="3306" w:type="dxa"/>
            <w:shd w:val="clear" w:color="auto" w:fill="DDD9C3"/>
          </w:tcPr>
          <w:p w:rsidR="00D2572F" w:rsidRPr="005370BD" w:rsidRDefault="00D2572F">
            <w:pPr>
              <w:jc w:val="right"/>
              <w:rPr>
                <w:rFonts w:cs="Arial"/>
                <w:b/>
                <w:sz w:val="20"/>
                <w:szCs w:val="20"/>
              </w:rPr>
            </w:pPr>
            <w:r w:rsidRPr="005370BD">
              <w:rPr>
                <w:rFonts w:cs="Arial"/>
                <w:b/>
                <w:sz w:val="20"/>
                <w:szCs w:val="20"/>
              </w:rPr>
              <w:t>ΟΡΓΑΝΩΣΗ ΔΙΔΑΣΚΑΛΙΑΣ</w:t>
            </w:r>
          </w:p>
          <w:p w:rsidR="00D2572F" w:rsidRPr="005370BD" w:rsidRDefault="00D2572F">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pPr>
                    <w:jc w:val="center"/>
                    <w:rPr>
                      <w:rFonts w:cs="Arial"/>
                      <w:b/>
                      <w:i/>
                      <w:sz w:val="20"/>
                      <w:szCs w:val="20"/>
                    </w:rPr>
                  </w:pPr>
                  <w:r w:rsidRPr="005370BD">
                    <w:rPr>
                      <w:rFonts w:cs="Arial"/>
                      <w:b/>
                      <w:i/>
                      <w:sz w:val="20"/>
                      <w:szCs w:val="20"/>
                    </w:rPr>
                    <w:t>Φόρτος Εργασίας Εξαμήνου</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39</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12</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i/>
                      <w:sz w:val="20"/>
                      <w:szCs w:val="20"/>
                    </w:rPr>
                  </w:pP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99</w:t>
                  </w:r>
                </w:p>
              </w:tc>
            </w:tr>
            <w:tr w:rsidR="00D2572F" w:rsidRPr="005370BD">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b/>
                      <w:i/>
                      <w:sz w:val="20"/>
                      <w:szCs w:val="20"/>
                    </w:rPr>
                  </w:pPr>
                  <w:r w:rsidRPr="005370BD">
                    <w:rPr>
                      <w:rFonts w:cs="Arial"/>
                      <w:b/>
                      <w:i/>
                      <w:sz w:val="20"/>
                      <w:szCs w:val="20"/>
                    </w:rPr>
                    <w:t xml:space="preserve">Σύνολο Μαθήματος </w:t>
                  </w:r>
                </w:p>
                <w:p w:rsidR="00D2572F" w:rsidRPr="005370BD" w:rsidRDefault="00D2572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pPr>
                    <w:jc w:val="center"/>
                    <w:rPr>
                      <w:rFonts w:cs="Arial"/>
                      <w:b/>
                      <w:i/>
                      <w:sz w:val="20"/>
                      <w:szCs w:val="20"/>
                    </w:rPr>
                  </w:pPr>
                  <w:r w:rsidRPr="005370BD">
                    <w:rPr>
                      <w:rFonts w:cs="Arial"/>
                      <w:b/>
                      <w:i/>
                      <w:sz w:val="20"/>
                      <w:szCs w:val="20"/>
                    </w:rPr>
                    <w:t>150</w:t>
                  </w:r>
                </w:p>
              </w:tc>
            </w:tr>
          </w:tbl>
          <w:p w:rsidR="00D2572F" w:rsidRPr="005370BD" w:rsidRDefault="00D2572F">
            <w:pPr>
              <w:rPr>
                <w:rFonts w:ascii="Tahoma" w:hAnsi="Tahoma" w:cs="Tahoma"/>
              </w:rPr>
            </w:pPr>
          </w:p>
        </w:tc>
      </w:tr>
      <w:tr w:rsidR="00D2572F" w:rsidRPr="005370BD" w:rsidTr="00CA40B7">
        <w:tc>
          <w:tcPr>
            <w:tcW w:w="3306" w:type="dxa"/>
          </w:tcPr>
          <w:p w:rsidR="00D2572F" w:rsidRPr="005370BD" w:rsidRDefault="00D2572F">
            <w:pPr>
              <w:jc w:val="right"/>
              <w:rPr>
                <w:rFonts w:cs="Arial"/>
                <w:b/>
                <w:sz w:val="20"/>
                <w:szCs w:val="20"/>
              </w:rPr>
            </w:pPr>
            <w:r w:rsidRPr="005370BD">
              <w:rPr>
                <w:rFonts w:cs="Arial"/>
                <w:b/>
                <w:sz w:val="20"/>
                <w:szCs w:val="20"/>
              </w:rPr>
              <w:t xml:space="preserve">ΑΞΙΟΛΟΓΗΣΗ ΦΟΙΤΗΤΩΝ </w:t>
            </w:r>
          </w:p>
          <w:p w:rsidR="00D2572F" w:rsidRPr="005370BD" w:rsidRDefault="00D2572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pPr>
              <w:rPr>
                <w:iCs/>
              </w:rPr>
            </w:pPr>
          </w:p>
          <w:p w:rsidR="00D2572F" w:rsidRPr="005370BD" w:rsidRDefault="00D2572F">
            <w:pPr>
              <w:rPr>
                <w:iCs/>
              </w:rPr>
            </w:pPr>
            <w:r w:rsidRPr="005370BD">
              <w:rPr>
                <w:iCs/>
              </w:rPr>
              <w:t xml:space="preserve">I. </w:t>
            </w:r>
            <w:r w:rsidRPr="005370BD">
              <w:rPr>
                <w:iCs/>
                <w:sz w:val="22"/>
                <w:szCs w:val="22"/>
              </w:rPr>
              <w:t>Γραπτή τελική εξέταση (80%) που περιλαμβάνει:</w:t>
            </w:r>
          </w:p>
          <w:p w:rsidR="00D2572F" w:rsidRPr="005370BD" w:rsidRDefault="00D2572F">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pPr>
              <w:ind w:left="267" w:hanging="267"/>
              <w:rPr>
                <w:iCs/>
              </w:rPr>
            </w:pPr>
            <w:r w:rsidRPr="005370BD">
              <w:rPr>
                <w:iCs/>
                <w:sz w:val="22"/>
                <w:szCs w:val="22"/>
              </w:rPr>
              <w:t>-</w:t>
            </w:r>
            <w:r w:rsidRPr="005370BD">
              <w:rPr>
                <w:iCs/>
                <w:sz w:val="22"/>
                <w:szCs w:val="22"/>
              </w:rPr>
              <w:tab/>
              <w:t>Ερωτήσεις σύντομης απάντησης</w:t>
            </w:r>
          </w:p>
          <w:p w:rsidR="00D2572F" w:rsidRPr="005370BD" w:rsidRDefault="00D2572F">
            <w:pPr>
              <w:rPr>
                <w:iCs/>
              </w:rPr>
            </w:pPr>
            <w:r w:rsidRPr="005370BD">
              <w:rPr>
                <w:iCs/>
                <w:sz w:val="22"/>
                <w:szCs w:val="22"/>
              </w:rPr>
              <w:t>-    Ερωτήσεις ανάπτυξης</w:t>
            </w:r>
          </w:p>
          <w:p w:rsidR="00D2572F" w:rsidRPr="005370BD" w:rsidRDefault="00D2572F">
            <w:pPr>
              <w:rPr>
                <w:iCs/>
              </w:rPr>
            </w:pPr>
            <w:r w:rsidRPr="005370BD">
              <w:rPr>
                <w:iCs/>
                <w:sz w:val="22"/>
                <w:szCs w:val="22"/>
              </w:rPr>
              <w:t>-    Επίλυση προβλημάτων</w:t>
            </w:r>
          </w:p>
          <w:p w:rsidR="00D2572F" w:rsidRPr="005370BD" w:rsidRDefault="00D2572F">
            <w:pPr>
              <w:ind w:left="267" w:hanging="267"/>
              <w:rPr>
                <w:iCs/>
              </w:rPr>
            </w:pPr>
          </w:p>
          <w:p w:rsidR="00D2572F" w:rsidRPr="005370BD" w:rsidRDefault="00D2572F">
            <w:pPr>
              <w:rPr>
                <w:iCs/>
              </w:rPr>
            </w:pPr>
            <w:r w:rsidRPr="005370BD">
              <w:rPr>
                <w:iCs/>
                <w:sz w:val="22"/>
                <w:szCs w:val="22"/>
              </w:rPr>
              <w:t>II. Εργαστηριακή εξέταση (20%) στη χρήση του MINITAB που περιλαμβάνει:</w:t>
            </w:r>
          </w:p>
          <w:p w:rsidR="00D2572F" w:rsidRPr="005370BD" w:rsidRDefault="00D2572F">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pPr>
              <w:ind w:left="267" w:hanging="267"/>
              <w:rPr>
                <w:iCs/>
              </w:rPr>
            </w:pPr>
            <w:r w:rsidRPr="005370BD">
              <w:rPr>
                <w:iCs/>
                <w:sz w:val="22"/>
                <w:szCs w:val="22"/>
              </w:rPr>
              <w:t>-</w:t>
            </w:r>
            <w:r w:rsidRPr="005370BD">
              <w:rPr>
                <w:iCs/>
                <w:sz w:val="22"/>
                <w:szCs w:val="22"/>
              </w:rPr>
              <w:tab/>
              <w:t>Ερωτήσεις σύντομης απάντησης</w:t>
            </w:r>
          </w:p>
          <w:p w:rsidR="00D2572F" w:rsidRPr="005370BD" w:rsidRDefault="00D2572F">
            <w:pPr>
              <w:rPr>
                <w:iCs/>
              </w:rPr>
            </w:pPr>
            <w:r w:rsidRPr="005370BD">
              <w:rPr>
                <w:iCs/>
                <w:sz w:val="22"/>
                <w:szCs w:val="22"/>
              </w:rPr>
              <w:t>-    Ερωτήσεις ανάπτυξης</w:t>
            </w:r>
          </w:p>
          <w:p w:rsidR="00D2572F" w:rsidRPr="005370BD" w:rsidRDefault="00D2572F">
            <w:pPr>
              <w:rPr>
                <w:iCs/>
              </w:rPr>
            </w:pPr>
            <w:r w:rsidRPr="005370BD">
              <w:rPr>
                <w:iCs/>
                <w:sz w:val="22"/>
                <w:szCs w:val="22"/>
              </w:rPr>
              <w:t>-    Επίλυση προβλημάτων</w:t>
            </w:r>
          </w:p>
          <w:p w:rsidR="00D2572F" w:rsidRPr="005370BD" w:rsidRDefault="00D2572F">
            <w:pPr>
              <w:rPr>
                <w:iCs/>
              </w:rPr>
            </w:pPr>
          </w:p>
          <w:p w:rsidR="00D2572F" w:rsidRPr="005370BD" w:rsidRDefault="00D2572F">
            <w:pPr>
              <w:rPr>
                <w:iCs/>
              </w:rPr>
            </w:pPr>
            <w:r w:rsidRPr="005370BD">
              <w:rPr>
                <w:iCs/>
              </w:rPr>
              <w:t xml:space="preserve">Ο βαθμός της εργαστηριακής εξέτασης διαμορφώνεται από 5 ενδιάμεσες εργαστηριακές εξετάσεις και μια τελική εξέταση </w:t>
            </w:r>
          </w:p>
        </w:tc>
      </w:tr>
    </w:tbl>
    <w:p w:rsidR="00D2572F" w:rsidRPr="005370BD" w:rsidRDefault="00D2572F" w:rsidP="00CA40B7">
      <w:pPr>
        <w:widowControl w:val="0"/>
        <w:numPr>
          <w:ilvl w:val="0"/>
          <w:numId w:val="24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CA40B7">
        <w:tc>
          <w:tcPr>
            <w:tcW w:w="8472" w:type="dxa"/>
          </w:tcPr>
          <w:p w:rsidR="00D2572F" w:rsidRPr="005370BD" w:rsidRDefault="00D2572F">
            <w:pPr>
              <w:jc w:val="both"/>
              <w:rPr>
                <w:rFonts w:cs="Arial"/>
                <w:i/>
                <w:sz w:val="16"/>
                <w:szCs w:val="16"/>
              </w:rPr>
            </w:pPr>
            <w:r w:rsidRPr="005370BD">
              <w:rPr>
                <w:rFonts w:cs="Arial"/>
                <w:i/>
                <w:sz w:val="16"/>
                <w:szCs w:val="16"/>
              </w:rPr>
              <w:t>-Προτεινόμενη Βιβλιογραφία :</w:t>
            </w:r>
          </w:p>
          <w:p w:rsidR="00D2572F" w:rsidRPr="005370BD" w:rsidRDefault="00D2572F">
            <w:pPr>
              <w:jc w:val="both"/>
              <w:rPr>
                <w:rFonts w:cs="Arial"/>
                <w:i/>
                <w:sz w:val="16"/>
                <w:szCs w:val="16"/>
              </w:rPr>
            </w:pPr>
            <w:r w:rsidRPr="005370BD">
              <w:rPr>
                <w:rFonts w:cs="Arial"/>
                <w:i/>
                <w:sz w:val="16"/>
                <w:szCs w:val="16"/>
              </w:rPr>
              <w:t>-Συναφή επιστημονικά περιοδικά:</w:t>
            </w:r>
          </w:p>
          <w:p w:rsidR="00D2572F" w:rsidRPr="005370BD" w:rsidRDefault="00D2572F">
            <w:pPr>
              <w:numPr>
                <w:ilvl w:val="0"/>
                <w:numId w:val="244"/>
              </w:numPr>
              <w:snapToGrid w:val="0"/>
              <w:jc w:val="both"/>
              <w:rPr>
                <w:iCs/>
              </w:rPr>
            </w:pPr>
            <w:r w:rsidRPr="005370BD">
              <w:rPr>
                <w:iCs/>
                <w:sz w:val="22"/>
                <w:szCs w:val="22"/>
              </w:rPr>
              <w:t>Εφαρμοσμένες Πιθανότητες και Στατιστική”, Ι.Α. Κουτρουβέλης, Εκδόσεις ΓΚΟΤΣΗΣ ΚΩΝ/ΝΟΣ &amp; ΣΙΑ Ε.Ε., 2015</w:t>
            </w:r>
          </w:p>
          <w:p w:rsidR="00D2572F" w:rsidRPr="005370BD" w:rsidRDefault="00D2572F">
            <w:pPr>
              <w:numPr>
                <w:ilvl w:val="0"/>
                <w:numId w:val="244"/>
              </w:numPr>
              <w:jc w:val="both"/>
              <w:rPr>
                <w:iCs/>
              </w:rPr>
            </w:pPr>
            <w:r w:rsidRPr="005370BD">
              <w:rPr>
                <w:iCs/>
                <w:sz w:val="22"/>
                <w:szCs w:val="22"/>
              </w:rPr>
              <w:t>Εφαρμοσμένη Στατιστική και Πιθανότητες για Μηχανικούς, 6η Έκδοση, D. Montgomery and G.C. Runger, ΕΚΔΟΣΕΙΣ Α. ΤΖΙΟΛΑ &amp; ΥΙΟΙ Α.Ε.,2017</w:t>
            </w:r>
          </w:p>
          <w:p w:rsidR="00D2572F" w:rsidRPr="005370BD" w:rsidRDefault="00D2572F">
            <w:pPr>
              <w:numPr>
                <w:ilvl w:val="0"/>
                <w:numId w:val="244"/>
              </w:numPr>
              <w:jc w:val="both"/>
              <w:rPr>
                <w:iCs/>
              </w:rPr>
            </w:pPr>
            <w:r w:rsidRPr="005370BD">
              <w:rPr>
                <w:iCs/>
                <w:sz w:val="22"/>
                <w:szCs w:val="22"/>
              </w:rPr>
              <w:t>“Πιθανότητες και Στατιστική”, M.R. Spiegel, Μετάφραση Κ. Περσίδης</w:t>
            </w:r>
            <w:r w:rsidRPr="005370BD">
              <w:rPr>
                <w:iCs/>
              </w:rPr>
              <w:t xml:space="preserve">, ΕΣΠΙ, </w:t>
            </w:r>
            <w:r w:rsidRPr="005370BD">
              <w:rPr>
                <w:iCs/>
                <w:sz w:val="22"/>
                <w:szCs w:val="22"/>
              </w:rPr>
              <w:t>1977.</w:t>
            </w:r>
          </w:p>
          <w:p w:rsidR="00D2572F" w:rsidRPr="005370BD" w:rsidRDefault="00D2572F">
            <w:pPr>
              <w:numPr>
                <w:ilvl w:val="0"/>
                <w:numId w:val="244"/>
              </w:numPr>
              <w:jc w:val="both"/>
              <w:rPr>
                <w:rFonts w:ascii="Arial" w:hAnsi="Arial" w:cs="Arial"/>
                <w:lang w:val="en-GB"/>
              </w:rPr>
            </w:pPr>
            <w:r w:rsidRPr="005370BD">
              <w:rPr>
                <w:iCs/>
                <w:sz w:val="22"/>
                <w:szCs w:val="22"/>
                <w:lang w:val="en-GB"/>
              </w:rPr>
              <w:t>“Probability Concepts in Engineering: Emphasis on Applications to Civil and Environmental Engineering”, A.H-S. Ang and  W.H. Tang, Wiley; 2nd edition, 2006.</w:t>
            </w:r>
          </w:p>
        </w:tc>
      </w:tr>
    </w:tbl>
    <w:p w:rsidR="00D2572F" w:rsidRPr="005370BD" w:rsidRDefault="00D2572F" w:rsidP="00380694">
      <w:pPr>
        <w:spacing w:before="120"/>
        <w:jc w:val="center"/>
        <w:rPr>
          <w:lang w:val="en-GB"/>
        </w:rPr>
      </w:pPr>
    </w:p>
    <w:p w:rsidR="00D2572F" w:rsidRPr="00305F8D" w:rsidRDefault="00D2572F" w:rsidP="00C475A4">
      <w:pPr>
        <w:spacing w:before="120"/>
        <w:jc w:val="center"/>
        <w:rPr>
          <w:rFonts w:cs="Arial"/>
          <w:b/>
          <w:lang w:val="en-GB"/>
        </w:rPr>
        <w:sectPr w:rsidR="00D2572F" w:rsidRPr="00305F8D" w:rsidSect="00E00CA1">
          <w:pgSz w:w="11906" w:h="16838"/>
          <w:pgMar w:top="1440" w:right="1800" w:bottom="1440" w:left="1800" w:header="708" w:footer="708" w:gutter="0"/>
          <w:cols w:space="708"/>
          <w:docGrid w:linePitch="360"/>
        </w:sectPr>
      </w:pPr>
    </w:p>
    <w:p w:rsidR="00D2572F" w:rsidRPr="005370BD" w:rsidRDefault="00D2572F" w:rsidP="00C475A4">
      <w:pPr>
        <w:spacing w:before="120"/>
        <w:jc w:val="center"/>
        <w:rPr>
          <w:rFonts w:cs="Arial"/>
        </w:rPr>
      </w:pPr>
      <w:r w:rsidRPr="005370BD">
        <w:rPr>
          <w:rFonts w:cs="Arial"/>
          <w:b/>
        </w:rPr>
        <w:t>ΠΕΡΙΓΡΑΜΜΑ ΜΑΘΗΜΑΤΟΣ</w:t>
      </w:r>
    </w:p>
    <w:p w:rsidR="00D2572F" w:rsidRPr="005370BD" w:rsidRDefault="00D2572F" w:rsidP="00C475A4">
      <w:pPr>
        <w:widowControl w:val="0"/>
        <w:numPr>
          <w:ilvl w:val="0"/>
          <w:numId w:val="4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912E10">
            <w:pPr>
              <w:rPr>
                <w:rFonts w:cs="Arial"/>
              </w:rPr>
            </w:pPr>
            <w:r w:rsidRPr="005370BD">
              <w:rPr>
                <w:rFonts w:cs="Arial"/>
                <w:sz w:val="22"/>
                <w:szCs w:val="22"/>
              </w:rPr>
              <w:t>ΠΟΛΥΤΕΧΝΙΚΗ</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912E10">
            <w:pPr>
              <w:rPr>
                <w:rFonts w:cs="Arial"/>
              </w:rPr>
            </w:pPr>
            <w:r w:rsidRPr="005370BD">
              <w:rPr>
                <w:rFonts w:cs="Arial"/>
                <w:sz w:val="22"/>
                <w:szCs w:val="22"/>
              </w:rPr>
              <w:t>ΠΟΛΙΤΙΚΩΝ ΜΗΧΑΝΙΚΩΝ</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912E10">
            <w:pPr>
              <w:rPr>
                <w:rFonts w:cs="Arial"/>
                <w:caps/>
              </w:rPr>
            </w:pPr>
            <w:r w:rsidRPr="005370BD">
              <w:rPr>
                <w:rFonts w:cs="Arial"/>
                <w:caps/>
                <w:sz w:val="22"/>
                <w:szCs w:val="22"/>
              </w:rPr>
              <w:t>Προπτυχιακό</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912E10">
            <w:pPr>
              <w:rPr>
                <w:rFonts w:cs="Arial"/>
                <w:b/>
              </w:rPr>
            </w:pPr>
            <w:r w:rsidRPr="005370BD">
              <w:rPr>
                <w:rFonts w:cs="Arial"/>
                <w:sz w:val="22"/>
                <w:szCs w:val="22"/>
              </w:rPr>
              <w:t>CIV_3217</w:t>
            </w:r>
          </w:p>
        </w:tc>
        <w:tc>
          <w:tcPr>
            <w:tcW w:w="2505" w:type="dxa"/>
            <w:gridSpan w:val="2"/>
            <w:shd w:val="clear" w:color="auto" w:fill="DDD9C3"/>
          </w:tcPr>
          <w:p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912E10">
            <w:pPr>
              <w:rPr>
                <w:rFonts w:cs="Arial"/>
              </w:rPr>
            </w:pPr>
            <w:r w:rsidRPr="005370BD">
              <w:rPr>
                <w:rFonts w:cs="Arial"/>
                <w:sz w:val="22"/>
                <w:szCs w:val="22"/>
              </w:rPr>
              <w:t>2</w:t>
            </w:r>
            <w:r w:rsidRPr="005370BD">
              <w:rPr>
                <w:rFonts w:cs="Arial"/>
                <w:sz w:val="22"/>
                <w:szCs w:val="22"/>
                <w:vertAlign w:val="superscript"/>
              </w:rPr>
              <w:t>ο</w:t>
            </w:r>
          </w:p>
        </w:tc>
      </w:tr>
      <w:tr w:rsidR="00D2572F" w:rsidRPr="005370BD" w:rsidTr="00912E10">
        <w:trPr>
          <w:trHeight w:val="375"/>
        </w:trPr>
        <w:tc>
          <w:tcPr>
            <w:tcW w:w="3205" w:type="dxa"/>
            <w:shd w:val="clear" w:color="auto" w:fill="DDD9C3"/>
            <w:vAlign w:val="center"/>
          </w:tcPr>
          <w:p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912E10">
            <w:pPr>
              <w:rPr>
                <w:rFonts w:cs="Arial"/>
              </w:rPr>
            </w:pPr>
            <w:r w:rsidRPr="005370BD">
              <w:rPr>
                <w:rFonts w:cs="Arial"/>
                <w:sz w:val="22"/>
                <w:szCs w:val="22"/>
              </w:rPr>
              <w:t>ΕΙΣΑΓΩΓΗ ΣΤΗ ΜΗΧΑΝΙΚΗ ΤΩΝ ΥΛΙΚΩΝ</w:t>
            </w:r>
          </w:p>
        </w:tc>
      </w:tr>
      <w:tr w:rsidR="00D2572F" w:rsidRPr="005370BD" w:rsidTr="00912E10">
        <w:trPr>
          <w:trHeight w:val="196"/>
        </w:trPr>
        <w:tc>
          <w:tcPr>
            <w:tcW w:w="5637" w:type="dxa"/>
            <w:gridSpan w:val="3"/>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rsidTr="00912E10">
        <w:trPr>
          <w:trHeight w:val="194"/>
        </w:trPr>
        <w:tc>
          <w:tcPr>
            <w:tcW w:w="5637" w:type="dxa"/>
            <w:gridSpan w:val="3"/>
          </w:tcPr>
          <w:p w:rsidR="00D2572F" w:rsidRPr="005370BD" w:rsidRDefault="00D2572F" w:rsidP="00912E10">
            <w:pPr>
              <w:jc w:val="right"/>
              <w:rPr>
                <w:rFonts w:cs="Arial"/>
              </w:rPr>
            </w:pPr>
            <w:r w:rsidRPr="005370BD">
              <w:rPr>
                <w:rFonts w:cs="Arial"/>
                <w:sz w:val="22"/>
                <w:szCs w:val="22"/>
              </w:rPr>
              <w:t>Διαλέξεις και Εργαστηριακές Ασκήσεις</w:t>
            </w:r>
          </w:p>
        </w:tc>
        <w:tc>
          <w:tcPr>
            <w:tcW w:w="1559" w:type="dxa"/>
            <w:gridSpan w:val="2"/>
          </w:tcPr>
          <w:p w:rsidR="00D2572F" w:rsidRPr="005370BD" w:rsidRDefault="00D2572F" w:rsidP="00912E10">
            <w:pPr>
              <w:jc w:val="center"/>
              <w:rPr>
                <w:rFonts w:cs="Arial"/>
              </w:rPr>
            </w:pPr>
            <w:r w:rsidRPr="005370BD">
              <w:rPr>
                <w:rFonts w:cs="Arial"/>
                <w:sz w:val="22"/>
                <w:szCs w:val="22"/>
              </w:rPr>
              <w:t>6</w:t>
            </w:r>
          </w:p>
        </w:tc>
        <w:tc>
          <w:tcPr>
            <w:tcW w:w="1240" w:type="dxa"/>
          </w:tcPr>
          <w:p w:rsidR="00D2572F" w:rsidRPr="005370BD" w:rsidRDefault="00D2572F" w:rsidP="00912E10">
            <w:pPr>
              <w:jc w:val="center"/>
              <w:rPr>
                <w:rFonts w:cs="Arial"/>
              </w:rPr>
            </w:pPr>
            <w:r w:rsidRPr="005370BD">
              <w:rPr>
                <w:rFonts w:cs="Arial"/>
                <w:sz w:val="22"/>
                <w:szCs w:val="22"/>
              </w:rPr>
              <w:t>6</w:t>
            </w:r>
          </w:p>
        </w:tc>
      </w:tr>
      <w:tr w:rsidR="00D2572F" w:rsidRPr="005370BD" w:rsidTr="00912E10">
        <w:trPr>
          <w:trHeight w:val="194"/>
        </w:trPr>
        <w:tc>
          <w:tcPr>
            <w:tcW w:w="5637" w:type="dxa"/>
            <w:gridSpan w:val="3"/>
          </w:tcPr>
          <w:p w:rsidR="00D2572F" w:rsidRPr="005370BD" w:rsidRDefault="00D2572F" w:rsidP="00912E10">
            <w:pPr>
              <w:jc w:val="right"/>
              <w:rPr>
                <w:rFonts w:cs="Arial"/>
                <w:b/>
                <w:sz w:val="20"/>
                <w:szCs w:val="20"/>
              </w:rPr>
            </w:pP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194"/>
        </w:trPr>
        <w:tc>
          <w:tcPr>
            <w:tcW w:w="5637" w:type="dxa"/>
            <w:gridSpan w:val="3"/>
          </w:tcPr>
          <w:p w:rsidR="00D2572F" w:rsidRPr="005370BD" w:rsidRDefault="00D2572F" w:rsidP="00912E10">
            <w:pPr>
              <w:rPr>
                <w:rFonts w:cs="Arial"/>
                <w:b/>
                <w:sz w:val="20"/>
                <w:szCs w:val="20"/>
              </w:rPr>
            </w:pP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194"/>
        </w:trPr>
        <w:tc>
          <w:tcPr>
            <w:tcW w:w="5637" w:type="dxa"/>
            <w:gridSpan w:val="3"/>
            <w:shd w:val="clear" w:color="auto" w:fill="DDD9C3"/>
          </w:tcPr>
          <w:p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599"/>
        </w:trPr>
        <w:tc>
          <w:tcPr>
            <w:tcW w:w="3205"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ΤΥΠΟΣ ΜΑΘΗΜΑΤΟΣ</w:t>
            </w:r>
          </w:p>
          <w:p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912E10">
            <w:pPr>
              <w:rPr>
                <w:rFonts w:cs="Arial"/>
              </w:rPr>
            </w:pPr>
            <w:r w:rsidRPr="005370BD">
              <w:rPr>
                <w:rFonts w:cs="Arial"/>
                <w:sz w:val="22"/>
                <w:szCs w:val="22"/>
              </w:rPr>
              <w:t>Επιστημονικής Περιοχής</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rsidR="00D2572F" w:rsidRPr="005370BD" w:rsidRDefault="00D2572F" w:rsidP="00912E10">
            <w:pPr>
              <w:jc w:val="right"/>
              <w:rPr>
                <w:rFonts w:cs="Arial"/>
                <w:b/>
                <w:sz w:val="20"/>
                <w:szCs w:val="20"/>
              </w:rPr>
            </w:pPr>
          </w:p>
        </w:tc>
        <w:tc>
          <w:tcPr>
            <w:tcW w:w="5231" w:type="dxa"/>
            <w:gridSpan w:val="5"/>
          </w:tcPr>
          <w:p w:rsidR="00D2572F" w:rsidRPr="005370BD" w:rsidRDefault="00D2572F" w:rsidP="00912E10">
            <w:pPr>
              <w:rPr>
                <w:rFonts w:cs="Arial"/>
              </w:rPr>
            </w:pPr>
            <w:r w:rsidRPr="005370BD">
              <w:rPr>
                <w:rFonts w:cs="Arial"/>
                <w:sz w:val="22"/>
                <w:szCs w:val="22"/>
              </w:rPr>
              <w:t>Προαπαιτούμενο για το μάθημα θεωρείται η κατανόηση και εμπέδωση της ύλης του μαθήματος Τεχνική Μηχανική - Στατική.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912E10">
            <w:pPr>
              <w:rPr>
                <w:rFonts w:cs="Arial"/>
              </w:rPr>
            </w:pPr>
            <w:r w:rsidRPr="005370BD">
              <w:rPr>
                <w:rFonts w:cs="Arial"/>
                <w:sz w:val="22"/>
                <w:szCs w:val="22"/>
              </w:rPr>
              <w:t>Ελληνική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912E10">
            <w:pPr>
              <w:rPr>
                <w:rFonts w:cs="Arial"/>
              </w:rPr>
            </w:pPr>
            <w:r w:rsidRPr="005370BD">
              <w:rPr>
                <w:rFonts w:cs="Arial"/>
                <w:sz w:val="22"/>
                <w:szCs w:val="22"/>
              </w:rPr>
              <w:t>ΝΑΙ (στην Αγγλική)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912E10">
            <w:pPr>
              <w:rPr>
                <w:rFonts w:cs="Arial"/>
              </w:rPr>
            </w:pPr>
            <w:r w:rsidRPr="005370BD">
              <w:rPr>
                <w:rFonts w:cs="Arial"/>
                <w:sz w:val="22"/>
                <w:szCs w:val="22"/>
              </w:rPr>
              <w:t>https://eclass.upatras.gr/courses/CIV1514/</w:t>
            </w:r>
          </w:p>
        </w:tc>
      </w:tr>
    </w:tbl>
    <w:p w:rsidR="00D2572F" w:rsidRPr="005370BD" w:rsidRDefault="00D2572F" w:rsidP="00CA0895">
      <w:pPr>
        <w:widowControl w:val="0"/>
        <w:numPr>
          <w:ilvl w:val="0"/>
          <w:numId w:val="4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912E10">
        <w:tc>
          <w:tcPr>
            <w:tcW w:w="8472" w:type="dxa"/>
            <w:gridSpan w:val="2"/>
            <w:tcBorders>
              <w:bottom w:val="nil"/>
            </w:tcBorders>
            <w:shd w:val="clear" w:color="auto" w:fill="DDD9C3"/>
          </w:tcPr>
          <w:p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rsidTr="00912E10">
        <w:tc>
          <w:tcPr>
            <w:tcW w:w="8472" w:type="dxa"/>
            <w:gridSpan w:val="2"/>
            <w:tcBorders>
              <w:top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C475A4">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C475A4">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C475A4">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912E10">
        <w:tc>
          <w:tcPr>
            <w:tcW w:w="8472" w:type="dxa"/>
            <w:gridSpan w:val="2"/>
          </w:tcPr>
          <w:p w:rsidR="00D2572F" w:rsidRPr="005370BD" w:rsidRDefault="00D2572F" w:rsidP="00912E10">
            <w:pPr>
              <w:widowControl w:val="0"/>
              <w:autoSpaceDE w:val="0"/>
              <w:autoSpaceDN w:val="0"/>
              <w:adjustRightInd w:val="0"/>
              <w:jc w:val="both"/>
            </w:pPr>
            <w:r w:rsidRPr="005370BD">
              <w:rPr>
                <w:sz w:val="22"/>
                <w:szCs w:val="22"/>
              </w:rPr>
              <w:t xml:space="preserve">Το μάθημα αναφέρεται στη μηχανική συμπεριφορά υλικών και δομικών μελών τα οποία υπόκεινται σε απλές φορτίσεις που έχουν ως αποτέλεσμα εφελκυσμό ή θλίψη, διάτμηση και στρέψη.  </w:t>
            </w:r>
          </w:p>
          <w:p w:rsidR="00D2572F" w:rsidRPr="005370BD" w:rsidRDefault="00D2572F" w:rsidP="00912E10">
            <w:pPr>
              <w:jc w:val="both"/>
            </w:pPr>
            <w:r w:rsidRPr="005370BD">
              <w:rPr>
                <w:sz w:val="22"/>
                <w:szCs w:val="22"/>
              </w:rPr>
              <w:t>Στόχος του μαθήματος είναι η εκπαίδευση των πρωτοετών φοιτητών του Τμήματος Πολιτικών Μηχανικών σε βασικές έννοιες της μηχανικής των υλικών, όπως είναι η τάση και η παραμόρφωση αλλά και οι μεταξύ τους σχέσεις για τις απλές περιπτώσεις της αξονικής και διατμητικής καταπόνησης (συμπεριλαμβανομένης της στρέψης αξονοσυμμετρικών διατομών).</w:t>
            </w:r>
          </w:p>
          <w:p w:rsidR="00D2572F" w:rsidRPr="005370BD" w:rsidRDefault="00D2572F" w:rsidP="00912E10">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C475A4">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γενικές αρχές της μηχανικής των υλικών (την έννοια της τάσης, τις βασικές έννοιες της αξονικής και διατμητικής καταπόνησης, τις αρχές σχεδιασμού δομικών μελών με βάση την αντοχή, την έννοια της παραμόρφωσης).</w:t>
            </w:r>
          </w:p>
          <w:p w:rsidR="00D2572F" w:rsidRPr="005370BD" w:rsidRDefault="00D2572F" w:rsidP="00C475A4">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τη μηχανική προβλημάτων αξονικά καταπονούμενων μελών (σχέσεις τάσεων – παραμορφώσεων για δομικά στοιχεία σε αξονική καταπόνηση, μέθοδοι υπολογισμού μετακινήσεων, βασικές αρχές ανάλυσης ισοστατικών και υπερστατικών φορέων με αξονικά φορτιζόμενα μέλη).</w:t>
            </w:r>
          </w:p>
          <w:p w:rsidR="00D2572F" w:rsidRPr="005370BD" w:rsidRDefault="00D2572F" w:rsidP="00C475A4">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την εντατική κατάσταση σε δομικά στοιχεία λόγω διάτμησης, τους γενικούς μαθηματικούς ορισμούς για ορθές και διατμητικές παραμορφώσεις, καθώς και τις γενικευμένες σχέσεις τάσεων – παραμορφώσεων στην τρισδιάστατη εντατική κατάσταση.</w:t>
            </w:r>
          </w:p>
          <w:p w:rsidR="00D2572F" w:rsidRPr="005370BD" w:rsidRDefault="00D2572F" w:rsidP="00C475A4">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εφαρμόζει τις προαναφερθείσες για τις περιπτώσεις καταπόνησης κελυφών μικρού πάχους.</w:t>
            </w:r>
          </w:p>
          <w:p w:rsidR="00D2572F" w:rsidRPr="005370BD" w:rsidRDefault="00D2572F" w:rsidP="00C475A4">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τον τρόπο με τον οποίο μετασχηματίζονται οι τάσεις και οι παραμορφώσεις σε διάφορα συστήματα συντεταγμένων.</w:t>
            </w:r>
          </w:p>
          <w:p w:rsidR="00D2572F" w:rsidRPr="005370BD" w:rsidRDefault="00D2572F" w:rsidP="00C475A4">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τις βασικές έννοιες των θεωριών αστοχίας των υλικών.</w:t>
            </w:r>
          </w:p>
          <w:p w:rsidR="00D2572F" w:rsidRPr="005370BD" w:rsidRDefault="00D2572F" w:rsidP="00C475A4">
            <w:pPr>
              <w:pStyle w:val="ListParagraph1"/>
              <w:numPr>
                <w:ilvl w:val="0"/>
                <w:numId w:val="23"/>
              </w:numPr>
              <w:spacing w:after="0"/>
              <w:ind w:left="284" w:hanging="284"/>
              <w:jc w:val="both"/>
              <w:rPr>
                <w:rFonts w:cs="Arial"/>
                <w:sz w:val="20"/>
                <w:szCs w:val="20"/>
                <w:lang w:val="el-GR"/>
              </w:rPr>
            </w:pPr>
            <w:r w:rsidRPr="005370BD">
              <w:rPr>
                <w:rFonts w:ascii="Times New Roman" w:hAnsi="Times New Roman"/>
                <w:sz w:val="22"/>
                <w:szCs w:val="22"/>
                <w:lang w:val="el-GR"/>
              </w:rPr>
              <w:t>γνωρίζει βασικά στοιχεία της μηχανικής κυλινδρικών στοιχείων υπό καθαρή στρέψη.</w:t>
            </w:r>
          </w:p>
        </w:tc>
      </w:tr>
      <w:tr w:rsidR="00D2572F" w:rsidRPr="005370BD" w:rsidTr="00912E10">
        <w:tblPrEx>
          <w:tblLook w:val="0000"/>
        </w:tblPrEx>
        <w:tc>
          <w:tcPr>
            <w:tcW w:w="8454" w:type="dxa"/>
            <w:gridSpan w:val="2"/>
            <w:tcBorders>
              <w:bottom w:val="nil"/>
            </w:tcBorders>
            <w:shd w:val="clear" w:color="auto" w:fill="DDD9C3"/>
          </w:tcPr>
          <w:p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rsidTr="00912E10">
        <w:tc>
          <w:tcPr>
            <w:tcW w:w="8472" w:type="dxa"/>
            <w:gridSpan w:val="2"/>
            <w:tcBorders>
              <w:top w:val="nil"/>
              <w:bottom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912E10">
        <w:tblPrEx>
          <w:tblLook w:val="0000"/>
        </w:tblPrEx>
        <w:tc>
          <w:tcPr>
            <w:tcW w:w="3964" w:type="dxa"/>
            <w:tcBorders>
              <w:top w:val="nil"/>
              <w:righ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Παραγωγή νέων ερευνητικών ιδεών </w:t>
            </w:r>
          </w:p>
        </w:tc>
        <w:tc>
          <w:tcPr>
            <w:tcW w:w="4508" w:type="dxa"/>
            <w:tcBorders>
              <w:top w:val="nil"/>
              <w:lef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912E10">
        <w:tc>
          <w:tcPr>
            <w:tcW w:w="8472" w:type="dxa"/>
            <w:gridSpan w:val="2"/>
          </w:tcPr>
          <w:p w:rsidR="00D2572F" w:rsidRPr="005370BD" w:rsidRDefault="00D2572F" w:rsidP="00912E10">
            <w:pPr>
              <w:widowControl w:val="0"/>
              <w:autoSpaceDE w:val="0"/>
              <w:autoSpaceDN w:val="0"/>
              <w:adjustRightInd w:val="0"/>
              <w:ind w:left="454" w:hanging="454"/>
            </w:pPr>
            <w:r w:rsidRPr="005370BD">
              <w:t>•</w:t>
            </w:r>
            <w:r w:rsidRPr="005370BD">
              <w:tab/>
            </w:r>
            <w:r w:rsidRPr="005370BD">
              <w:rPr>
                <w:sz w:val="22"/>
                <w:szCs w:val="22"/>
              </w:rPr>
              <w:t>Αυτόνομη Εργασία</w:t>
            </w:r>
          </w:p>
        </w:tc>
      </w:tr>
    </w:tbl>
    <w:p w:rsidR="00D2572F" w:rsidRPr="005370BD" w:rsidRDefault="00D2572F" w:rsidP="00CA0895">
      <w:pPr>
        <w:widowControl w:val="0"/>
        <w:numPr>
          <w:ilvl w:val="0"/>
          <w:numId w:val="4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6E38FC" w:rsidRDefault="00D2572F" w:rsidP="00CA0895">
            <w:pPr>
              <w:pStyle w:val="ListParagraph"/>
              <w:numPr>
                <w:ilvl w:val="2"/>
                <w:numId w:val="42"/>
              </w:numPr>
              <w:spacing w:after="0" w:line="240" w:lineRule="auto"/>
              <w:ind w:left="426" w:hanging="142"/>
              <w:jc w:val="both"/>
              <w:rPr>
                <w:rFonts w:ascii="Times New Roman" w:hAnsi="Times New Roman"/>
                <w:iCs/>
                <w:szCs w:val="22"/>
              </w:rPr>
            </w:pPr>
            <w:r w:rsidRPr="006E38FC">
              <w:rPr>
                <w:rFonts w:ascii="Times New Roman" w:hAnsi="Times New Roman"/>
                <w:iCs/>
                <w:szCs w:val="22"/>
              </w:rPr>
              <w:t>Γενικές αρχές της μηχανικής των υλικών: η έννοια της τάσης, βασικές έννοιες της αξονικής και διατμητικής καταπόνησης, αρχές σχεδιασμού δομικών μελών με βάση την αντοχή, η έννοια της παραμόρφωσης.</w:t>
            </w:r>
          </w:p>
          <w:p w:rsidR="00D2572F" w:rsidRPr="006E38FC" w:rsidRDefault="00D2572F" w:rsidP="00CA0895">
            <w:pPr>
              <w:pStyle w:val="ListParagraph"/>
              <w:numPr>
                <w:ilvl w:val="2"/>
                <w:numId w:val="42"/>
              </w:numPr>
              <w:spacing w:after="0" w:line="240" w:lineRule="auto"/>
              <w:ind w:left="426" w:hanging="142"/>
              <w:jc w:val="both"/>
              <w:rPr>
                <w:rFonts w:ascii="Times New Roman" w:hAnsi="Times New Roman"/>
                <w:iCs/>
                <w:szCs w:val="22"/>
              </w:rPr>
            </w:pPr>
            <w:r w:rsidRPr="006E38FC">
              <w:rPr>
                <w:rFonts w:ascii="Times New Roman" w:hAnsi="Times New Roman"/>
                <w:iCs/>
                <w:szCs w:val="22"/>
              </w:rPr>
              <w:t xml:space="preserve"> Σχέσεις τάσεων και παραμορφώσεων για δομικά στοιχεία σε αξονική καταπόνηση, μέθοδοι υπολογισμού μετακινήσεων, βασικές αρχές της ανάλυσης ισοστατικών και υπερστατικών φορέων με αξονικά φορτιζόμενα μέλη. </w:t>
            </w:r>
          </w:p>
          <w:p w:rsidR="00D2572F" w:rsidRPr="006E38FC" w:rsidRDefault="00D2572F" w:rsidP="00CA0895">
            <w:pPr>
              <w:pStyle w:val="ListParagraph"/>
              <w:numPr>
                <w:ilvl w:val="2"/>
                <w:numId w:val="42"/>
              </w:numPr>
              <w:spacing w:after="0" w:line="240" w:lineRule="auto"/>
              <w:ind w:left="426" w:hanging="142"/>
              <w:jc w:val="both"/>
              <w:rPr>
                <w:rFonts w:ascii="Times New Roman" w:hAnsi="Times New Roman"/>
                <w:iCs/>
                <w:szCs w:val="22"/>
              </w:rPr>
            </w:pPr>
            <w:r w:rsidRPr="006E38FC">
              <w:rPr>
                <w:rFonts w:ascii="Times New Roman" w:hAnsi="Times New Roman"/>
                <w:iCs/>
                <w:szCs w:val="22"/>
              </w:rPr>
              <w:t xml:space="preserve">Εντατική κατάσταση σε δομικά στοιχεία λόγω διάτμησης, γενικοί μαθηματικοί ορισμοί για ορθές και διατμητικές παραμορφώσεις, γενικευμένες σχέσεις τάσεων - παραμορφώσεων στην τρισδιάστατη εντατική κατάσταση, εφαρμογές για τις περιπτώσεις καταπόνησης κελυφών μικρού πάχους. </w:t>
            </w:r>
          </w:p>
          <w:p w:rsidR="00D2572F" w:rsidRPr="006E38FC" w:rsidRDefault="00D2572F" w:rsidP="00CA0895">
            <w:pPr>
              <w:pStyle w:val="ListParagraph"/>
              <w:numPr>
                <w:ilvl w:val="2"/>
                <w:numId w:val="42"/>
              </w:numPr>
              <w:spacing w:after="0" w:line="240" w:lineRule="auto"/>
              <w:ind w:left="426" w:hanging="142"/>
              <w:jc w:val="both"/>
              <w:rPr>
                <w:rFonts w:ascii="Times New Roman" w:hAnsi="Times New Roman"/>
                <w:iCs/>
                <w:szCs w:val="22"/>
              </w:rPr>
            </w:pPr>
            <w:r w:rsidRPr="006E38FC">
              <w:rPr>
                <w:rFonts w:ascii="Times New Roman" w:hAnsi="Times New Roman"/>
                <w:iCs/>
                <w:szCs w:val="22"/>
              </w:rPr>
              <w:t>Μετασχηματισμός τάσεων και παραμορφώσεων σε διάφορα συστήματα συντεταγμένων.</w:t>
            </w:r>
          </w:p>
          <w:p w:rsidR="00D2572F" w:rsidRPr="006E38FC" w:rsidRDefault="00D2572F" w:rsidP="00CA0895">
            <w:pPr>
              <w:pStyle w:val="ListParagraph"/>
              <w:numPr>
                <w:ilvl w:val="2"/>
                <w:numId w:val="42"/>
              </w:numPr>
              <w:spacing w:after="0" w:line="240" w:lineRule="auto"/>
              <w:ind w:left="426" w:hanging="142"/>
              <w:jc w:val="both"/>
              <w:rPr>
                <w:rFonts w:ascii="Times New Roman" w:hAnsi="Times New Roman"/>
                <w:iCs/>
                <w:szCs w:val="22"/>
              </w:rPr>
            </w:pPr>
            <w:r w:rsidRPr="006E38FC">
              <w:rPr>
                <w:rFonts w:ascii="Times New Roman" w:hAnsi="Times New Roman"/>
                <w:iCs/>
                <w:szCs w:val="22"/>
              </w:rPr>
              <w:t xml:space="preserve">Βασικές έννοιες των θεωριών αστοχίας των υλικών. </w:t>
            </w:r>
          </w:p>
          <w:p w:rsidR="00D2572F" w:rsidRPr="006E38FC" w:rsidRDefault="00D2572F" w:rsidP="00CA0895">
            <w:pPr>
              <w:pStyle w:val="ListParagraph"/>
              <w:numPr>
                <w:ilvl w:val="2"/>
                <w:numId w:val="42"/>
              </w:numPr>
              <w:spacing w:after="0" w:line="240" w:lineRule="auto"/>
              <w:ind w:left="426" w:hanging="142"/>
              <w:jc w:val="both"/>
              <w:rPr>
                <w:iCs/>
                <w:szCs w:val="22"/>
              </w:rPr>
            </w:pPr>
            <w:r w:rsidRPr="006E38FC">
              <w:rPr>
                <w:rFonts w:ascii="Times New Roman" w:hAnsi="Times New Roman"/>
                <w:iCs/>
                <w:szCs w:val="22"/>
              </w:rPr>
              <w:t>Εισαγωγή στη θεωρία στρέψης κυλινδρικών στοιχείων.</w:t>
            </w:r>
          </w:p>
        </w:tc>
      </w:tr>
    </w:tbl>
    <w:p w:rsidR="00D2572F" w:rsidRPr="005370BD" w:rsidRDefault="00D2572F" w:rsidP="00CA0895">
      <w:pPr>
        <w:widowControl w:val="0"/>
        <w:numPr>
          <w:ilvl w:val="0"/>
          <w:numId w:val="4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912E10">
            <w:pPr>
              <w:rPr>
                <w:iCs/>
              </w:rPr>
            </w:pPr>
            <w:r w:rsidRPr="005370BD">
              <w:rPr>
                <w:iCs/>
                <w:sz w:val="22"/>
                <w:szCs w:val="22"/>
              </w:rPr>
              <w:t>Στην τάξη &amp; το εργαστήριο</w:t>
            </w:r>
          </w:p>
        </w:tc>
      </w:tr>
      <w:tr w:rsidR="00D2572F" w:rsidRPr="005370BD" w:rsidTr="00912E10">
        <w:tc>
          <w:tcPr>
            <w:tcW w:w="3306"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912E10">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ΟΡΓΑΝΩΣΗ ΔΙΔΑΣΚΑΛΙΑΣ</w:t>
            </w:r>
          </w:p>
          <w:p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912E10">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20"/>
                      <w:szCs w:val="20"/>
                    </w:rPr>
                  </w:pPr>
                  <w:r w:rsidRPr="005370BD">
                    <w:rPr>
                      <w:rFonts w:cs="Arial"/>
                      <w:sz w:val="20"/>
                      <w:szCs w:val="20"/>
                    </w:rPr>
                    <w:t>Συγγραφή ατομικών εργασιών βασισμένων στις 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30</w:t>
                  </w:r>
                </w:p>
                <w:p w:rsidR="00D2572F" w:rsidRPr="005370BD" w:rsidRDefault="00D2572F" w:rsidP="00912E10">
                  <w:pPr>
                    <w:jc w:val="center"/>
                    <w:rPr>
                      <w:rFonts w:cs="Arial"/>
                      <w:sz w:val="20"/>
                      <w:szCs w:val="20"/>
                    </w:rPr>
                  </w:pP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60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b/>
                      <w:i/>
                      <w:sz w:val="20"/>
                      <w:szCs w:val="20"/>
                    </w:rPr>
                  </w:pPr>
                  <w:r w:rsidRPr="005370BD">
                    <w:rPr>
                      <w:rFonts w:cs="Arial"/>
                      <w:b/>
                      <w:i/>
                      <w:sz w:val="20"/>
                      <w:szCs w:val="20"/>
                    </w:rPr>
                    <w:t xml:space="preserve">Σύνολο Μαθήματος </w:t>
                  </w:r>
                </w:p>
                <w:p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912E10">
                  <w:pPr>
                    <w:jc w:val="center"/>
                    <w:rPr>
                      <w:rFonts w:cs="Arial"/>
                      <w:b/>
                      <w:i/>
                      <w:sz w:val="20"/>
                      <w:szCs w:val="20"/>
                    </w:rPr>
                  </w:pPr>
                  <w:r w:rsidRPr="005370BD">
                    <w:rPr>
                      <w:rFonts w:cs="Arial"/>
                      <w:b/>
                      <w:i/>
                      <w:sz w:val="20"/>
                      <w:szCs w:val="20"/>
                    </w:rPr>
                    <w:t>150</w:t>
                  </w:r>
                </w:p>
              </w:tc>
            </w:tr>
          </w:tbl>
          <w:p w:rsidR="00D2572F" w:rsidRPr="005370BD" w:rsidRDefault="00D2572F" w:rsidP="00912E10">
            <w:pPr>
              <w:rPr>
                <w:rFonts w:ascii="Tahoma" w:hAnsi="Tahoma" w:cs="Tahoma"/>
              </w:rPr>
            </w:pPr>
          </w:p>
        </w:tc>
      </w:tr>
      <w:tr w:rsidR="00D2572F" w:rsidRPr="005370BD" w:rsidTr="00912E10">
        <w:tc>
          <w:tcPr>
            <w:tcW w:w="3306" w:type="dxa"/>
          </w:tcPr>
          <w:p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912E10">
            <w:pPr>
              <w:rPr>
                <w:iCs/>
              </w:rPr>
            </w:pPr>
            <w:r w:rsidRPr="005370BD">
              <w:rPr>
                <w:iCs/>
                <w:sz w:val="22"/>
                <w:szCs w:val="22"/>
              </w:rPr>
              <w:t xml:space="preserve">Για τους </w:t>
            </w:r>
            <w:r w:rsidRPr="005370BD">
              <w:rPr>
                <w:iCs/>
                <w:sz w:val="22"/>
                <w:szCs w:val="22"/>
                <w:u w:val="single"/>
              </w:rPr>
              <w:t>πρωτοετείς φοιτητές</w:t>
            </w:r>
            <w:r w:rsidRPr="005370BD">
              <w:rPr>
                <w:iCs/>
                <w:sz w:val="22"/>
                <w:szCs w:val="22"/>
              </w:rPr>
              <w:t>, ο τελικός βαθμός (</w:t>
            </w:r>
            <w:r w:rsidRPr="005370BD">
              <w:rPr>
                <w:iCs/>
                <w:sz w:val="22"/>
                <w:szCs w:val="22"/>
                <w:lang w:val="en-US"/>
              </w:rPr>
              <w:t>T</w:t>
            </w:r>
            <w:r w:rsidRPr="005370BD">
              <w:rPr>
                <w:iCs/>
                <w:sz w:val="22"/>
                <w:szCs w:val="22"/>
              </w:rPr>
              <w:t xml:space="preserve">) διαμορφώνεται ως εξής: </w:t>
            </w:r>
          </w:p>
          <w:p w:rsidR="00D2572F" w:rsidRPr="005370BD" w:rsidRDefault="00D2572F" w:rsidP="00912E10">
            <w:pPr>
              <w:rPr>
                <w:iCs/>
              </w:rPr>
            </w:pPr>
          </w:p>
          <w:p w:rsidR="00D2572F" w:rsidRPr="005370BD" w:rsidRDefault="00D2572F" w:rsidP="00912E10">
            <w:pPr>
              <w:rPr>
                <w:iCs/>
              </w:rPr>
            </w:pPr>
            <w:r w:rsidRPr="005370BD">
              <w:rPr>
                <w:iCs/>
                <w:sz w:val="22"/>
                <w:szCs w:val="22"/>
              </w:rPr>
              <w:t>T=0.7*TελEξ+(0.2*EξEργ+0.1*ΕργΑσκ), όπου:</w:t>
            </w:r>
          </w:p>
          <w:p w:rsidR="00D2572F" w:rsidRPr="005370BD" w:rsidRDefault="00D2572F" w:rsidP="00912E10">
            <w:pPr>
              <w:rPr>
                <w:iCs/>
              </w:rPr>
            </w:pPr>
          </w:p>
          <w:p w:rsidR="00D2572F" w:rsidRPr="005370BD" w:rsidRDefault="00D2572F" w:rsidP="00912E10">
            <w:pPr>
              <w:rPr>
                <w:iCs/>
              </w:rPr>
            </w:pPr>
            <w:r w:rsidRPr="005370BD">
              <w:rPr>
                <w:iCs/>
                <w:sz w:val="22"/>
                <w:szCs w:val="22"/>
              </w:rPr>
              <w:t>ΤελΕξ = Βαθμός τελικής γραπτής εξέτασης Ιουνίου (ή Σεπτεμβρίου, για όποιον αποτύχει). Η τελική γραπτή εξέταση περιλαμβάνει επίλυση προβλημάτων και (κατά περίπτωση) ερωτήσεις σύντομης απάντησης.</w:t>
            </w:r>
          </w:p>
          <w:p w:rsidR="00D2572F" w:rsidRPr="005370BD" w:rsidRDefault="00D2572F" w:rsidP="00912E10">
            <w:pPr>
              <w:rPr>
                <w:iCs/>
              </w:rPr>
            </w:pPr>
          </w:p>
          <w:p w:rsidR="00D2572F" w:rsidRPr="005370BD" w:rsidRDefault="00D2572F" w:rsidP="00912E10">
            <w:pPr>
              <w:rPr>
                <w:iCs/>
              </w:rPr>
            </w:pPr>
            <w:r w:rsidRPr="005370BD">
              <w:rPr>
                <w:iCs/>
                <w:sz w:val="22"/>
                <w:szCs w:val="22"/>
              </w:rPr>
              <w:t>ΕξΕργ = Βαθμός ενδιάμεσης (δηλ. εντός του εαρινού εξαμήνου) γραπτής εξέτασης επί ύλης που σχετίζεται με το εργαστηριακό σκέλος του μαθήματος. Η ενδιάμεση γραπτή εξέταση περιλαμβάνει επίλυση προβλημάτων και (κατά περίπτωση) ερωτήσεις σύντομης απάντησης.Δικαίωμα συμμετοχής στην εξέταση αυτή έχουν μόνο οι φοιτητές του 1</w:t>
            </w:r>
            <w:r w:rsidRPr="005370BD">
              <w:rPr>
                <w:iCs/>
                <w:sz w:val="22"/>
                <w:szCs w:val="22"/>
                <w:vertAlign w:val="superscript"/>
              </w:rPr>
              <w:t>ου</w:t>
            </w:r>
            <w:r w:rsidRPr="005370BD">
              <w:rPr>
                <w:iCs/>
                <w:sz w:val="22"/>
                <w:szCs w:val="22"/>
              </w:rPr>
              <w:t>έτους.</w:t>
            </w:r>
          </w:p>
          <w:p w:rsidR="00D2572F" w:rsidRPr="005370BD" w:rsidRDefault="00D2572F" w:rsidP="00912E10">
            <w:pPr>
              <w:rPr>
                <w:iCs/>
              </w:rPr>
            </w:pPr>
          </w:p>
          <w:p w:rsidR="00D2572F" w:rsidRPr="005370BD" w:rsidRDefault="00D2572F" w:rsidP="00912E10">
            <w:pPr>
              <w:rPr>
                <w:iCs/>
              </w:rPr>
            </w:pPr>
            <w:r w:rsidRPr="005370BD">
              <w:rPr>
                <w:iCs/>
                <w:sz w:val="22"/>
                <w:szCs w:val="22"/>
              </w:rPr>
              <w:t>ΕργΑσκ = Μέσος όρος βαθμών των ατομικών εργαστηριακών ασκήσεων πουπαραδίδονται κατά τη διάρκεια του εξαμήνου σε αυστηρές προθεσμίες. Δικαίωμα συμμετοχής στα Εργαστήρια του μαθήματος (και άρα παράδοσης εργαστηριακών ασκήσεων) έχουν μόνο οι φοιτητές του 1</w:t>
            </w:r>
            <w:r w:rsidRPr="005370BD">
              <w:rPr>
                <w:iCs/>
                <w:sz w:val="22"/>
                <w:szCs w:val="22"/>
                <w:vertAlign w:val="superscript"/>
              </w:rPr>
              <w:t>ου</w:t>
            </w:r>
            <w:r w:rsidRPr="005370BD">
              <w:rPr>
                <w:iCs/>
                <w:sz w:val="22"/>
                <w:szCs w:val="22"/>
              </w:rPr>
              <w:t>έτους. Φοιτητές οι οποίοι δεν συμμετείχαν (ήταν απόντες) στα εργαστήρια δεν μπορούν να παραδώσουν εργαστηριακές ασκήσεις.</w:t>
            </w:r>
          </w:p>
          <w:p w:rsidR="00D2572F" w:rsidRPr="005370BD" w:rsidRDefault="00D2572F" w:rsidP="00912E10">
            <w:pPr>
              <w:rPr>
                <w:iCs/>
              </w:rPr>
            </w:pPr>
            <w:r w:rsidRPr="005370BD">
              <w:rPr>
                <w:iCs/>
                <w:sz w:val="22"/>
                <w:szCs w:val="22"/>
              </w:rPr>
              <w:t>Οι πρωτοετείς φοιτητές έχουν δικαίωμα συμμετοχής στην τελική γραπτή εξέταση Ιουνίου μόνο υπό την προϋπόθεση ότι έχουν παραδώσει τις εργαστηριακές ασκήσεις (επιτρέπεται η μη παράδοση μίας μόνο άσκησης). Αυτό δεν ισχύει για την επαναληπτική εξεταστική Σεπτεμβρίου.</w:t>
            </w:r>
          </w:p>
          <w:p w:rsidR="00D2572F" w:rsidRPr="005370BD" w:rsidRDefault="00D2572F" w:rsidP="00912E10">
            <w:pPr>
              <w:rPr>
                <w:iCs/>
              </w:rPr>
            </w:pPr>
          </w:p>
          <w:p w:rsidR="00D2572F" w:rsidRPr="005370BD" w:rsidRDefault="00D2572F" w:rsidP="00912E10">
            <w:pPr>
              <w:rPr>
                <w:iCs/>
              </w:rPr>
            </w:pPr>
            <w:r w:rsidRPr="005370BD">
              <w:rPr>
                <w:iCs/>
                <w:sz w:val="22"/>
                <w:szCs w:val="22"/>
                <w:u w:val="single"/>
              </w:rPr>
              <w:t>Για φοιτητές μεγαλύτερων ετών:</w:t>
            </w:r>
            <w:r w:rsidRPr="005370BD">
              <w:rPr>
                <w:iCs/>
                <w:sz w:val="22"/>
                <w:szCs w:val="22"/>
              </w:rPr>
              <w:t>Το άθροισμα [0.2*EξEργ+0.1*ΕργΑσκ] κρατείται για κάθε φοιτητή σε βάση δεδομένων έως ότου αυτός «περάσει» το μάθημα. Η βαρύτητα του αθροίσματος αυτού στον υπολογισμό του τελικού βαθμού μειώνεται κατά 50% όταν ο φοιτητής βρίσκεται σε έτος μεγαλύτερο του πρώτου, ήτοι στο 15% (αντί 30%) του τελικού βαθμού, ενώ η βαρύτητα της τελικής εξέτασης αυξάνεται στο 85% (από 70%). Έτσι,  ο τελικός βαθμός φοιτητών σε έτος μεγαλύτερο του πρώτου υπολογίζεται ως: T=0.85*TελEξ+0.5*(0.2*EξEργ+0.1*ΕργΑσκ).</w:t>
            </w:r>
          </w:p>
          <w:p w:rsidR="00D2572F" w:rsidRPr="005370BD" w:rsidRDefault="00D2572F" w:rsidP="00912E10">
            <w:pPr>
              <w:rPr>
                <w:iCs/>
              </w:rPr>
            </w:pPr>
          </w:p>
          <w:p w:rsidR="00D2572F" w:rsidRPr="005370BD" w:rsidRDefault="00D2572F" w:rsidP="00912E10">
            <w:pPr>
              <w:rPr>
                <w:iCs/>
              </w:rPr>
            </w:pPr>
            <w:r w:rsidRPr="005370BD">
              <w:rPr>
                <w:iCs/>
                <w:sz w:val="22"/>
                <w:szCs w:val="22"/>
                <w:u w:val="single"/>
              </w:rPr>
              <w:t>Για φοιτητές μεγαλύτερων ετών (που εισήχθησαν στο 1</w:t>
            </w:r>
            <w:r w:rsidRPr="005370BD">
              <w:rPr>
                <w:iCs/>
                <w:sz w:val="22"/>
                <w:szCs w:val="22"/>
                <w:u w:val="single"/>
                <w:vertAlign w:val="superscript"/>
              </w:rPr>
              <w:t>ο</w:t>
            </w:r>
            <w:r w:rsidRPr="005370BD">
              <w:rPr>
                <w:iCs/>
                <w:sz w:val="22"/>
                <w:szCs w:val="22"/>
                <w:u w:val="single"/>
              </w:rPr>
              <w:t xml:space="preserve"> έτος τον Οκτώβριο 2019 ή ενωρίτερα):</w:t>
            </w:r>
            <w:r w:rsidRPr="005370BD">
              <w:rPr>
                <w:iCs/>
                <w:sz w:val="22"/>
                <w:szCs w:val="22"/>
              </w:rPr>
              <w:t xml:space="preserve"> </w:t>
            </w:r>
            <w:r w:rsidRPr="005370BD">
              <w:rPr>
                <w:iCs/>
                <w:sz w:val="22"/>
                <w:szCs w:val="22"/>
                <w:lang w:val="en-US"/>
              </w:rPr>
              <w:t>O</w:t>
            </w:r>
            <w:r w:rsidRPr="005370BD">
              <w:rPr>
                <w:iCs/>
                <w:sz w:val="22"/>
                <w:szCs w:val="22"/>
              </w:rPr>
              <w:t xml:space="preserve"> τελικός βαθμός υπολογίζεται μόνο βάσει της επίδοσης στην τελική γραπτή εξέταση.</w:t>
            </w:r>
          </w:p>
        </w:tc>
      </w:tr>
    </w:tbl>
    <w:p w:rsidR="00D2572F" w:rsidRPr="005370BD" w:rsidRDefault="00D2572F" w:rsidP="00CA0895">
      <w:pPr>
        <w:widowControl w:val="0"/>
        <w:numPr>
          <w:ilvl w:val="0"/>
          <w:numId w:val="4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jc w:val="both"/>
              <w:rPr>
                <w:rFonts w:cs="Arial"/>
                <w:i/>
                <w:sz w:val="16"/>
                <w:szCs w:val="16"/>
              </w:rPr>
            </w:pPr>
            <w:r w:rsidRPr="005370BD">
              <w:rPr>
                <w:rFonts w:cs="Arial"/>
                <w:i/>
                <w:sz w:val="16"/>
                <w:szCs w:val="16"/>
              </w:rPr>
              <w:t>-Προτεινόμενη Βιβλιογραφία :</w:t>
            </w:r>
          </w:p>
          <w:p w:rsidR="00D2572F" w:rsidRPr="005370BD" w:rsidRDefault="00D2572F" w:rsidP="00912E10">
            <w:pPr>
              <w:jc w:val="both"/>
              <w:rPr>
                <w:rFonts w:cs="Arial"/>
                <w:i/>
                <w:sz w:val="16"/>
                <w:szCs w:val="16"/>
              </w:rPr>
            </w:pPr>
            <w:r w:rsidRPr="005370BD">
              <w:rPr>
                <w:rFonts w:cs="Arial"/>
                <w:i/>
                <w:sz w:val="16"/>
                <w:szCs w:val="16"/>
              </w:rPr>
              <w:t>-Συναφή επιστημονικά περιοδικά:</w:t>
            </w:r>
          </w:p>
          <w:p w:rsidR="00D2572F" w:rsidRPr="006E38FC" w:rsidRDefault="00D2572F" w:rsidP="00CA0895">
            <w:pPr>
              <w:pStyle w:val="ListParagraph"/>
              <w:numPr>
                <w:ilvl w:val="0"/>
                <w:numId w:val="41"/>
              </w:numPr>
              <w:spacing w:after="0" w:line="240" w:lineRule="auto"/>
              <w:ind w:left="284" w:hanging="284"/>
              <w:rPr>
                <w:rFonts w:ascii="Times New Roman" w:hAnsi="Times New Roman"/>
                <w:iCs/>
                <w:szCs w:val="22"/>
              </w:rPr>
            </w:pPr>
            <w:r w:rsidRPr="006E38FC">
              <w:rPr>
                <w:rFonts w:ascii="Times New Roman" w:hAnsi="Times New Roman"/>
                <w:iCs/>
                <w:szCs w:val="22"/>
              </w:rPr>
              <w:t>«ΜΗΧΑΝΙΚΗ ΤΩΝ ΥΛΙΚΩΝ», ΑΘΑΝΑΣΙΟΣ ΤΡΙΑΝΤΑΦΥΛΛΟΥ, ISBN: 978-960-92177-3-6, ΓΚΟΤΣΗΣ ΚΩΝ/ΝΟΣ &amp; ΣΙΑ Ε.Ε (Εκδότης)</w:t>
            </w:r>
          </w:p>
          <w:p w:rsidR="00D2572F" w:rsidRPr="006E38FC" w:rsidRDefault="00D2572F" w:rsidP="00CA0895">
            <w:pPr>
              <w:pStyle w:val="ListParagraph"/>
              <w:numPr>
                <w:ilvl w:val="0"/>
                <w:numId w:val="41"/>
              </w:numPr>
              <w:spacing w:after="0" w:line="240" w:lineRule="auto"/>
              <w:ind w:left="284" w:hanging="284"/>
              <w:rPr>
                <w:rFonts w:ascii="Times New Roman" w:hAnsi="Times New Roman"/>
                <w:iCs/>
                <w:szCs w:val="22"/>
              </w:rPr>
            </w:pPr>
            <w:r w:rsidRPr="006E38FC">
              <w:rPr>
                <w:rFonts w:ascii="Times New Roman" w:hAnsi="Times New Roman"/>
                <w:iCs/>
                <w:szCs w:val="22"/>
              </w:rPr>
              <w:t>«ΑΝΤΟΧΗ ΤΩΝ ΥΛΙΚΩΝ», Βουθούνης Παναγιώτης, ISBN: 978-618-83280-0-6, Βουθούνη Ανδρομάχη (Εκδότης)</w:t>
            </w:r>
          </w:p>
          <w:p w:rsidR="00D2572F" w:rsidRPr="006E38FC" w:rsidRDefault="00D2572F" w:rsidP="00CA0895">
            <w:pPr>
              <w:pStyle w:val="ListParagraph"/>
              <w:numPr>
                <w:ilvl w:val="0"/>
                <w:numId w:val="41"/>
              </w:numPr>
              <w:spacing w:after="0" w:line="240" w:lineRule="auto"/>
              <w:ind w:left="284" w:hanging="284"/>
              <w:rPr>
                <w:rFonts w:ascii="Times New Roman" w:hAnsi="Times New Roman"/>
                <w:b/>
                <w:sz w:val="20"/>
              </w:rPr>
            </w:pPr>
            <w:r w:rsidRPr="006E38FC">
              <w:rPr>
                <w:rFonts w:ascii="Times New Roman" w:hAnsi="Times New Roman"/>
                <w:iCs/>
                <w:szCs w:val="22"/>
              </w:rPr>
              <w:t>«Αντοχή Υλικών και Δομικών Στοιχείων», Παπαμίχος Ευρυπίδης και Χαραλαμπάκης Νικόλαος, ISBN: 978-960-418-472-9, ΕΚΔΟΣΕΙΣ Α. ΤΖΙΟΛΑ &amp; ΥΙΟΙ Α.Ε.</w:t>
            </w:r>
          </w:p>
          <w:p w:rsidR="00D2572F" w:rsidRPr="006E38FC" w:rsidRDefault="00D2572F" w:rsidP="00CA0895">
            <w:pPr>
              <w:pStyle w:val="ListParagraph"/>
              <w:numPr>
                <w:ilvl w:val="0"/>
                <w:numId w:val="41"/>
              </w:numPr>
              <w:spacing w:after="0" w:line="240" w:lineRule="auto"/>
              <w:ind w:left="284" w:hanging="284"/>
              <w:rPr>
                <w:rFonts w:ascii="Times New Roman" w:hAnsi="Times New Roman"/>
                <w:iCs/>
                <w:szCs w:val="22"/>
              </w:rPr>
            </w:pPr>
            <w:r w:rsidRPr="006E38FC">
              <w:rPr>
                <w:rFonts w:ascii="Times New Roman" w:hAnsi="Times New Roman"/>
                <w:iCs/>
                <w:szCs w:val="22"/>
              </w:rPr>
              <w:t>«ΜΗΧΑΝΙΚΗ ΤΩΝ ΥΛΙΚΩΝ», Hibbeler, ISBN: 9789603307372, ΓΡΗΓΟΡΙΟΣ ΧΡΥΣΟΣΤΟΜΟΥ ΦΟΥΝΤΑΣ (Εκδότης)</w:t>
            </w:r>
          </w:p>
          <w:p w:rsidR="00D2572F" w:rsidRPr="006E38FC" w:rsidRDefault="00D2572F" w:rsidP="00CA0895">
            <w:pPr>
              <w:pStyle w:val="ListParagraph"/>
              <w:numPr>
                <w:ilvl w:val="0"/>
                <w:numId w:val="41"/>
              </w:numPr>
              <w:spacing w:after="0" w:line="240" w:lineRule="auto"/>
              <w:ind w:left="284" w:hanging="284"/>
              <w:rPr>
                <w:rFonts w:ascii="Times New Roman" w:hAnsi="Times New Roman"/>
                <w:iCs/>
                <w:szCs w:val="22"/>
              </w:rPr>
            </w:pPr>
            <w:r w:rsidRPr="006E38FC">
              <w:rPr>
                <w:rFonts w:ascii="Times New Roman" w:hAnsi="Times New Roman"/>
                <w:szCs w:val="22"/>
              </w:rPr>
              <w:t>«</w:t>
            </w:r>
            <w:r w:rsidRPr="006E38FC">
              <w:rPr>
                <w:rFonts w:ascii="Times New Roman" w:hAnsi="Times New Roman"/>
                <w:iCs/>
                <w:szCs w:val="22"/>
              </w:rPr>
              <w:t>Μηχανική των Υλικών», Beer F.,  Johnston R.,  DeWolf J. και Mazurek D., ISBN: 978-960-418-555-9, ΕΚΔΟΣΕΙΣ Α. ΤΖΙΟΛΑ &amp; ΥΙΟΙ Α.Ε.</w:t>
            </w:r>
          </w:p>
          <w:p w:rsidR="00D2572F" w:rsidRPr="006E38FC" w:rsidRDefault="00D2572F" w:rsidP="00CA0895">
            <w:pPr>
              <w:pStyle w:val="ListParagraph"/>
              <w:numPr>
                <w:ilvl w:val="0"/>
                <w:numId w:val="41"/>
              </w:numPr>
              <w:spacing w:after="0" w:line="240" w:lineRule="auto"/>
              <w:ind w:left="284" w:hanging="284"/>
              <w:rPr>
                <w:rFonts w:cs="Arial"/>
                <w:b/>
                <w:sz w:val="20"/>
              </w:rPr>
            </w:pPr>
            <w:r w:rsidRPr="006E38FC">
              <w:rPr>
                <w:rFonts w:ascii="Times New Roman" w:hAnsi="Times New Roman"/>
                <w:szCs w:val="22"/>
              </w:rPr>
              <w:t>«</w:t>
            </w:r>
            <w:r w:rsidRPr="006E38FC">
              <w:rPr>
                <w:rFonts w:ascii="Times New Roman" w:hAnsi="Times New Roman"/>
                <w:iCs/>
                <w:szCs w:val="22"/>
              </w:rPr>
              <w:t>ΣΤΑΤΙΚΗ και ΑΝΤΟΧΗ ΥΛΙΚΩΝ», Απόστολος Πολυζάκης, ISBN: 978-960-98311-7-8, ΑΠΟΣΤΟΛΟΣ ΠΟΛΥΖΑΚΗΣ (Εκδότης)</w:t>
            </w:r>
          </w:p>
        </w:tc>
      </w:tr>
    </w:tbl>
    <w:p w:rsidR="00D2572F" w:rsidRPr="005370BD" w:rsidRDefault="00D2572F" w:rsidP="00C475A4">
      <w:pPr>
        <w:jc w:val="both"/>
        <w:rPr>
          <w:rFonts w:ascii="Cambria" w:hAnsi="Cambria"/>
          <w:sz w:val="20"/>
        </w:rPr>
      </w:pPr>
    </w:p>
    <w:p w:rsidR="00D2572F" w:rsidRPr="005370BD" w:rsidRDefault="00D2572F" w:rsidP="00C475A4"/>
    <w:p w:rsidR="00D2572F" w:rsidRPr="005370BD" w:rsidRDefault="00D2572F" w:rsidP="00C475A4"/>
    <w:p w:rsidR="00D2572F" w:rsidRPr="005370BD" w:rsidRDefault="00D2572F" w:rsidP="00E9037D">
      <w:pPr>
        <w:spacing w:before="120"/>
        <w:jc w:val="center"/>
        <w:rPr>
          <w:rFonts w:cs="Arial"/>
          <w:b/>
          <w:strike/>
        </w:rPr>
      </w:pPr>
    </w:p>
    <w:p w:rsidR="00D2572F" w:rsidRPr="005370BD" w:rsidRDefault="00D2572F" w:rsidP="00E9037D"/>
    <w:p w:rsidR="00D2572F" w:rsidRPr="005370BD" w:rsidRDefault="00D2572F" w:rsidP="00E9037D"/>
    <w:p w:rsidR="00D2572F" w:rsidRPr="005370BD" w:rsidRDefault="00D2572F" w:rsidP="00E9037D"/>
    <w:p w:rsidR="00D2572F" w:rsidRPr="005370BD" w:rsidRDefault="00D2572F" w:rsidP="00541D9F">
      <w:pPr>
        <w:spacing w:before="120"/>
        <w:jc w:val="center"/>
        <w:rPr>
          <w:rFonts w:cs="Arial"/>
          <w:b/>
          <w:strike/>
        </w:rPr>
      </w:pPr>
    </w:p>
    <w:p w:rsidR="00D2572F" w:rsidRPr="005370BD" w:rsidRDefault="00D2572F" w:rsidP="00541D9F">
      <w:pPr>
        <w:jc w:val="both"/>
        <w:rPr>
          <w:rFonts w:ascii="Cambria" w:hAnsi="Cambria"/>
          <w:sz w:val="20"/>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541D9F">
      <w:pPr>
        <w:jc w:val="both"/>
        <w:rPr>
          <w:rFonts w:ascii="Cambria" w:hAnsi="Cambria"/>
          <w:sz w:val="20"/>
        </w:rPr>
      </w:pPr>
    </w:p>
    <w:p w:rsidR="00D2572F" w:rsidRPr="005370BD" w:rsidRDefault="00D2572F" w:rsidP="00175360">
      <w:pPr>
        <w:spacing w:before="120"/>
        <w:jc w:val="center"/>
        <w:rPr>
          <w:rFonts w:cs="Arial"/>
        </w:rPr>
      </w:pPr>
      <w:r w:rsidRPr="005370BD">
        <w:rPr>
          <w:rFonts w:cs="Arial"/>
          <w:b/>
        </w:rPr>
        <w:t>ΠΕΡΙΓΡΑΜΜΑ ΜΑΘΗΜΑΤΟΣ</w:t>
      </w:r>
    </w:p>
    <w:p w:rsidR="00D2572F" w:rsidRPr="005370BD" w:rsidRDefault="00D2572F" w:rsidP="00175360">
      <w:pPr>
        <w:widowControl w:val="0"/>
        <w:numPr>
          <w:ilvl w:val="0"/>
          <w:numId w:val="214"/>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2"/>
        <w:gridCol w:w="1755"/>
        <w:gridCol w:w="912"/>
        <w:gridCol w:w="1348"/>
        <w:gridCol w:w="492"/>
        <w:gridCol w:w="1505"/>
      </w:tblGrid>
      <w:tr w:rsidR="00D2572F" w:rsidRPr="005370BD" w:rsidTr="00D07374">
        <w:tc>
          <w:tcPr>
            <w:tcW w:w="2510"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ΣΧΟΛΗ</w:t>
            </w:r>
          </w:p>
        </w:tc>
        <w:tc>
          <w:tcPr>
            <w:tcW w:w="6012" w:type="dxa"/>
            <w:gridSpan w:val="5"/>
          </w:tcPr>
          <w:p w:rsidR="00D2572F" w:rsidRPr="005370BD" w:rsidRDefault="00D2572F" w:rsidP="00D07374">
            <w:pPr>
              <w:rPr>
                <w:rFonts w:cs="Arial"/>
              </w:rPr>
            </w:pPr>
            <w:r w:rsidRPr="005370BD">
              <w:rPr>
                <w:rFonts w:cs="Arial"/>
                <w:sz w:val="22"/>
                <w:szCs w:val="22"/>
              </w:rPr>
              <w:t>ΠΟΛΥΤΕΧΝΙΚΗ</w:t>
            </w:r>
          </w:p>
        </w:tc>
      </w:tr>
      <w:tr w:rsidR="00D2572F" w:rsidRPr="005370BD" w:rsidTr="00D07374">
        <w:tc>
          <w:tcPr>
            <w:tcW w:w="2510"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ΤΜΗΜΑ</w:t>
            </w:r>
          </w:p>
        </w:tc>
        <w:tc>
          <w:tcPr>
            <w:tcW w:w="6012" w:type="dxa"/>
            <w:gridSpan w:val="5"/>
          </w:tcPr>
          <w:p w:rsidR="00D2572F" w:rsidRPr="005370BD" w:rsidRDefault="00D2572F" w:rsidP="00D07374">
            <w:pPr>
              <w:rPr>
                <w:rFonts w:cs="Arial"/>
              </w:rPr>
            </w:pPr>
            <w:r w:rsidRPr="005370BD">
              <w:rPr>
                <w:rFonts w:cs="Arial"/>
                <w:sz w:val="22"/>
                <w:szCs w:val="22"/>
              </w:rPr>
              <w:t>ΠΟΛΙΤΙΚΩΝ ΜΗΧΑΝΙΚΩΝ</w:t>
            </w:r>
          </w:p>
        </w:tc>
      </w:tr>
      <w:tr w:rsidR="00D2572F" w:rsidRPr="005370BD" w:rsidTr="00D07374">
        <w:tc>
          <w:tcPr>
            <w:tcW w:w="2510"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 xml:space="preserve">ΕΠΙΠΕΔΟ ΣΠΟΥΔΩΝ </w:t>
            </w:r>
          </w:p>
        </w:tc>
        <w:tc>
          <w:tcPr>
            <w:tcW w:w="6012" w:type="dxa"/>
            <w:gridSpan w:val="5"/>
          </w:tcPr>
          <w:p w:rsidR="00D2572F" w:rsidRPr="005370BD" w:rsidRDefault="00D2572F" w:rsidP="00D07374">
            <w:pPr>
              <w:rPr>
                <w:rFonts w:cs="Arial"/>
                <w:caps/>
              </w:rPr>
            </w:pPr>
            <w:r w:rsidRPr="005370BD">
              <w:rPr>
                <w:rFonts w:cs="Arial"/>
                <w:caps/>
                <w:sz w:val="22"/>
                <w:szCs w:val="22"/>
              </w:rPr>
              <w:t>Προπτυχιακό</w:t>
            </w:r>
          </w:p>
        </w:tc>
      </w:tr>
      <w:tr w:rsidR="00D2572F" w:rsidRPr="005370BD" w:rsidTr="00D07374">
        <w:tc>
          <w:tcPr>
            <w:tcW w:w="2510"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ΚΑΤ. ΜΑΘΗΜΑΤΟΣ</w:t>
            </w:r>
          </w:p>
        </w:tc>
        <w:tc>
          <w:tcPr>
            <w:tcW w:w="6012" w:type="dxa"/>
            <w:gridSpan w:val="5"/>
          </w:tcPr>
          <w:p w:rsidR="00D2572F" w:rsidRPr="005370BD" w:rsidRDefault="00D2572F" w:rsidP="00D07374">
            <w:pPr>
              <w:rPr>
                <w:rFonts w:cs="Arial"/>
                <w:sz w:val="20"/>
                <w:szCs w:val="20"/>
              </w:rPr>
            </w:pPr>
            <w:r w:rsidRPr="005370BD">
              <w:rPr>
                <w:rFonts w:cs="Arial"/>
                <w:sz w:val="20"/>
                <w:szCs w:val="20"/>
              </w:rPr>
              <w:t>ΥΠΟΧΡΕΩΤΙΚΟ</w:t>
            </w:r>
          </w:p>
        </w:tc>
      </w:tr>
      <w:tr w:rsidR="00D2572F" w:rsidRPr="005370BD" w:rsidTr="00D07374">
        <w:tc>
          <w:tcPr>
            <w:tcW w:w="2510"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ΚΩΔΙΚΟΣ ΜΑΘΗΜΑΤΟΣ</w:t>
            </w:r>
          </w:p>
        </w:tc>
        <w:tc>
          <w:tcPr>
            <w:tcW w:w="1755" w:type="dxa"/>
          </w:tcPr>
          <w:p w:rsidR="00D2572F" w:rsidRPr="005370BD" w:rsidRDefault="00D2572F" w:rsidP="00D07374">
            <w:pPr>
              <w:rPr>
                <w:rFonts w:cs="Arial"/>
                <w:lang w:val="en-US"/>
              </w:rPr>
            </w:pPr>
            <w:r w:rsidRPr="005370BD">
              <w:rPr>
                <w:rFonts w:cs="Arial"/>
                <w:sz w:val="22"/>
                <w:szCs w:val="22"/>
                <w:lang w:val="en-US"/>
              </w:rPr>
              <w:t>CIV_2138A</w:t>
            </w:r>
          </w:p>
        </w:tc>
        <w:tc>
          <w:tcPr>
            <w:tcW w:w="2260" w:type="dxa"/>
            <w:gridSpan w:val="2"/>
            <w:shd w:val="clear" w:color="auto" w:fill="DDD9C3"/>
          </w:tcPr>
          <w:p w:rsidR="00D2572F" w:rsidRPr="005370BD" w:rsidRDefault="00D2572F" w:rsidP="00D07374">
            <w:pPr>
              <w:jc w:val="right"/>
              <w:rPr>
                <w:rFonts w:cs="Arial"/>
                <w:b/>
                <w:sz w:val="20"/>
                <w:szCs w:val="20"/>
              </w:rPr>
            </w:pPr>
            <w:r w:rsidRPr="005370BD">
              <w:rPr>
                <w:rFonts w:cs="Arial"/>
                <w:b/>
                <w:sz w:val="20"/>
                <w:szCs w:val="20"/>
              </w:rPr>
              <w:t>ΕΞΑΜΗΝΟ ΣΠΟΥΔΩΝ</w:t>
            </w:r>
          </w:p>
        </w:tc>
        <w:tc>
          <w:tcPr>
            <w:tcW w:w="1997" w:type="dxa"/>
            <w:gridSpan w:val="2"/>
          </w:tcPr>
          <w:p w:rsidR="00D2572F" w:rsidRPr="005370BD" w:rsidRDefault="00D2572F" w:rsidP="00D07374">
            <w:pPr>
              <w:rPr>
                <w:rFonts w:cs="Arial"/>
              </w:rPr>
            </w:pPr>
            <w:r w:rsidRPr="005370BD">
              <w:rPr>
                <w:rFonts w:cs="Arial"/>
                <w:sz w:val="22"/>
                <w:szCs w:val="22"/>
              </w:rPr>
              <w:t>2</w:t>
            </w:r>
            <w:r w:rsidRPr="005370BD">
              <w:rPr>
                <w:rFonts w:cs="Arial"/>
                <w:sz w:val="22"/>
                <w:szCs w:val="22"/>
                <w:vertAlign w:val="superscript"/>
              </w:rPr>
              <w:t>ο</w:t>
            </w:r>
          </w:p>
        </w:tc>
      </w:tr>
      <w:tr w:rsidR="00D2572F" w:rsidRPr="005370BD" w:rsidTr="00D07374">
        <w:trPr>
          <w:trHeight w:val="375"/>
        </w:trPr>
        <w:tc>
          <w:tcPr>
            <w:tcW w:w="2510" w:type="dxa"/>
            <w:shd w:val="clear" w:color="auto" w:fill="DDD9C3"/>
            <w:vAlign w:val="center"/>
          </w:tcPr>
          <w:p w:rsidR="00D2572F" w:rsidRPr="005370BD" w:rsidRDefault="00D2572F" w:rsidP="00D07374">
            <w:pPr>
              <w:jc w:val="right"/>
              <w:rPr>
                <w:rFonts w:cs="Arial"/>
                <w:b/>
                <w:sz w:val="20"/>
                <w:szCs w:val="20"/>
              </w:rPr>
            </w:pPr>
            <w:r w:rsidRPr="005370BD">
              <w:rPr>
                <w:rFonts w:cs="Arial"/>
                <w:b/>
                <w:sz w:val="20"/>
                <w:szCs w:val="20"/>
              </w:rPr>
              <w:t>ΤΙΤΛΟΣ ΜΑΘΗΜΑΤΟΣ</w:t>
            </w:r>
          </w:p>
        </w:tc>
        <w:tc>
          <w:tcPr>
            <w:tcW w:w="6012" w:type="dxa"/>
            <w:gridSpan w:val="5"/>
            <w:vAlign w:val="center"/>
          </w:tcPr>
          <w:p w:rsidR="00D2572F" w:rsidRPr="005370BD" w:rsidRDefault="00D2572F" w:rsidP="00D07374">
            <w:pPr>
              <w:rPr>
                <w:rFonts w:cs="Arial"/>
              </w:rPr>
            </w:pPr>
            <w:r w:rsidRPr="005370BD">
              <w:rPr>
                <w:rFonts w:cs="Arial"/>
                <w:sz w:val="22"/>
                <w:szCs w:val="22"/>
              </w:rPr>
              <w:t>ΓΕΩΛΟΓΙΑ ΓΙΑ ΠΟΛΙΤΙΚΟΥΣ ΜΗΧΑΝΙΚΟΥΣ</w:t>
            </w:r>
          </w:p>
        </w:tc>
      </w:tr>
      <w:tr w:rsidR="00D2572F" w:rsidRPr="005370BD" w:rsidTr="00D07374">
        <w:trPr>
          <w:trHeight w:val="196"/>
        </w:trPr>
        <w:tc>
          <w:tcPr>
            <w:tcW w:w="5177" w:type="dxa"/>
            <w:gridSpan w:val="3"/>
            <w:shd w:val="clear" w:color="auto" w:fill="DDD9C3"/>
            <w:vAlign w:val="center"/>
          </w:tcPr>
          <w:p w:rsidR="00D2572F" w:rsidRPr="005370BD" w:rsidRDefault="00D2572F" w:rsidP="00D07374">
            <w:pPr>
              <w:jc w:val="both"/>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0" w:type="dxa"/>
            <w:gridSpan w:val="2"/>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ΠΙΣΤΩΤΙΚΕΣ ΜΟΝΑΔΕΣ</w:t>
            </w:r>
          </w:p>
        </w:tc>
      </w:tr>
      <w:tr w:rsidR="00D2572F" w:rsidRPr="005370BD" w:rsidTr="00D07374">
        <w:trPr>
          <w:trHeight w:val="194"/>
        </w:trPr>
        <w:tc>
          <w:tcPr>
            <w:tcW w:w="5177" w:type="dxa"/>
            <w:gridSpan w:val="3"/>
          </w:tcPr>
          <w:p w:rsidR="00D2572F" w:rsidRPr="005370BD" w:rsidRDefault="00D2572F" w:rsidP="00D07374">
            <w:pPr>
              <w:jc w:val="both"/>
              <w:rPr>
                <w:rFonts w:cs="Arial"/>
              </w:rPr>
            </w:pPr>
            <w:r w:rsidRPr="005370BD">
              <w:rPr>
                <w:rFonts w:cs="Arial"/>
                <w:sz w:val="22"/>
                <w:szCs w:val="22"/>
              </w:rPr>
              <w:t>Διαλέξεις, Εργαστηριακές Ασκήσεις</w:t>
            </w:r>
          </w:p>
        </w:tc>
        <w:tc>
          <w:tcPr>
            <w:tcW w:w="1840" w:type="dxa"/>
            <w:gridSpan w:val="2"/>
          </w:tcPr>
          <w:p w:rsidR="00D2572F" w:rsidRPr="005370BD" w:rsidRDefault="00D2572F" w:rsidP="00D07374">
            <w:pPr>
              <w:jc w:val="both"/>
              <w:rPr>
                <w:rFonts w:cs="Arial"/>
              </w:rPr>
            </w:pPr>
            <w:r w:rsidRPr="005370BD">
              <w:rPr>
                <w:rFonts w:cs="Arial"/>
                <w:sz w:val="22"/>
                <w:szCs w:val="22"/>
              </w:rPr>
              <w:t>2Θ+2ΕΡΓ</w:t>
            </w:r>
          </w:p>
        </w:tc>
        <w:tc>
          <w:tcPr>
            <w:tcW w:w="1505" w:type="dxa"/>
          </w:tcPr>
          <w:p w:rsidR="00D2572F" w:rsidRPr="005370BD" w:rsidRDefault="00D2572F" w:rsidP="00D07374">
            <w:pPr>
              <w:jc w:val="both"/>
              <w:rPr>
                <w:rFonts w:cs="Arial"/>
              </w:rPr>
            </w:pPr>
            <w:r w:rsidRPr="005370BD">
              <w:rPr>
                <w:rFonts w:cs="Arial"/>
                <w:sz w:val="22"/>
                <w:szCs w:val="22"/>
              </w:rPr>
              <w:t>6</w:t>
            </w:r>
          </w:p>
        </w:tc>
      </w:tr>
      <w:tr w:rsidR="00D2572F" w:rsidRPr="005370BD" w:rsidTr="00D07374">
        <w:trPr>
          <w:trHeight w:val="194"/>
        </w:trPr>
        <w:tc>
          <w:tcPr>
            <w:tcW w:w="5177" w:type="dxa"/>
            <w:gridSpan w:val="3"/>
            <w:shd w:val="clear" w:color="auto" w:fill="DDD9C3"/>
          </w:tcPr>
          <w:p w:rsidR="00D2572F" w:rsidRPr="005370BD" w:rsidRDefault="00D2572F" w:rsidP="00D07374">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0" w:type="dxa"/>
            <w:gridSpan w:val="2"/>
          </w:tcPr>
          <w:p w:rsidR="00D2572F" w:rsidRPr="005370BD" w:rsidRDefault="00D2572F" w:rsidP="00D07374">
            <w:pPr>
              <w:jc w:val="right"/>
              <w:rPr>
                <w:rFonts w:cs="Arial"/>
                <w:sz w:val="20"/>
                <w:szCs w:val="20"/>
              </w:rPr>
            </w:pPr>
          </w:p>
        </w:tc>
        <w:tc>
          <w:tcPr>
            <w:tcW w:w="1505" w:type="dxa"/>
          </w:tcPr>
          <w:p w:rsidR="00D2572F" w:rsidRPr="005370BD" w:rsidRDefault="00D2572F" w:rsidP="00D07374">
            <w:pPr>
              <w:rPr>
                <w:rFonts w:cs="Arial"/>
                <w:sz w:val="20"/>
                <w:szCs w:val="20"/>
              </w:rPr>
            </w:pPr>
          </w:p>
        </w:tc>
      </w:tr>
      <w:tr w:rsidR="00D2572F" w:rsidRPr="005370BD" w:rsidTr="00D07374">
        <w:trPr>
          <w:trHeight w:val="599"/>
        </w:trPr>
        <w:tc>
          <w:tcPr>
            <w:tcW w:w="2510" w:type="dxa"/>
            <w:shd w:val="clear" w:color="auto" w:fill="DDD9C3"/>
          </w:tcPr>
          <w:p w:rsidR="00D2572F" w:rsidRPr="005370BD" w:rsidRDefault="00D2572F" w:rsidP="00D07374">
            <w:pPr>
              <w:jc w:val="both"/>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07374">
            <w:pPr>
              <w:jc w:val="both"/>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6012" w:type="dxa"/>
            <w:gridSpan w:val="5"/>
          </w:tcPr>
          <w:p w:rsidR="00D2572F" w:rsidRPr="005370BD" w:rsidRDefault="00D2572F" w:rsidP="00D07374">
            <w:pPr>
              <w:rPr>
                <w:rFonts w:cs="Arial"/>
              </w:rPr>
            </w:pPr>
            <w:r w:rsidRPr="005370BD">
              <w:rPr>
                <w:rFonts w:cs="Arial"/>
                <w:sz w:val="22"/>
                <w:szCs w:val="22"/>
              </w:rPr>
              <w:t>Επιστημονικής Περιοχής (Γεωλογία)</w:t>
            </w:r>
          </w:p>
        </w:tc>
      </w:tr>
      <w:tr w:rsidR="00D2572F" w:rsidRPr="005370BD" w:rsidTr="00D07374">
        <w:tc>
          <w:tcPr>
            <w:tcW w:w="2510" w:type="dxa"/>
            <w:shd w:val="clear" w:color="auto" w:fill="DDD9C3"/>
          </w:tcPr>
          <w:p w:rsidR="00D2572F" w:rsidRPr="005370BD" w:rsidRDefault="00D2572F" w:rsidP="00D07374">
            <w:pPr>
              <w:jc w:val="both"/>
              <w:rPr>
                <w:rFonts w:cs="Arial"/>
                <w:b/>
                <w:sz w:val="20"/>
                <w:szCs w:val="20"/>
              </w:rPr>
            </w:pPr>
            <w:r w:rsidRPr="005370BD">
              <w:rPr>
                <w:rFonts w:cs="Arial"/>
                <w:b/>
                <w:sz w:val="20"/>
                <w:szCs w:val="20"/>
              </w:rPr>
              <w:t>ΠΡΟΑΠΑΙΤΟΥΜΕΝΑ ΜΑΘΗΜΑΤΑ:</w:t>
            </w:r>
          </w:p>
          <w:p w:rsidR="00D2572F" w:rsidRPr="005370BD" w:rsidRDefault="00D2572F" w:rsidP="00D07374">
            <w:pPr>
              <w:jc w:val="both"/>
              <w:rPr>
                <w:rFonts w:cs="Arial"/>
                <w:b/>
                <w:sz w:val="20"/>
                <w:szCs w:val="20"/>
              </w:rPr>
            </w:pPr>
          </w:p>
        </w:tc>
        <w:tc>
          <w:tcPr>
            <w:tcW w:w="6012" w:type="dxa"/>
            <w:gridSpan w:val="5"/>
          </w:tcPr>
          <w:p w:rsidR="00D2572F" w:rsidRPr="005370BD" w:rsidRDefault="00D2572F" w:rsidP="00D07374">
            <w:pPr>
              <w:rPr>
                <w:rFonts w:cs="Arial"/>
              </w:rPr>
            </w:pPr>
            <w:r w:rsidRPr="005370BD">
              <w:rPr>
                <w:rFonts w:cs="Arial"/>
                <w:sz w:val="22"/>
                <w:szCs w:val="22"/>
              </w:rPr>
              <w:t>ΟΧΙ</w:t>
            </w:r>
          </w:p>
        </w:tc>
      </w:tr>
      <w:tr w:rsidR="00D2572F" w:rsidRPr="005370BD" w:rsidTr="00D07374">
        <w:tc>
          <w:tcPr>
            <w:tcW w:w="2510" w:type="dxa"/>
            <w:shd w:val="clear" w:color="auto" w:fill="DDD9C3"/>
          </w:tcPr>
          <w:p w:rsidR="00D2572F" w:rsidRPr="005370BD" w:rsidRDefault="00D2572F" w:rsidP="00D07374">
            <w:pPr>
              <w:jc w:val="both"/>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6012" w:type="dxa"/>
            <w:gridSpan w:val="5"/>
          </w:tcPr>
          <w:p w:rsidR="00D2572F" w:rsidRPr="005370BD" w:rsidRDefault="00D2572F" w:rsidP="00D07374">
            <w:pPr>
              <w:rPr>
                <w:rFonts w:cs="Arial"/>
                <w:lang w:val="en-US"/>
              </w:rPr>
            </w:pPr>
            <w:r w:rsidRPr="005370BD">
              <w:rPr>
                <w:rFonts w:cs="Arial"/>
                <w:sz w:val="22"/>
                <w:szCs w:val="22"/>
              </w:rPr>
              <w:t>Ελληνική</w:t>
            </w:r>
          </w:p>
        </w:tc>
      </w:tr>
      <w:tr w:rsidR="00D2572F" w:rsidRPr="005370BD" w:rsidTr="00D07374">
        <w:tc>
          <w:tcPr>
            <w:tcW w:w="2510" w:type="dxa"/>
            <w:shd w:val="clear" w:color="auto" w:fill="DDD9C3"/>
          </w:tcPr>
          <w:p w:rsidR="00D2572F" w:rsidRPr="005370BD" w:rsidRDefault="00D2572F" w:rsidP="00D07374">
            <w:pPr>
              <w:jc w:val="both"/>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6012" w:type="dxa"/>
            <w:gridSpan w:val="5"/>
          </w:tcPr>
          <w:p w:rsidR="00D2572F" w:rsidRPr="005370BD" w:rsidRDefault="00D2572F" w:rsidP="00D07374">
            <w:pPr>
              <w:rPr>
                <w:rFonts w:cs="Arial"/>
                <w:lang w:val="en-US"/>
              </w:rPr>
            </w:pPr>
            <w:r w:rsidRPr="005370BD">
              <w:rPr>
                <w:rFonts w:cs="Arial"/>
                <w:sz w:val="22"/>
                <w:szCs w:val="22"/>
                <w:lang w:val="en-US"/>
              </w:rPr>
              <w:t>OXI</w:t>
            </w:r>
          </w:p>
        </w:tc>
      </w:tr>
      <w:tr w:rsidR="00D2572F" w:rsidRPr="00305F8D" w:rsidTr="00D07374">
        <w:tc>
          <w:tcPr>
            <w:tcW w:w="2510" w:type="dxa"/>
            <w:shd w:val="clear" w:color="auto" w:fill="DDD9C3"/>
          </w:tcPr>
          <w:p w:rsidR="00D2572F" w:rsidRPr="005370BD" w:rsidRDefault="00D2572F" w:rsidP="00D07374">
            <w:pPr>
              <w:jc w:val="both"/>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6012" w:type="dxa"/>
            <w:gridSpan w:val="5"/>
          </w:tcPr>
          <w:p w:rsidR="00D2572F" w:rsidRPr="005370BD" w:rsidRDefault="00D2572F" w:rsidP="00D07374">
            <w:pPr>
              <w:rPr>
                <w:rFonts w:cs="Arial"/>
                <w:lang w:val="en-GB"/>
              </w:rPr>
            </w:pPr>
            <w:r w:rsidRPr="005370BD">
              <w:rPr>
                <w:rFonts w:cs="Arial"/>
                <w:sz w:val="22"/>
                <w:szCs w:val="22"/>
                <w:lang w:val="en-GB"/>
              </w:rPr>
              <w:t>https://eclass.upatras.gr/courses/CIV1684/</w:t>
            </w:r>
          </w:p>
          <w:p w:rsidR="00D2572F" w:rsidRPr="005370BD" w:rsidRDefault="00D2572F" w:rsidP="00D07374">
            <w:pPr>
              <w:rPr>
                <w:rFonts w:cs="Arial"/>
                <w:lang w:val="en-GB"/>
              </w:rPr>
            </w:pPr>
          </w:p>
        </w:tc>
      </w:tr>
    </w:tbl>
    <w:p w:rsidR="00D2572F" w:rsidRPr="005370BD" w:rsidRDefault="00D2572F" w:rsidP="00175360">
      <w:pPr>
        <w:widowControl w:val="0"/>
        <w:numPr>
          <w:ilvl w:val="0"/>
          <w:numId w:val="214"/>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07374">
        <w:tc>
          <w:tcPr>
            <w:tcW w:w="8472" w:type="dxa"/>
            <w:gridSpan w:val="2"/>
            <w:tcBorders>
              <w:bottom w:val="nil"/>
            </w:tcBorders>
            <w:shd w:val="clear" w:color="auto" w:fill="DDD9C3"/>
          </w:tcPr>
          <w:p w:rsidR="00D2572F" w:rsidRPr="005370BD" w:rsidRDefault="00D2572F" w:rsidP="00D07374">
            <w:pPr>
              <w:rPr>
                <w:rFonts w:cs="Arial"/>
                <w:i/>
                <w:sz w:val="16"/>
                <w:szCs w:val="16"/>
              </w:rPr>
            </w:pPr>
            <w:r w:rsidRPr="005370BD">
              <w:rPr>
                <w:rFonts w:cs="Arial"/>
                <w:b/>
                <w:sz w:val="20"/>
                <w:szCs w:val="20"/>
              </w:rPr>
              <w:t>Μαθησιακά Αποτελέσματα</w:t>
            </w:r>
          </w:p>
        </w:tc>
      </w:tr>
      <w:tr w:rsidR="00D2572F" w:rsidRPr="005370BD" w:rsidTr="00D07374">
        <w:tc>
          <w:tcPr>
            <w:tcW w:w="8472" w:type="dxa"/>
            <w:gridSpan w:val="2"/>
            <w:tcBorders>
              <w:top w:val="nil"/>
            </w:tcBorders>
            <w:shd w:val="clear" w:color="auto" w:fill="DDD9C3"/>
          </w:tcPr>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0737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175360">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175360">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07374">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rsidR="00D2572F" w:rsidRPr="005370BD" w:rsidRDefault="00D2572F" w:rsidP="00175360">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07374">
        <w:tc>
          <w:tcPr>
            <w:tcW w:w="8472" w:type="dxa"/>
            <w:gridSpan w:val="2"/>
          </w:tcPr>
          <w:p w:rsidR="00D2572F" w:rsidRPr="005370BD" w:rsidRDefault="00D2572F" w:rsidP="00D07374">
            <w:pPr>
              <w:spacing w:after="120"/>
              <w:jc w:val="both"/>
              <w:rPr>
                <w:rFonts w:cs="Arial"/>
                <w:i/>
              </w:rPr>
            </w:pPr>
            <w:r w:rsidRPr="005370BD">
              <w:rPr>
                <w:rFonts w:cs="Arial"/>
                <w:sz w:val="22"/>
                <w:szCs w:val="22"/>
              </w:rPr>
              <w:t>Το μάθημα απευθύνεται σε προπτυχιακούς φοιτητές χωρίς προαπαιτούμενη γνώση γεωλογικών εννοιών. Στόχος του μαθήματος είναι ο φοιτητής να αποκτήσει γνώσεις και δεξιότητες σε θέματα που σχετίζονται με την αναγνώριση κοινών ορυκτών και πετρωμάτων από τις ιδιότητές τους. Επίσης οι φοιτητές διδάσκονται βασικές έννοιες της μέτρησης του γεωλογικού χρόνου και της διάρθρωσης-εξέλιξης του πλανήτη Γη. Στους στόχους του μαθήματος επίσης περιλαμβάνονται γενικές έννοιες για τις δομές που αναπτύσσονται στα πετρώματα, για τους σεισμούς και τις επιπτώσεις τους στο φυσικό και το δομημένο περιβάλλον. Επίσης παρουσιάζονται τα βασικά γεωτεχνικά χαρακτηριστικά των εδαφών και πετρωμάτων, στοιχεία για τα επιφανειακά και υπόγεια νερά, στοιχεία για το σχηματισμό και  ταξινόμηση των κατολισθήσεων, καθώς και  τα τεχνικογεωλογικά προβλήματα που αναμένονται στις γεωλογικές ενότητες του Ελλαδικού χώρου.ίσης οι φοιτητές αποκτούν τις βασικές γνώσεις για τους σημαντικότερους γεωλογικούς παράγοντες που επιδρούν στην κατασκευή των τεχνικών έργων.</w:t>
            </w:r>
          </w:p>
        </w:tc>
      </w:tr>
      <w:tr w:rsidR="00D2572F" w:rsidRPr="005370BD" w:rsidTr="00D07374">
        <w:tblPrEx>
          <w:tblLook w:val="0000"/>
        </w:tblPrEx>
        <w:tc>
          <w:tcPr>
            <w:tcW w:w="8454" w:type="dxa"/>
            <w:gridSpan w:val="2"/>
            <w:tcBorders>
              <w:bottom w:val="nil"/>
            </w:tcBorders>
            <w:shd w:val="clear" w:color="auto" w:fill="DDD9C3"/>
          </w:tcPr>
          <w:p w:rsidR="00D2572F" w:rsidRPr="005370BD" w:rsidRDefault="00D2572F" w:rsidP="00D07374">
            <w:pPr>
              <w:rPr>
                <w:rFonts w:cs="Arial"/>
                <w:b/>
                <w:sz w:val="20"/>
                <w:szCs w:val="20"/>
              </w:rPr>
            </w:pPr>
            <w:r w:rsidRPr="005370BD">
              <w:rPr>
                <w:rFonts w:cs="Arial"/>
                <w:b/>
                <w:sz w:val="20"/>
                <w:szCs w:val="20"/>
              </w:rPr>
              <w:t>Γενικές Ικανότητες</w:t>
            </w:r>
          </w:p>
        </w:tc>
      </w:tr>
      <w:tr w:rsidR="00D2572F" w:rsidRPr="005370BD" w:rsidTr="00D07374">
        <w:tc>
          <w:tcPr>
            <w:tcW w:w="8472" w:type="dxa"/>
            <w:gridSpan w:val="2"/>
            <w:tcBorders>
              <w:top w:val="nil"/>
              <w:bottom w:val="nil"/>
            </w:tcBorders>
            <w:shd w:val="clear" w:color="auto" w:fill="DDD9C3"/>
          </w:tcPr>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07374">
        <w:tblPrEx>
          <w:tblLook w:val="0000"/>
        </w:tblPrEx>
        <w:tc>
          <w:tcPr>
            <w:tcW w:w="3964" w:type="dxa"/>
            <w:tcBorders>
              <w:top w:val="nil"/>
              <w:right w:val="nil"/>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07374">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07374">
        <w:tc>
          <w:tcPr>
            <w:tcW w:w="8472" w:type="dxa"/>
            <w:gridSpan w:val="2"/>
          </w:tcPr>
          <w:p w:rsidR="00D2572F" w:rsidRPr="006E38FC" w:rsidRDefault="00D2572F" w:rsidP="00175360">
            <w:pPr>
              <w:pStyle w:val="ListParagraph"/>
              <w:numPr>
                <w:ilvl w:val="0"/>
                <w:numId w:val="23"/>
              </w:numPr>
              <w:spacing w:after="0" w:line="240" w:lineRule="auto"/>
              <w:ind w:left="311" w:hanging="284"/>
              <w:jc w:val="both"/>
              <w:rPr>
                <w:rFonts w:cs="Arial"/>
              </w:rPr>
            </w:pPr>
            <w:r w:rsidRPr="006E38FC">
              <w:rPr>
                <w:rFonts w:cs="Arial"/>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175360">
            <w:pPr>
              <w:pStyle w:val="ListParagraph"/>
              <w:numPr>
                <w:ilvl w:val="0"/>
                <w:numId w:val="23"/>
              </w:numPr>
              <w:spacing w:after="0" w:line="240" w:lineRule="auto"/>
              <w:ind w:left="311" w:hanging="284"/>
              <w:jc w:val="both"/>
              <w:rPr>
                <w:rFonts w:cs="Arial"/>
              </w:rPr>
            </w:pPr>
            <w:r w:rsidRPr="006E38FC">
              <w:rPr>
                <w:rFonts w:cs="Arial"/>
                <w:szCs w:val="22"/>
              </w:rPr>
              <w:t xml:space="preserve">Προσαρμογή σε νέες καταστάσεις </w:t>
            </w:r>
          </w:p>
          <w:p w:rsidR="00D2572F" w:rsidRPr="006E38FC" w:rsidRDefault="00D2572F" w:rsidP="00175360">
            <w:pPr>
              <w:pStyle w:val="ListParagraph"/>
              <w:numPr>
                <w:ilvl w:val="0"/>
                <w:numId w:val="23"/>
              </w:numPr>
              <w:spacing w:after="0" w:line="240" w:lineRule="auto"/>
              <w:ind w:left="311" w:hanging="284"/>
              <w:jc w:val="both"/>
              <w:rPr>
                <w:rFonts w:cs="Arial"/>
              </w:rPr>
            </w:pPr>
            <w:r w:rsidRPr="006E38FC">
              <w:rPr>
                <w:rFonts w:cs="Arial"/>
                <w:szCs w:val="22"/>
              </w:rPr>
              <w:t xml:space="preserve">Λήψη αποφάσεων </w:t>
            </w:r>
          </w:p>
          <w:p w:rsidR="00D2572F" w:rsidRPr="006E38FC" w:rsidRDefault="00D2572F" w:rsidP="00175360">
            <w:pPr>
              <w:pStyle w:val="ListParagraph"/>
              <w:numPr>
                <w:ilvl w:val="0"/>
                <w:numId w:val="23"/>
              </w:numPr>
              <w:spacing w:after="0" w:line="240" w:lineRule="auto"/>
              <w:ind w:left="311" w:hanging="284"/>
              <w:jc w:val="both"/>
            </w:pPr>
            <w:r w:rsidRPr="006E38FC">
              <w:rPr>
                <w:rFonts w:cs="Arial"/>
                <w:szCs w:val="22"/>
              </w:rPr>
              <w:t xml:space="preserve">Αυτόνομη και Ομαδική εργασία </w:t>
            </w:r>
          </w:p>
          <w:p w:rsidR="00D2572F" w:rsidRPr="006E38FC" w:rsidRDefault="00D2572F" w:rsidP="00175360">
            <w:pPr>
              <w:pStyle w:val="ListParagraph"/>
              <w:numPr>
                <w:ilvl w:val="0"/>
                <w:numId w:val="23"/>
              </w:numPr>
              <w:spacing w:after="0" w:line="240" w:lineRule="auto"/>
              <w:ind w:left="311" w:hanging="284"/>
              <w:jc w:val="both"/>
              <w:rPr>
                <w:rFonts w:cs="Arial"/>
              </w:rPr>
            </w:pPr>
            <w:r w:rsidRPr="006E38FC">
              <w:rPr>
                <w:rFonts w:cs="Arial"/>
                <w:szCs w:val="22"/>
              </w:rPr>
              <w:t>Εργασία σε διεπιστημονικό περιβάλλον</w:t>
            </w:r>
          </w:p>
          <w:p w:rsidR="00D2572F" w:rsidRPr="006E38FC" w:rsidRDefault="00D2572F" w:rsidP="00175360">
            <w:pPr>
              <w:pStyle w:val="ListParagraph"/>
              <w:numPr>
                <w:ilvl w:val="0"/>
                <w:numId w:val="23"/>
              </w:numPr>
              <w:spacing w:after="0" w:line="240" w:lineRule="auto"/>
              <w:ind w:left="311" w:hanging="284"/>
              <w:jc w:val="both"/>
            </w:pPr>
            <w:r w:rsidRPr="006E38FC">
              <w:rPr>
                <w:szCs w:val="22"/>
              </w:rPr>
              <w:t xml:space="preserve">Σχεδιασμός και διαχείριση έργων </w:t>
            </w:r>
          </w:p>
          <w:p w:rsidR="00D2572F" w:rsidRPr="006E38FC" w:rsidRDefault="00D2572F" w:rsidP="00175360">
            <w:pPr>
              <w:pStyle w:val="ListParagraph"/>
              <w:numPr>
                <w:ilvl w:val="0"/>
                <w:numId w:val="23"/>
              </w:numPr>
              <w:spacing w:after="0" w:line="240" w:lineRule="auto"/>
              <w:ind w:left="311" w:hanging="284"/>
              <w:jc w:val="both"/>
            </w:pPr>
            <w:r w:rsidRPr="006E38FC">
              <w:rPr>
                <w:szCs w:val="22"/>
              </w:rPr>
              <w:t xml:space="preserve">Σεβασμός στο φυσικό περιβάλλον </w:t>
            </w:r>
          </w:p>
        </w:tc>
      </w:tr>
    </w:tbl>
    <w:p w:rsidR="00D2572F" w:rsidRPr="005370BD" w:rsidRDefault="00D2572F" w:rsidP="00175360">
      <w:pPr>
        <w:widowControl w:val="0"/>
        <w:numPr>
          <w:ilvl w:val="0"/>
          <w:numId w:val="214"/>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07374">
        <w:tc>
          <w:tcPr>
            <w:tcW w:w="8472" w:type="dxa"/>
          </w:tcPr>
          <w:p w:rsidR="00D2572F" w:rsidRPr="006E38FC" w:rsidRDefault="00D2572F" w:rsidP="00175360">
            <w:pPr>
              <w:pStyle w:val="ListParagraph"/>
              <w:numPr>
                <w:ilvl w:val="0"/>
                <w:numId w:val="253"/>
              </w:numPr>
              <w:spacing w:after="0" w:line="240" w:lineRule="auto"/>
              <w:ind w:left="311" w:hanging="311"/>
            </w:pPr>
            <w:r w:rsidRPr="006E38FC">
              <w:rPr>
                <w:szCs w:val="22"/>
              </w:rPr>
              <w:t>Στοιχεία Γενικής Γεωλογίας – Η εξέλιξη του πλανήτη Γη</w:t>
            </w:r>
          </w:p>
          <w:p w:rsidR="00D2572F" w:rsidRPr="006E38FC" w:rsidRDefault="00D2572F" w:rsidP="00175360">
            <w:pPr>
              <w:pStyle w:val="ListParagraph"/>
              <w:numPr>
                <w:ilvl w:val="0"/>
                <w:numId w:val="253"/>
              </w:numPr>
              <w:spacing w:after="0" w:line="240" w:lineRule="auto"/>
              <w:ind w:left="311" w:hanging="311"/>
            </w:pPr>
            <w:r w:rsidRPr="006E38FC">
              <w:rPr>
                <w:szCs w:val="22"/>
              </w:rPr>
              <w:t>Ορυκτά</w:t>
            </w:r>
          </w:p>
          <w:p w:rsidR="00D2572F" w:rsidRPr="006E38FC" w:rsidRDefault="00D2572F" w:rsidP="00175360">
            <w:pPr>
              <w:pStyle w:val="ListParagraph"/>
              <w:numPr>
                <w:ilvl w:val="0"/>
                <w:numId w:val="253"/>
              </w:numPr>
              <w:spacing w:after="0" w:line="240" w:lineRule="auto"/>
              <w:ind w:left="311" w:hanging="311"/>
            </w:pPr>
            <w:r w:rsidRPr="006E38FC">
              <w:rPr>
                <w:szCs w:val="22"/>
              </w:rPr>
              <w:t>Πετρώματα</w:t>
            </w:r>
          </w:p>
          <w:p w:rsidR="00D2572F" w:rsidRPr="006E38FC" w:rsidRDefault="00D2572F" w:rsidP="00175360">
            <w:pPr>
              <w:pStyle w:val="ListParagraph"/>
              <w:numPr>
                <w:ilvl w:val="0"/>
                <w:numId w:val="253"/>
              </w:numPr>
              <w:spacing w:after="0" w:line="240" w:lineRule="auto"/>
              <w:ind w:left="311" w:hanging="311"/>
            </w:pPr>
            <w:r w:rsidRPr="006E38FC">
              <w:rPr>
                <w:szCs w:val="22"/>
              </w:rPr>
              <w:t>Οι κύριες γεωλογικές δομές: διακλάσεις, ρήγματα, πτυχές</w:t>
            </w:r>
          </w:p>
          <w:p w:rsidR="00D2572F" w:rsidRPr="006E38FC" w:rsidRDefault="00D2572F" w:rsidP="00175360">
            <w:pPr>
              <w:pStyle w:val="ListParagraph"/>
              <w:numPr>
                <w:ilvl w:val="0"/>
                <w:numId w:val="253"/>
              </w:numPr>
              <w:spacing w:after="0" w:line="240" w:lineRule="auto"/>
              <w:ind w:left="311" w:hanging="311"/>
            </w:pPr>
            <w:r w:rsidRPr="006E38FC">
              <w:rPr>
                <w:szCs w:val="22"/>
              </w:rPr>
              <w:t>Φυσικές και Μηχανικές ιδιότητες εδαφών και πετρωμάτων</w:t>
            </w:r>
          </w:p>
          <w:p w:rsidR="00D2572F" w:rsidRPr="006E38FC" w:rsidRDefault="00D2572F" w:rsidP="00175360">
            <w:pPr>
              <w:pStyle w:val="ListParagraph"/>
              <w:numPr>
                <w:ilvl w:val="0"/>
                <w:numId w:val="253"/>
              </w:numPr>
              <w:spacing w:after="0" w:line="240" w:lineRule="auto"/>
              <w:ind w:left="311" w:hanging="311"/>
            </w:pPr>
            <w:r w:rsidRPr="006E38FC">
              <w:rPr>
                <w:szCs w:val="22"/>
              </w:rPr>
              <w:t>Επιφανειακά και υπόγεια νερά – Η επίδραση τους στα γεωϋλικά και τα τεχνικά έργα</w:t>
            </w:r>
          </w:p>
          <w:p w:rsidR="00D2572F" w:rsidRPr="006E38FC" w:rsidRDefault="00D2572F" w:rsidP="00175360">
            <w:pPr>
              <w:pStyle w:val="ListParagraph"/>
              <w:numPr>
                <w:ilvl w:val="0"/>
                <w:numId w:val="253"/>
              </w:numPr>
              <w:spacing w:after="0" w:line="240" w:lineRule="auto"/>
              <w:ind w:left="311" w:hanging="311"/>
            </w:pPr>
            <w:r w:rsidRPr="006E38FC">
              <w:rPr>
                <w:szCs w:val="22"/>
              </w:rPr>
              <w:t>Μετακινήσεις γεωλογικών μαζών-Κατολισθήσεις -Στοιχεία Γεωλογίας Ελλάδας και τεχνικογεωλογικά προβλήματα στον Ελληνικό χώρο.</w:t>
            </w:r>
          </w:p>
          <w:p w:rsidR="00D2572F" w:rsidRPr="006E38FC" w:rsidRDefault="00D2572F" w:rsidP="00175360">
            <w:pPr>
              <w:pStyle w:val="ListParagraph"/>
              <w:numPr>
                <w:ilvl w:val="0"/>
                <w:numId w:val="253"/>
              </w:numPr>
              <w:spacing w:after="120" w:line="240" w:lineRule="auto"/>
              <w:ind w:left="312" w:hanging="312"/>
              <w:rPr>
                <w:rFonts w:cs="Arial"/>
                <w:sz w:val="20"/>
              </w:rPr>
            </w:pPr>
            <w:r w:rsidRPr="006E38FC">
              <w:rPr>
                <w:szCs w:val="22"/>
              </w:rPr>
              <w:t>Σημαντικοί γεωλογικοί παράγοντες στην κατασκευή τεχνικών έργων</w:t>
            </w:r>
          </w:p>
        </w:tc>
      </w:tr>
    </w:tbl>
    <w:p w:rsidR="00D2572F" w:rsidRPr="005370BD" w:rsidRDefault="00D2572F" w:rsidP="00175360">
      <w:pPr>
        <w:widowControl w:val="0"/>
        <w:numPr>
          <w:ilvl w:val="0"/>
          <w:numId w:val="214"/>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07374">
        <w:tc>
          <w:tcPr>
            <w:tcW w:w="3306" w:type="dxa"/>
            <w:shd w:val="clear" w:color="auto" w:fill="DDD9C3"/>
          </w:tcPr>
          <w:p w:rsidR="00D2572F" w:rsidRPr="005370BD" w:rsidRDefault="00D2572F" w:rsidP="00D07374">
            <w:pPr>
              <w:jc w:val="both"/>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07374">
            <w:pPr>
              <w:rPr>
                <w:iCs/>
              </w:rPr>
            </w:pPr>
            <w:r w:rsidRPr="005370BD">
              <w:rPr>
                <w:iCs/>
                <w:sz w:val="22"/>
                <w:szCs w:val="22"/>
              </w:rPr>
              <w:t>Πρόσωπο με πρόσωπο στην αίθουσα διδασκαλίας και εξ ’αποστάσεως εκπαίδευση</w:t>
            </w:r>
          </w:p>
        </w:tc>
      </w:tr>
      <w:tr w:rsidR="00D2572F" w:rsidRPr="005370BD" w:rsidTr="00D07374">
        <w:tc>
          <w:tcPr>
            <w:tcW w:w="3306" w:type="dxa"/>
            <w:shd w:val="clear" w:color="auto" w:fill="DDD9C3"/>
          </w:tcPr>
          <w:p w:rsidR="00D2572F" w:rsidRPr="005370BD" w:rsidRDefault="00D2572F" w:rsidP="00D07374">
            <w:pPr>
              <w:jc w:val="both"/>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07374">
            <w:pPr>
              <w:rPr>
                <w:rFonts w:cs="Arial"/>
              </w:rPr>
            </w:pPr>
            <w:r w:rsidRPr="005370BD">
              <w:rPr>
                <w:iCs/>
                <w:sz w:val="22"/>
                <w:szCs w:val="22"/>
              </w:rPr>
              <w:t>Χρήση Τεχνολογιών Πληροφορίας και Επικοινωνίας (zoom και power point) στη διδασκαλία</w:t>
            </w:r>
          </w:p>
        </w:tc>
      </w:tr>
      <w:tr w:rsidR="00D2572F" w:rsidRPr="005370BD" w:rsidTr="00D07374">
        <w:trPr>
          <w:trHeight w:val="2967"/>
        </w:trPr>
        <w:tc>
          <w:tcPr>
            <w:tcW w:w="3306"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ΟΡΓΑΝΩΣΗ ΔΙΔΑΣΚΑΛΙΑΣ</w:t>
            </w:r>
          </w:p>
          <w:p w:rsidR="00D2572F" w:rsidRPr="005370BD" w:rsidRDefault="00D2572F" w:rsidP="00D07374">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07374">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073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sz w:val="20"/>
                      <w:szCs w:val="20"/>
                    </w:rPr>
                  </w:pPr>
                  <w:r w:rsidRPr="005370BD">
                    <w:rPr>
                      <w:rFonts w:cs="Arial"/>
                      <w:b/>
                      <w:i/>
                      <w:sz w:val="20"/>
                      <w:szCs w:val="20"/>
                    </w:rPr>
                    <w:t>Φόρτος Εργασίας Εξαμήνου</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rPr>
                  </w:pPr>
                  <w:r w:rsidRPr="005370BD">
                    <w:rPr>
                      <w:rFonts w:cs="Arial"/>
                      <w:sz w:val="22"/>
                      <w:szCs w:val="22"/>
                    </w:rPr>
                    <w:t>Διαλέξεις (2 ώρες κάθε εβδομάδα για 13 εβδομάδες)</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07374">
                  <w:pPr>
                    <w:jc w:val="center"/>
                    <w:rPr>
                      <w:rFonts w:cs="Arial"/>
                    </w:rPr>
                  </w:pPr>
                  <w:r w:rsidRPr="005370BD">
                    <w:rPr>
                      <w:rFonts w:cs="Arial"/>
                      <w:sz w:val="22"/>
                      <w:szCs w:val="22"/>
                    </w:rPr>
                    <w:t>2×13=26</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i/>
                    </w:rPr>
                  </w:pPr>
                  <w:r w:rsidRPr="005370BD">
                    <w:rPr>
                      <w:rFonts w:cs="Arial"/>
                      <w:sz w:val="22"/>
                      <w:szCs w:val="22"/>
                    </w:rPr>
                    <w:t>Εργαστηριακές ασκήσεις αναγνώρισης πετρωμάτων και κατανόησης χρήσης γεωλογικών χαρτών που εστιάζουν στην εφαρμογή γεωλογικών μεθοδολογιών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07374">
                  <w:pPr>
                    <w:jc w:val="center"/>
                    <w:rPr>
                      <w:rFonts w:cs="Arial"/>
                    </w:rPr>
                  </w:pPr>
                  <w:r w:rsidRPr="005370BD">
                    <w:rPr>
                      <w:rFonts w:cs="Arial"/>
                      <w:sz w:val="22"/>
                      <w:szCs w:val="22"/>
                    </w:rPr>
                    <w:t>26</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i/>
                      <w:sz w:val="16"/>
                      <w:szCs w:val="16"/>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sz w:val="20"/>
                      <w:szCs w:val="20"/>
                      <w:lang w:val="en-US"/>
                    </w:rPr>
                  </w:pPr>
                  <w:r w:rsidRPr="005370BD">
                    <w:rPr>
                      <w:rFonts w:cs="Arial"/>
                      <w:sz w:val="20"/>
                      <w:szCs w:val="20"/>
                      <w:lang w:val="en-US"/>
                    </w:rPr>
                    <w:t>98</w:t>
                  </w:r>
                </w:p>
              </w:tc>
            </w:tr>
            <w:tr w:rsidR="00D2572F" w:rsidRPr="005370BD" w:rsidTr="00D07374">
              <w:trPr>
                <w:trHeight w:val="893"/>
              </w:trPr>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b/>
                      <w:i/>
                      <w:sz w:val="20"/>
                      <w:szCs w:val="20"/>
                    </w:rPr>
                  </w:pPr>
                  <w:r w:rsidRPr="005370BD">
                    <w:rPr>
                      <w:rFonts w:cs="Arial"/>
                      <w:b/>
                      <w:i/>
                      <w:sz w:val="20"/>
                      <w:szCs w:val="20"/>
                    </w:rPr>
                    <w:t xml:space="preserve">Σύνολο Μαθήματος </w:t>
                  </w:r>
                </w:p>
                <w:p w:rsidR="00D2572F" w:rsidRPr="005370BD" w:rsidRDefault="00D2572F" w:rsidP="00D07374">
                  <w:pPr>
                    <w:rPr>
                      <w:rFonts w:cs="Arial"/>
                      <w:i/>
                      <w:sz w:val="16"/>
                      <w:szCs w:val="16"/>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07374">
                  <w:pPr>
                    <w:jc w:val="center"/>
                    <w:rPr>
                      <w:rFonts w:cs="Arial"/>
                      <w:sz w:val="20"/>
                      <w:szCs w:val="20"/>
                    </w:rPr>
                  </w:pPr>
                  <w:r w:rsidRPr="005370BD">
                    <w:rPr>
                      <w:rFonts w:cs="Arial"/>
                      <w:b/>
                      <w:i/>
                      <w:sz w:val="20"/>
                      <w:szCs w:val="20"/>
                      <w:lang w:val="en-US"/>
                    </w:rPr>
                    <w:t>1</w:t>
                  </w:r>
                  <w:r w:rsidRPr="005370BD">
                    <w:rPr>
                      <w:rFonts w:cs="Arial"/>
                      <w:b/>
                      <w:i/>
                      <w:sz w:val="20"/>
                      <w:szCs w:val="20"/>
                    </w:rPr>
                    <w:t>5</w:t>
                  </w:r>
                  <w:r w:rsidRPr="005370BD">
                    <w:rPr>
                      <w:rFonts w:cs="Arial"/>
                      <w:b/>
                      <w:i/>
                      <w:sz w:val="20"/>
                      <w:szCs w:val="20"/>
                      <w:lang w:val="en-US"/>
                    </w:rPr>
                    <w:t>0</w:t>
                  </w:r>
                </w:p>
              </w:tc>
            </w:tr>
          </w:tbl>
          <w:p w:rsidR="00D2572F" w:rsidRPr="005370BD" w:rsidRDefault="00D2572F" w:rsidP="00D07374">
            <w:pPr>
              <w:rPr>
                <w:rFonts w:ascii="Tahoma" w:hAnsi="Tahoma" w:cs="Tahoma"/>
              </w:rPr>
            </w:pPr>
          </w:p>
        </w:tc>
      </w:tr>
      <w:tr w:rsidR="00D2572F" w:rsidRPr="005370BD" w:rsidTr="00D07374">
        <w:tc>
          <w:tcPr>
            <w:tcW w:w="3306" w:type="dxa"/>
          </w:tcPr>
          <w:p w:rsidR="00D2572F" w:rsidRPr="005370BD" w:rsidRDefault="00D2572F" w:rsidP="00D07374">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07374">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07374">
            <w:pPr>
              <w:jc w:val="both"/>
              <w:rPr>
                <w:iCs/>
              </w:rPr>
            </w:pPr>
            <w:r w:rsidRPr="005370BD">
              <w:rPr>
                <w:b/>
                <w:iCs/>
                <w:sz w:val="22"/>
                <w:szCs w:val="22"/>
              </w:rPr>
              <w:t>Ι</w:t>
            </w:r>
            <w:r w:rsidRPr="005370BD">
              <w:rPr>
                <w:iCs/>
                <w:sz w:val="22"/>
                <w:szCs w:val="22"/>
              </w:rPr>
              <w:t>. Θεωρία (70% της συνολικής βαθμολογίας)</w:t>
            </w:r>
          </w:p>
          <w:p w:rsidR="00D2572F" w:rsidRPr="005370BD" w:rsidRDefault="00D2572F" w:rsidP="00D07374">
            <w:pPr>
              <w:jc w:val="both"/>
              <w:rPr>
                <w:iCs/>
              </w:rPr>
            </w:pPr>
            <w:r w:rsidRPr="005370BD">
              <w:rPr>
                <w:iCs/>
                <w:sz w:val="22"/>
                <w:szCs w:val="22"/>
              </w:rPr>
              <w:t>Τελική Εξέταση: γραπτή, διαβαθμισμένης δυσκολίας, που περιλαμβάνει Ερωτήσεις Σύντομης Απάντησης και Ερωτήσεις Ανάπτυξης.</w:t>
            </w:r>
          </w:p>
          <w:p w:rsidR="00D2572F" w:rsidRPr="005370BD" w:rsidRDefault="00D2572F" w:rsidP="00D07374">
            <w:pPr>
              <w:jc w:val="both"/>
              <w:rPr>
                <w:iCs/>
              </w:rPr>
            </w:pPr>
            <w:r w:rsidRPr="005370BD">
              <w:rPr>
                <w:b/>
                <w:iCs/>
                <w:sz w:val="22"/>
                <w:szCs w:val="22"/>
              </w:rPr>
              <w:t>ΙΙ</w:t>
            </w:r>
            <w:r w:rsidRPr="005370BD">
              <w:rPr>
                <w:iCs/>
                <w:sz w:val="22"/>
                <w:szCs w:val="22"/>
              </w:rPr>
              <w:t>. Εργαστήριο (30% της συνολικής βαθμολογίας)</w:t>
            </w:r>
          </w:p>
          <w:p w:rsidR="00D2572F" w:rsidRPr="005370BD" w:rsidRDefault="00D2572F" w:rsidP="00D07374">
            <w:pPr>
              <w:jc w:val="both"/>
              <w:rPr>
                <w:iCs/>
              </w:rPr>
            </w:pPr>
            <w:r w:rsidRPr="005370BD">
              <w:rPr>
                <w:iCs/>
                <w:sz w:val="22"/>
                <w:szCs w:val="22"/>
              </w:rPr>
              <w:t>1) Αναγνώριση Πετρωμάτων από το σύνολο της συλλογής του τμήματος Γεωλογίας (50% της συνολικής βαθμολογίας του εργαστηρίου).</w:t>
            </w:r>
          </w:p>
          <w:p w:rsidR="00D2572F" w:rsidRPr="005370BD" w:rsidRDefault="00D2572F" w:rsidP="00D07374">
            <w:pPr>
              <w:jc w:val="both"/>
              <w:rPr>
                <w:iCs/>
                <w:sz w:val="20"/>
                <w:szCs w:val="20"/>
              </w:rPr>
            </w:pPr>
            <w:r w:rsidRPr="005370BD">
              <w:rPr>
                <w:iCs/>
                <w:sz w:val="22"/>
                <w:szCs w:val="22"/>
              </w:rPr>
              <w:t>2) Κατανόηση χρήσης γεωλογικών χαρτών (50% της συνολική βαθμολογίας του εργαστηρίου).</w:t>
            </w:r>
          </w:p>
        </w:tc>
      </w:tr>
    </w:tbl>
    <w:p w:rsidR="00D2572F" w:rsidRPr="005370BD" w:rsidRDefault="00D2572F" w:rsidP="00175360">
      <w:pPr>
        <w:widowControl w:val="0"/>
        <w:numPr>
          <w:ilvl w:val="0"/>
          <w:numId w:val="214"/>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07374">
        <w:tc>
          <w:tcPr>
            <w:tcW w:w="8472" w:type="dxa"/>
          </w:tcPr>
          <w:p w:rsidR="00D2572F" w:rsidRPr="005370BD" w:rsidRDefault="00D2572F" w:rsidP="00D07374">
            <w:pPr>
              <w:jc w:val="both"/>
              <w:rPr>
                <w:rFonts w:cs="Arial"/>
              </w:rPr>
            </w:pPr>
            <w:r w:rsidRPr="005370BD">
              <w:rPr>
                <w:rFonts w:cs="Arial"/>
                <w:sz w:val="22"/>
                <w:szCs w:val="22"/>
              </w:rPr>
              <w:t>-Προτεινόμενη Βιβλιογραφία :</w:t>
            </w:r>
          </w:p>
          <w:p w:rsidR="00D2572F" w:rsidRPr="006E38FC" w:rsidRDefault="00D2572F" w:rsidP="00175360">
            <w:pPr>
              <w:pStyle w:val="ListParagraph"/>
              <w:numPr>
                <w:ilvl w:val="0"/>
                <w:numId w:val="254"/>
              </w:numPr>
              <w:spacing w:after="0" w:line="240" w:lineRule="auto"/>
              <w:ind w:left="142" w:hanging="142"/>
              <w:jc w:val="both"/>
              <w:rPr>
                <w:rFonts w:cs="Arial"/>
                <w:i/>
              </w:rPr>
            </w:pPr>
            <w:r w:rsidRPr="006E38FC">
              <w:rPr>
                <w:rFonts w:cs="Arial"/>
                <w:i/>
                <w:szCs w:val="22"/>
              </w:rPr>
              <w:t xml:space="preserve">Γεωλογία για Πολιτικούς Μηχανικούς, Ν. Δεπούντης, Ι.Κουκουβέλας, Δ.Παπούλης, 290 σελ, </w:t>
            </w:r>
          </w:p>
          <w:p w:rsidR="00D2572F" w:rsidRPr="006E38FC" w:rsidRDefault="00D2572F" w:rsidP="00175360">
            <w:pPr>
              <w:pStyle w:val="ListParagraph"/>
              <w:numPr>
                <w:ilvl w:val="0"/>
                <w:numId w:val="254"/>
              </w:numPr>
              <w:spacing w:after="60" w:line="240" w:lineRule="auto"/>
              <w:ind w:left="142" w:hanging="142"/>
              <w:jc w:val="both"/>
              <w:rPr>
                <w:rFonts w:cs="Arial"/>
                <w:i/>
              </w:rPr>
            </w:pPr>
            <w:r w:rsidRPr="006E38FC">
              <w:rPr>
                <w:rFonts w:cs="Arial"/>
                <w:i/>
                <w:szCs w:val="22"/>
              </w:rPr>
              <w:t>παρέχεται μέσω ΕΥΔΟΞΟΥ.Γεωλογία Αρχές και Εφαρμογές, Θ. Δούτσος 421 σελ, παρέχεται μέσω ΕΥΔΟΞΟΥ</w:t>
            </w:r>
          </w:p>
          <w:p w:rsidR="00D2572F" w:rsidRPr="005370BD" w:rsidRDefault="00D2572F" w:rsidP="00D07374">
            <w:pPr>
              <w:spacing w:before="60" w:after="60"/>
              <w:jc w:val="both"/>
              <w:rPr>
                <w:rFonts w:cs="Arial"/>
              </w:rPr>
            </w:pPr>
            <w:r w:rsidRPr="005370BD">
              <w:rPr>
                <w:rFonts w:cs="Arial"/>
                <w:sz w:val="22"/>
                <w:szCs w:val="22"/>
              </w:rPr>
              <w:t>-Συναφή επιστημονικά περιοδικά</w:t>
            </w:r>
          </w:p>
          <w:p w:rsidR="00D2572F" w:rsidRPr="005370BD" w:rsidRDefault="00D2572F" w:rsidP="00D07374">
            <w:pPr>
              <w:spacing w:before="60" w:after="60"/>
              <w:jc w:val="both"/>
              <w:rPr>
                <w:rFonts w:cs="Arial"/>
                <w:b/>
                <w:sz w:val="20"/>
                <w:szCs w:val="20"/>
              </w:rPr>
            </w:pPr>
            <w:r w:rsidRPr="005370BD">
              <w:rPr>
                <w:rFonts w:cs="Arial"/>
                <w:sz w:val="22"/>
                <w:szCs w:val="22"/>
              </w:rPr>
              <w:t>- Πανεπιστημιακές σημειώσεις (</w:t>
            </w:r>
            <w:r w:rsidRPr="005370BD">
              <w:rPr>
                <w:rFonts w:cs="Arial"/>
                <w:sz w:val="22"/>
                <w:szCs w:val="22"/>
                <w:lang w:val="en-US"/>
              </w:rPr>
              <w:t>e</w:t>
            </w:r>
            <w:r w:rsidRPr="005370BD">
              <w:rPr>
                <w:rFonts w:cs="Arial"/>
                <w:sz w:val="22"/>
                <w:szCs w:val="22"/>
              </w:rPr>
              <w:t>-</w:t>
            </w:r>
            <w:r w:rsidRPr="005370BD">
              <w:rPr>
                <w:rFonts w:cs="Arial"/>
                <w:sz w:val="22"/>
                <w:szCs w:val="22"/>
                <w:lang w:val="en-US"/>
              </w:rPr>
              <w:t>class</w:t>
            </w:r>
            <w:r w:rsidRPr="005370BD">
              <w:rPr>
                <w:rFonts w:cs="Arial"/>
                <w:sz w:val="22"/>
                <w:szCs w:val="22"/>
              </w:rPr>
              <w:t>)</w:t>
            </w:r>
          </w:p>
        </w:tc>
      </w:tr>
    </w:tbl>
    <w:p w:rsidR="00D2572F" w:rsidRPr="005370BD" w:rsidRDefault="00D2572F" w:rsidP="00175360"/>
    <w:p w:rsidR="00D2572F" w:rsidRPr="005370BD" w:rsidRDefault="00D2572F" w:rsidP="00561DAD">
      <w:pPr>
        <w:spacing w:before="120"/>
        <w:jc w:val="center"/>
        <w:rPr>
          <w:rFonts w:cs="Arial"/>
          <w:b/>
          <w:strike/>
        </w:rPr>
      </w:pPr>
    </w:p>
    <w:p w:rsidR="00D2572F" w:rsidRPr="005370BD" w:rsidRDefault="00D2572F" w:rsidP="00561DAD">
      <w:pPr>
        <w:jc w:val="both"/>
        <w:rPr>
          <w:rFonts w:ascii="Cambria" w:hAnsi="Cambria"/>
          <w:strike/>
          <w:sz w:val="20"/>
        </w:rPr>
      </w:pPr>
    </w:p>
    <w:p w:rsidR="00D2572F" w:rsidRPr="005370BD" w:rsidRDefault="00D2572F" w:rsidP="00561DAD"/>
    <w:p w:rsidR="00D2572F" w:rsidRPr="005370BD" w:rsidRDefault="00D2572F" w:rsidP="00561DAD"/>
    <w:p w:rsidR="00D2572F" w:rsidRPr="005370BD" w:rsidRDefault="00D2572F" w:rsidP="008C0376">
      <w:pPr>
        <w:spacing w:before="120"/>
        <w:jc w:val="center"/>
        <w:rPr>
          <w:rFonts w:cs="Arial"/>
        </w:rPr>
      </w:pPr>
      <w:r w:rsidRPr="005370BD">
        <w:br w:type="page"/>
      </w:r>
      <w:r w:rsidRPr="005370BD">
        <w:rPr>
          <w:rFonts w:cs="Arial"/>
          <w:b/>
        </w:rPr>
        <w:t>ΠΕΡΙΓΡΑΜΜΑ ΜΑΘΗΜΑΤΟΣ</w:t>
      </w:r>
    </w:p>
    <w:p w:rsidR="00D2572F" w:rsidRPr="005370BD" w:rsidRDefault="00D2572F" w:rsidP="008C0376">
      <w:pPr>
        <w:widowControl w:val="0"/>
        <w:numPr>
          <w:ilvl w:val="0"/>
          <w:numId w:val="22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7"/>
        <w:gridCol w:w="1439"/>
        <w:gridCol w:w="1134"/>
        <w:gridCol w:w="1067"/>
        <w:gridCol w:w="351"/>
        <w:gridCol w:w="1240"/>
      </w:tblGrid>
      <w:tr w:rsidR="00D2572F" w:rsidRPr="005370BD" w:rsidTr="00E96275">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E96275">
            <w:pPr>
              <w:rPr>
                <w:rFonts w:cs="Arial"/>
                <w:caps/>
              </w:rPr>
            </w:pPr>
            <w:r w:rsidRPr="005370BD">
              <w:rPr>
                <w:rFonts w:cs="Arial"/>
                <w:caps/>
                <w:sz w:val="22"/>
                <w:szCs w:val="22"/>
              </w:rPr>
              <w:t>Πολυτεχνική</w:t>
            </w:r>
          </w:p>
        </w:tc>
      </w:tr>
      <w:tr w:rsidR="00D2572F" w:rsidRPr="005370BD" w:rsidTr="00E96275">
        <w:trPr>
          <w:trHeight w:val="374"/>
        </w:trPr>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E96275">
            <w:pPr>
              <w:rPr>
                <w:rFonts w:cs="Arial"/>
                <w:caps/>
              </w:rPr>
            </w:pPr>
            <w:r w:rsidRPr="005370BD">
              <w:rPr>
                <w:rFonts w:cs="Arial"/>
                <w:caps/>
                <w:sz w:val="22"/>
                <w:szCs w:val="22"/>
              </w:rPr>
              <w:t>Πολιτικών Μηχανικών</w:t>
            </w:r>
          </w:p>
        </w:tc>
      </w:tr>
      <w:tr w:rsidR="00D2572F" w:rsidRPr="005370BD" w:rsidTr="00E96275">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E96275">
            <w:pPr>
              <w:rPr>
                <w:rFonts w:cs="Arial"/>
                <w:caps/>
              </w:rPr>
            </w:pPr>
            <w:r w:rsidRPr="005370BD">
              <w:rPr>
                <w:rFonts w:cs="Arial"/>
                <w:caps/>
                <w:sz w:val="22"/>
                <w:szCs w:val="22"/>
              </w:rPr>
              <w:t>Προπτυχιακό</w:t>
            </w:r>
          </w:p>
        </w:tc>
      </w:tr>
      <w:tr w:rsidR="00D2572F" w:rsidRPr="005370BD" w:rsidTr="00E96275">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ΚΩΔΙΚΟΣ ΜΑΘΗΜΑΤΟΣ</w:t>
            </w:r>
          </w:p>
        </w:tc>
        <w:tc>
          <w:tcPr>
            <w:tcW w:w="1439" w:type="dxa"/>
          </w:tcPr>
          <w:p w:rsidR="00D2572F" w:rsidRPr="005370BD" w:rsidRDefault="00D2572F" w:rsidP="00E96275">
            <w:pPr>
              <w:rPr>
                <w:b/>
              </w:rPr>
            </w:pPr>
            <w:r w:rsidRPr="005370BD">
              <w:rPr>
                <w:sz w:val="22"/>
                <w:szCs w:val="22"/>
              </w:rPr>
              <w:t>CIV_3710Α</w:t>
            </w:r>
          </w:p>
        </w:tc>
        <w:tc>
          <w:tcPr>
            <w:tcW w:w="2201" w:type="dxa"/>
            <w:gridSpan w:val="2"/>
            <w:shd w:val="clear" w:color="auto" w:fill="DDD9C3"/>
          </w:tcPr>
          <w:p w:rsidR="00D2572F" w:rsidRPr="005370BD" w:rsidRDefault="00D2572F" w:rsidP="00E96275">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E96275">
            <w:pPr>
              <w:rPr>
                <w:rFonts w:cs="Arial"/>
              </w:rPr>
            </w:pPr>
            <w:r w:rsidRPr="005370BD">
              <w:rPr>
                <w:rFonts w:cs="Arial"/>
                <w:sz w:val="22"/>
                <w:szCs w:val="22"/>
              </w:rPr>
              <w:t>2</w:t>
            </w:r>
            <w:r w:rsidRPr="005370BD">
              <w:rPr>
                <w:rFonts w:cs="Arial"/>
                <w:sz w:val="22"/>
                <w:szCs w:val="22"/>
                <w:vertAlign w:val="superscript"/>
              </w:rPr>
              <w:t>ο</w:t>
            </w:r>
          </w:p>
        </w:tc>
      </w:tr>
      <w:tr w:rsidR="00D2572F" w:rsidRPr="005370BD" w:rsidTr="00E96275">
        <w:trPr>
          <w:trHeight w:val="375"/>
        </w:trPr>
        <w:tc>
          <w:tcPr>
            <w:tcW w:w="3205" w:type="dxa"/>
            <w:shd w:val="clear" w:color="auto" w:fill="DDD9C3"/>
            <w:vAlign w:val="center"/>
          </w:tcPr>
          <w:p w:rsidR="00D2572F" w:rsidRPr="005370BD" w:rsidRDefault="00D2572F" w:rsidP="00E96275">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E96275">
            <w:pPr>
              <w:rPr>
                <w:rFonts w:cs="Arial"/>
              </w:rPr>
            </w:pPr>
            <w:r w:rsidRPr="005370BD">
              <w:rPr>
                <w:rFonts w:cs="Arial"/>
                <w:sz w:val="22"/>
                <w:szCs w:val="22"/>
              </w:rPr>
              <w:t>ΟΙΚΟΔΟΜΙΚΗ Ι</w:t>
            </w:r>
          </w:p>
        </w:tc>
      </w:tr>
      <w:tr w:rsidR="00D2572F" w:rsidRPr="005370BD" w:rsidTr="00E96275">
        <w:trPr>
          <w:trHeight w:val="196"/>
        </w:trPr>
        <w:tc>
          <w:tcPr>
            <w:tcW w:w="5778" w:type="dxa"/>
            <w:gridSpan w:val="3"/>
            <w:shd w:val="clear" w:color="auto" w:fill="DDD9C3"/>
            <w:vAlign w:val="center"/>
          </w:tcPr>
          <w:p w:rsidR="00D2572F" w:rsidRPr="005370BD" w:rsidRDefault="00D2572F" w:rsidP="00E9627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418" w:type="dxa"/>
            <w:gridSpan w:val="2"/>
            <w:shd w:val="clear" w:color="auto" w:fill="DDD9C3"/>
            <w:vAlign w:val="center"/>
          </w:tcPr>
          <w:p w:rsidR="00D2572F" w:rsidRPr="005370BD" w:rsidRDefault="00D2572F" w:rsidP="00E9627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E96275">
            <w:pPr>
              <w:jc w:val="center"/>
              <w:rPr>
                <w:rFonts w:cs="Arial"/>
                <w:b/>
                <w:sz w:val="20"/>
                <w:szCs w:val="20"/>
              </w:rPr>
            </w:pPr>
            <w:r w:rsidRPr="005370BD">
              <w:rPr>
                <w:rFonts w:cs="Arial"/>
                <w:b/>
                <w:sz w:val="20"/>
                <w:szCs w:val="20"/>
              </w:rPr>
              <w:t>ΠΙΣΤΩΤΙΚΕΣ ΜΟΝΑΔΕΣ</w:t>
            </w:r>
          </w:p>
        </w:tc>
      </w:tr>
      <w:tr w:rsidR="00D2572F" w:rsidRPr="005370BD" w:rsidTr="00E96275">
        <w:trPr>
          <w:trHeight w:val="194"/>
        </w:trPr>
        <w:tc>
          <w:tcPr>
            <w:tcW w:w="5778" w:type="dxa"/>
            <w:gridSpan w:val="3"/>
          </w:tcPr>
          <w:p w:rsidR="00D2572F" w:rsidRPr="005370BD" w:rsidRDefault="00D2572F" w:rsidP="00E96275">
            <w:pPr>
              <w:jc w:val="right"/>
              <w:rPr>
                <w:rFonts w:cs="Arial"/>
              </w:rPr>
            </w:pPr>
            <w:r w:rsidRPr="005370BD">
              <w:rPr>
                <w:rFonts w:cs="Arial"/>
                <w:sz w:val="22"/>
                <w:szCs w:val="22"/>
              </w:rPr>
              <w:t xml:space="preserve">Διαλέξεις </w:t>
            </w:r>
          </w:p>
        </w:tc>
        <w:tc>
          <w:tcPr>
            <w:tcW w:w="1418" w:type="dxa"/>
            <w:gridSpan w:val="2"/>
          </w:tcPr>
          <w:p w:rsidR="00D2572F" w:rsidRPr="005370BD" w:rsidRDefault="00D2572F" w:rsidP="00E96275">
            <w:pPr>
              <w:jc w:val="center"/>
              <w:rPr>
                <w:rFonts w:cs="Arial"/>
              </w:rPr>
            </w:pPr>
            <w:r w:rsidRPr="005370BD">
              <w:rPr>
                <w:rFonts w:cs="Arial"/>
                <w:sz w:val="22"/>
                <w:szCs w:val="22"/>
              </w:rPr>
              <w:t>4</w:t>
            </w:r>
          </w:p>
        </w:tc>
        <w:tc>
          <w:tcPr>
            <w:tcW w:w="1240" w:type="dxa"/>
            <w:vMerge w:val="restart"/>
          </w:tcPr>
          <w:p w:rsidR="00D2572F" w:rsidRPr="005370BD" w:rsidRDefault="00D2572F" w:rsidP="00E96275">
            <w:pPr>
              <w:jc w:val="center"/>
              <w:rPr>
                <w:rFonts w:cs="Arial"/>
              </w:rPr>
            </w:pPr>
            <w:r w:rsidRPr="005370BD">
              <w:rPr>
                <w:rFonts w:cs="Arial"/>
                <w:sz w:val="22"/>
                <w:szCs w:val="22"/>
              </w:rPr>
              <w:t>6</w:t>
            </w:r>
          </w:p>
        </w:tc>
      </w:tr>
      <w:tr w:rsidR="00D2572F" w:rsidRPr="005370BD" w:rsidTr="00E96275">
        <w:trPr>
          <w:trHeight w:val="194"/>
        </w:trPr>
        <w:tc>
          <w:tcPr>
            <w:tcW w:w="5778" w:type="dxa"/>
            <w:gridSpan w:val="3"/>
          </w:tcPr>
          <w:p w:rsidR="00D2572F" w:rsidRPr="005370BD" w:rsidRDefault="00D2572F" w:rsidP="00E96275">
            <w:pPr>
              <w:jc w:val="right"/>
              <w:rPr>
                <w:rFonts w:cs="Arial"/>
                <w:b/>
              </w:rPr>
            </w:pPr>
            <w:r w:rsidRPr="005370BD">
              <w:rPr>
                <w:rFonts w:cs="Arial"/>
                <w:sz w:val="22"/>
                <w:szCs w:val="22"/>
              </w:rPr>
              <w:t>Εργαστήριο</w:t>
            </w:r>
          </w:p>
        </w:tc>
        <w:tc>
          <w:tcPr>
            <w:tcW w:w="1418" w:type="dxa"/>
            <w:gridSpan w:val="2"/>
          </w:tcPr>
          <w:p w:rsidR="00D2572F" w:rsidRPr="005370BD" w:rsidRDefault="00D2572F" w:rsidP="00E96275">
            <w:pPr>
              <w:jc w:val="center"/>
              <w:rPr>
                <w:rFonts w:cs="Arial"/>
              </w:rPr>
            </w:pPr>
            <w:r w:rsidRPr="005370BD">
              <w:rPr>
                <w:rFonts w:cs="Arial"/>
                <w:sz w:val="22"/>
                <w:szCs w:val="22"/>
              </w:rPr>
              <w:t>2</w:t>
            </w:r>
          </w:p>
        </w:tc>
        <w:tc>
          <w:tcPr>
            <w:tcW w:w="1240" w:type="dxa"/>
            <w:vMerge/>
          </w:tcPr>
          <w:p w:rsidR="00D2572F" w:rsidRPr="005370BD" w:rsidRDefault="00D2572F" w:rsidP="00E96275">
            <w:pPr>
              <w:rPr>
                <w:rFonts w:cs="Arial"/>
              </w:rPr>
            </w:pPr>
          </w:p>
        </w:tc>
      </w:tr>
      <w:tr w:rsidR="00D2572F" w:rsidRPr="005370BD" w:rsidTr="00E96275">
        <w:trPr>
          <w:trHeight w:val="194"/>
        </w:trPr>
        <w:tc>
          <w:tcPr>
            <w:tcW w:w="5778" w:type="dxa"/>
            <w:gridSpan w:val="3"/>
          </w:tcPr>
          <w:p w:rsidR="00D2572F" w:rsidRPr="005370BD" w:rsidRDefault="00D2572F" w:rsidP="00E96275">
            <w:pPr>
              <w:rPr>
                <w:rFonts w:cs="Arial"/>
                <w:b/>
              </w:rPr>
            </w:pPr>
          </w:p>
        </w:tc>
        <w:tc>
          <w:tcPr>
            <w:tcW w:w="1418" w:type="dxa"/>
            <w:gridSpan w:val="2"/>
          </w:tcPr>
          <w:p w:rsidR="00D2572F" w:rsidRPr="005370BD" w:rsidRDefault="00D2572F" w:rsidP="00E96275">
            <w:pPr>
              <w:jc w:val="right"/>
              <w:rPr>
                <w:rFonts w:cs="Arial"/>
              </w:rPr>
            </w:pPr>
          </w:p>
        </w:tc>
        <w:tc>
          <w:tcPr>
            <w:tcW w:w="1240" w:type="dxa"/>
          </w:tcPr>
          <w:p w:rsidR="00D2572F" w:rsidRPr="005370BD" w:rsidRDefault="00D2572F" w:rsidP="00E96275">
            <w:pPr>
              <w:rPr>
                <w:rFonts w:cs="Arial"/>
              </w:rPr>
            </w:pPr>
          </w:p>
        </w:tc>
      </w:tr>
      <w:tr w:rsidR="00D2572F" w:rsidRPr="005370BD" w:rsidTr="00E96275">
        <w:trPr>
          <w:trHeight w:val="194"/>
        </w:trPr>
        <w:tc>
          <w:tcPr>
            <w:tcW w:w="5778" w:type="dxa"/>
            <w:gridSpan w:val="3"/>
            <w:shd w:val="clear" w:color="auto" w:fill="DDD9C3"/>
          </w:tcPr>
          <w:p w:rsidR="00D2572F" w:rsidRPr="005370BD" w:rsidRDefault="00D2572F" w:rsidP="00E9627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418" w:type="dxa"/>
            <w:gridSpan w:val="2"/>
          </w:tcPr>
          <w:p w:rsidR="00D2572F" w:rsidRPr="005370BD" w:rsidRDefault="00D2572F" w:rsidP="00E96275">
            <w:pPr>
              <w:jc w:val="right"/>
              <w:rPr>
                <w:rFonts w:cs="Arial"/>
                <w:sz w:val="20"/>
                <w:szCs w:val="20"/>
              </w:rPr>
            </w:pPr>
          </w:p>
        </w:tc>
        <w:tc>
          <w:tcPr>
            <w:tcW w:w="1240" w:type="dxa"/>
          </w:tcPr>
          <w:p w:rsidR="00D2572F" w:rsidRPr="005370BD" w:rsidRDefault="00D2572F" w:rsidP="00E96275">
            <w:pPr>
              <w:rPr>
                <w:rFonts w:cs="Arial"/>
                <w:sz w:val="20"/>
                <w:szCs w:val="20"/>
              </w:rPr>
            </w:pPr>
          </w:p>
        </w:tc>
      </w:tr>
      <w:tr w:rsidR="00D2572F" w:rsidRPr="005370BD" w:rsidTr="00E96275">
        <w:trPr>
          <w:trHeight w:val="599"/>
        </w:trPr>
        <w:tc>
          <w:tcPr>
            <w:tcW w:w="3205" w:type="dxa"/>
            <w:shd w:val="clear" w:color="auto" w:fill="DDD9C3"/>
          </w:tcPr>
          <w:p w:rsidR="00D2572F" w:rsidRPr="005370BD" w:rsidRDefault="00D2572F" w:rsidP="00E9627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E9627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E96275">
            <w:pPr>
              <w:rPr>
                <w:rFonts w:cs="Arial"/>
              </w:rPr>
            </w:pPr>
            <w:r w:rsidRPr="005370BD">
              <w:rPr>
                <w:rFonts w:cs="Arial"/>
                <w:sz w:val="22"/>
                <w:szCs w:val="22"/>
              </w:rPr>
              <w:t>Επιστημονικής Περιοχής</w:t>
            </w:r>
          </w:p>
        </w:tc>
      </w:tr>
      <w:tr w:rsidR="00D2572F" w:rsidRPr="005370BD" w:rsidTr="00E96275">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ΠΡΟΑΠΑΙΤΟΥΜΕΝΑ ΜΑΘΗΜΑΤΑ:</w:t>
            </w:r>
          </w:p>
          <w:p w:rsidR="00D2572F" w:rsidRPr="005370BD" w:rsidRDefault="00D2572F" w:rsidP="00E96275">
            <w:pPr>
              <w:jc w:val="right"/>
              <w:rPr>
                <w:rFonts w:cs="Arial"/>
                <w:b/>
                <w:sz w:val="20"/>
                <w:szCs w:val="20"/>
              </w:rPr>
            </w:pPr>
          </w:p>
        </w:tc>
        <w:tc>
          <w:tcPr>
            <w:tcW w:w="5231" w:type="dxa"/>
            <w:gridSpan w:val="5"/>
          </w:tcPr>
          <w:p w:rsidR="00D2572F" w:rsidRPr="005370BD" w:rsidRDefault="00D2572F" w:rsidP="00E96275">
            <w:pPr>
              <w:rPr>
                <w:rFonts w:cs="Arial"/>
              </w:rPr>
            </w:pPr>
            <w:r w:rsidRPr="005370BD">
              <w:rPr>
                <w:rFonts w:cs="Arial"/>
                <w:sz w:val="22"/>
                <w:szCs w:val="22"/>
              </w:rPr>
              <w:t>Δεν υπάρχουν προαπαιτούμενα μαθήματα, αλλά οι φοιτητές πρέπει να έχουν βασικές γνώσεις σχεδίου.</w:t>
            </w:r>
          </w:p>
        </w:tc>
      </w:tr>
      <w:tr w:rsidR="00D2572F" w:rsidRPr="005370BD" w:rsidTr="00E96275">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E96275">
            <w:pPr>
              <w:rPr>
                <w:rFonts w:cs="Arial"/>
              </w:rPr>
            </w:pPr>
            <w:r w:rsidRPr="005370BD">
              <w:rPr>
                <w:rFonts w:cs="Arial"/>
                <w:sz w:val="22"/>
                <w:szCs w:val="22"/>
              </w:rPr>
              <w:t>Ελληνική</w:t>
            </w:r>
          </w:p>
        </w:tc>
      </w:tr>
      <w:tr w:rsidR="00D2572F" w:rsidRPr="005370BD" w:rsidTr="00E96275">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E96275">
            <w:pPr>
              <w:rPr>
                <w:rFonts w:cs="Arial"/>
                <w:sz w:val="20"/>
                <w:szCs w:val="20"/>
              </w:rPr>
            </w:pPr>
          </w:p>
        </w:tc>
      </w:tr>
      <w:tr w:rsidR="00D2572F" w:rsidRPr="005370BD" w:rsidTr="00E96275">
        <w:tc>
          <w:tcPr>
            <w:tcW w:w="3205"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E96275">
            <w:pPr>
              <w:rPr>
                <w:rFonts w:cs="Arial"/>
                <w:sz w:val="20"/>
                <w:szCs w:val="20"/>
              </w:rPr>
            </w:pPr>
          </w:p>
        </w:tc>
      </w:tr>
    </w:tbl>
    <w:p w:rsidR="00D2572F" w:rsidRPr="005370BD" w:rsidRDefault="00D2572F" w:rsidP="008C0376">
      <w:pPr>
        <w:widowControl w:val="0"/>
        <w:numPr>
          <w:ilvl w:val="0"/>
          <w:numId w:val="222"/>
        </w:numPr>
        <w:autoSpaceDE w:val="0"/>
        <w:autoSpaceDN w:val="0"/>
        <w:adjustRightInd w:val="0"/>
        <w:spacing w:before="120"/>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E96275">
        <w:tc>
          <w:tcPr>
            <w:tcW w:w="8472" w:type="dxa"/>
            <w:gridSpan w:val="2"/>
            <w:tcBorders>
              <w:bottom w:val="nil"/>
            </w:tcBorders>
            <w:shd w:val="clear" w:color="auto" w:fill="DDD9C3"/>
          </w:tcPr>
          <w:p w:rsidR="00D2572F" w:rsidRPr="005370BD" w:rsidRDefault="00D2572F" w:rsidP="00E96275">
            <w:pPr>
              <w:rPr>
                <w:rFonts w:cs="Arial"/>
                <w:i/>
                <w:sz w:val="16"/>
                <w:szCs w:val="16"/>
              </w:rPr>
            </w:pPr>
            <w:r w:rsidRPr="005370BD">
              <w:rPr>
                <w:rFonts w:cs="Arial"/>
                <w:b/>
                <w:sz w:val="20"/>
                <w:szCs w:val="20"/>
              </w:rPr>
              <w:t>Μαθησιακά Αποτελέσματα</w:t>
            </w:r>
          </w:p>
        </w:tc>
      </w:tr>
      <w:tr w:rsidR="00D2572F" w:rsidRPr="005370BD" w:rsidTr="00E96275">
        <w:tc>
          <w:tcPr>
            <w:tcW w:w="8472" w:type="dxa"/>
            <w:gridSpan w:val="2"/>
            <w:tcBorders>
              <w:top w:val="nil"/>
            </w:tcBorders>
            <w:shd w:val="clear" w:color="auto" w:fill="DDD9C3"/>
          </w:tcPr>
          <w:p w:rsidR="00D2572F" w:rsidRPr="005370BD" w:rsidRDefault="00D2572F" w:rsidP="00E9627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E9627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C0376">
        <w:trPr>
          <w:trHeight w:val="2826"/>
        </w:trPr>
        <w:tc>
          <w:tcPr>
            <w:tcW w:w="8472" w:type="dxa"/>
            <w:gridSpan w:val="2"/>
          </w:tcPr>
          <w:p w:rsidR="00D2572F" w:rsidRPr="005370BD" w:rsidRDefault="00D2572F" w:rsidP="00E96275">
            <w:pPr>
              <w:jc w:val="both"/>
              <w:rPr>
                <w:rFonts w:cs="Arial"/>
              </w:rPr>
            </w:pPr>
            <w:r w:rsidRPr="005370BD">
              <w:rPr>
                <w:rFonts w:cs="Arial"/>
                <w:sz w:val="22"/>
                <w:szCs w:val="22"/>
              </w:rPr>
              <w:t xml:space="preserve">Το μάθημα αποτελεί μια εισαγωγή - γνωριμία και εξοικείωση με όρους και έννοιες όπως χώρος, λειτουργικότητα, προσβάσεις, φωτισμός - αερισμός και γενικότερα με αυτό που ονομάζουμε Αρχιτεκτονική σύνθεση ενός κτηριακού έργου και των βασικών αρχών σχεδιασμού αυτού. </w:t>
            </w:r>
          </w:p>
          <w:p w:rsidR="00D2572F" w:rsidRPr="005370BD" w:rsidRDefault="00D2572F" w:rsidP="00E96275">
            <w:pPr>
              <w:jc w:val="both"/>
              <w:rPr>
                <w:rFonts w:cs="Arial"/>
              </w:rPr>
            </w:pPr>
            <w:r w:rsidRPr="005370BD">
              <w:rPr>
                <w:rFonts w:cs="Arial"/>
                <w:sz w:val="22"/>
                <w:szCs w:val="22"/>
              </w:rPr>
              <w:t>Επίσης αποτελεί την εισαγωγή και την εξοικείωση με τα σύγχρονα συστήματα και μεθόδους κατασκευής των συμβατικών κτηρίων με στόχο τον εφοδιασμό των φοιτητών με τις απαραίτητες γνώσεις σε σχέση με πρώτον, τα κατασκευαστικά συστήματα και τους παράγοντες επιλογής των υλικών και των κατασκευαστικών λύσεων και δεύτερον, τους τύπους του φέροντα οργανισμού και των δομικών στοιχείων που συνθέτουν μία κατασκευή καθώς και την σύνταξη και την διάταξη των ξυλοτύπων.</w:t>
            </w:r>
          </w:p>
          <w:p w:rsidR="00D2572F" w:rsidRPr="005370BD" w:rsidRDefault="00D2572F" w:rsidP="00E96275">
            <w:pPr>
              <w:jc w:val="both"/>
              <w:rPr>
                <w:rFonts w:cs="Arial"/>
              </w:rPr>
            </w:pPr>
            <w:r w:rsidRPr="005370BD">
              <w:rPr>
                <w:rFonts w:cs="Arial"/>
                <w:sz w:val="22"/>
                <w:szCs w:val="22"/>
              </w:rPr>
              <w:t>Στόχος επίσης αποτελεί η μάθηση της διαδικασίας κατασκευής ενός κτιριακού έργου δηλαδή την κατανόηση της κατασκευής του εξωτερικού περιβλήματος αναφορικά με τα υλικά και τους τρόπους δόμησης και την διαμόρφωση και σχεδίαση του  περιβάλλοντα χώρου.</w:t>
            </w:r>
          </w:p>
          <w:p w:rsidR="00D2572F" w:rsidRPr="005370BD" w:rsidRDefault="00D2572F" w:rsidP="00E96275">
            <w:pPr>
              <w:jc w:val="both"/>
              <w:rPr>
                <w:rFonts w:cs="Arial"/>
              </w:rPr>
            </w:pPr>
            <w:r w:rsidRPr="005370BD">
              <w:rPr>
                <w:rFonts w:cs="Arial"/>
                <w:sz w:val="22"/>
                <w:szCs w:val="22"/>
              </w:rPr>
              <w:t>Τέλος, στοχεύει ακόμα στην εισαγωγή στην παθολογία και τα προβλήματα των κατασκευών και των στοιχείων τους γενικά.</w:t>
            </w:r>
          </w:p>
          <w:p w:rsidR="00D2572F" w:rsidRPr="005370BD" w:rsidRDefault="00D2572F" w:rsidP="00E96275">
            <w:pPr>
              <w:jc w:val="both"/>
              <w:rPr>
                <w:rFonts w:cs="Arial"/>
              </w:rPr>
            </w:pPr>
            <w:r w:rsidRPr="005370BD">
              <w:rPr>
                <w:rFonts w:cs="Arial"/>
                <w:sz w:val="22"/>
                <w:szCs w:val="22"/>
              </w:rPr>
              <w:t>Με την επιτυχή ολοκλήρωση του μαθήματος ο φοιτητής θα έχει αναπτύξει τις ακόλουθες δεξιότητες:</w:t>
            </w:r>
          </w:p>
          <w:p w:rsidR="00D2572F" w:rsidRPr="005370BD" w:rsidRDefault="00D2572F" w:rsidP="008C0376">
            <w:pPr>
              <w:numPr>
                <w:ilvl w:val="0"/>
                <w:numId w:val="2"/>
              </w:numPr>
              <w:ind w:left="317" w:hanging="317"/>
              <w:jc w:val="both"/>
              <w:rPr>
                <w:rFonts w:cs="Arial"/>
              </w:rPr>
            </w:pPr>
            <w:r w:rsidRPr="005370BD">
              <w:rPr>
                <w:rFonts w:cs="Arial"/>
                <w:sz w:val="22"/>
                <w:szCs w:val="22"/>
              </w:rPr>
              <w:t>Την ικανότητα επιλογής κατασκευαστικών συστημάτων ανά περίπτωση κτηριακού έργου και επιλογής συστήματος φέροντα οργανισμού και δομικών υλικών ανά περίπτωση κτηριακού έργου</w:t>
            </w:r>
          </w:p>
          <w:p w:rsidR="00D2572F" w:rsidRPr="005370BD" w:rsidRDefault="00D2572F" w:rsidP="008C0376">
            <w:pPr>
              <w:numPr>
                <w:ilvl w:val="0"/>
                <w:numId w:val="2"/>
              </w:numPr>
              <w:ind w:left="317" w:hanging="317"/>
              <w:jc w:val="both"/>
              <w:rPr>
                <w:rFonts w:cs="Arial"/>
              </w:rPr>
            </w:pPr>
            <w:r w:rsidRPr="005370BD">
              <w:rPr>
                <w:rFonts w:cs="Arial"/>
                <w:sz w:val="22"/>
                <w:szCs w:val="22"/>
              </w:rPr>
              <w:t>Ικανότητα σχεδίασης ξυλοτύπων σύμφωνα με το εκάστοτε επιλεγμένο φέροντα οργανισμό του κτηρίου</w:t>
            </w:r>
          </w:p>
          <w:p w:rsidR="00D2572F" w:rsidRPr="005370BD" w:rsidRDefault="00D2572F" w:rsidP="008C0376">
            <w:pPr>
              <w:numPr>
                <w:ilvl w:val="0"/>
                <w:numId w:val="2"/>
              </w:numPr>
              <w:ind w:left="317" w:hanging="317"/>
              <w:jc w:val="both"/>
              <w:rPr>
                <w:rFonts w:cs="Arial"/>
              </w:rPr>
            </w:pPr>
            <w:r w:rsidRPr="005370BD">
              <w:rPr>
                <w:rFonts w:cs="Arial"/>
                <w:sz w:val="22"/>
                <w:szCs w:val="22"/>
              </w:rPr>
              <w:t>Ικανότητα επιλογής υλικών και διάταξης εξωτερικού περιβλήματος ενός κτηρίου</w:t>
            </w:r>
          </w:p>
          <w:p w:rsidR="00D2572F" w:rsidRPr="005370BD" w:rsidRDefault="00D2572F" w:rsidP="008C0376">
            <w:pPr>
              <w:numPr>
                <w:ilvl w:val="0"/>
                <w:numId w:val="2"/>
              </w:numPr>
              <w:ind w:left="317" w:hanging="317"/>
              <w:jc w:val="both"/>
              <w:rPr>
                <w:rFonts w:cs="Arial"/>
              </w:rPr>
            </w:pPr>
            <w:r w:rsidRPr="005370BD">
              <w:rPr>
                <w:rFonts w:cs="Arial"/>
                <w:sz w:val="22"/>
                <w:szCs w:val="22"/>
              </w:rPr>
              <w:t>Ικανότητα σχεδίασης περιβάλλοντα χώρου και επιλογής υλικών δόμησής του και τέλος,</w:t>
            </w:r>
          </w:p>
          <w:p w:rsidR="00D2572F" w:rsidRPr="005370BD" w:rsidRDefault="00D2572F" w:rsidP="008C0376">
            <w:pPr>
              <w:numPr>
                <w:ilvl w:val="0"/>
                <w:numId w:val="2"/>
              </w:numPr>
              <w:ind w:left="317" w:hanging="317"/>
              <w:jc w:val="both"/>
              <w:rPr>
                <w:rFonts w:cs="Arial"/>
              </w:rPr>
            </w:pPr>
            <w:r w:rsidRPr="005370BD">
              <w:rPr>
                <w:rFonts w:cs="Arial"/>
                <w:sz w:val="22"/>
                <w:szCs w:val="22"/>
              </w:rPr>
              <w:t>Την ικανότητα αναγνώρισης της παθολογίας των κατασκευών σε πρώτο στάδιο.</w:t>
            </w:r>
          </w:p>
        </w:tc>
      </w:tr>
      <w:tr w:rsidR="00D2572F" w:rsidRPr="005370BD" w:rsidTr="00E96275">
        <w:tblPrEx>
          <w:tblLook w:val="0000"/>
        </w:tblPrEx>
        <w:tc>
          <w:tcPr>
            <w:tcW w:w="8454" w:type="dxa"/>
            <w:gridSpan w:val="2"/>
            <w:tcBorders>
              <w:bottom w:val="nil"/>
            </w:tcBorders>
            <w:shd w:val="clear" w:color="auto" w:fill="DDD9C3"/>
          </w:tcPr>
          <w:p w:rsidR="00D2572F" w:rsidRPr="005370BD" w:rsidRDefault="00D2572F" w:rsidP="00E96275">
            <w:pPr>
              <w:rPr>
                <w:rFonts w:cs="Arial"/>
                <w:b/>
                <w:sz w:val="20"/>
                <w:szCs w:val="20"/>
              </w:rPr>
            </w:pPr>
            <w:r w:rsidRPr="005370BD">
              <w:rPr>
                <w:rFonts w:cs="Arial"/>
                <w:b/>
                <w:sz w:val="20"/>
                <w:szCs w:val="20"/>
              </w:rPr>
              <w:t>Γενικές Ικανότητες</w:t>
            </w:r>
          </w:p>
        </w:tc>
      </w:tr>
      <w:tr w:rsidR="00D2572F" w:rsidRPr="005370BD" w:rsidTr="00E96275">
        <w:tc>
          <w:tcPr>
            <w:tcW w:w="8472" w:type="dxa"/>
            <w:gridSpan w:val="2"/>
            <w:tcBorders>
              <w:top w:val="nil"/>
              <w:bottom w:val="nil"/>
            </w:tcBorders>
            <w:shd w:val="clear" w:color="auto" w:fill="DDD9C3"/>
          </w:tcPr>
          <w:p w:rsidR="00D2572F" w:rsidRPr="005370BD" w:rsidRDefault="00D2572F" w:rsidP="00E9627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96275">
        <w:tblPrEx>
          <w:tblLook w:val="0000"/>
        </w:tblPrEx>
        <w:tc>
          <w:tcPr>
            <w:tcW w:w="3964" w:type="dxa"/>
            <w:tcBorders>
              <w:top w:val="nil"/>
              <w:right w:val="nil"/>
            </w:tcBorders>
            <w:shd w:val="clear" w:color="auto" w:fill="DDD9C3"/>
          </w:tcPr>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E9627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E96275">
        <w:tc>
          <w:tcPr>
            <w:tcW w:w="8472" w:type="dxa"/>
            <w:gridSpan w:val="2"/>
          </w:tcPr>
          <w:p w:rsidR="00D2572F" w:rsidRPr="006E38FC" w:rsidRDefault="00D2572F" w:rsidP="00E35C4E">
            <w:pPr>
              <w:pStyle w:val="ListParagraph"/>
              <w:numPr>
                <w:ilvl w:val="0"/>
                <w:numId w:val="23"/>
              </w:numPr>
              <w:spacing w:after="0"/>
              <w:ind w:left="1173" w:hanging="357"/>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E35C4E">
            <w:pPr>
              <w:pStyle w:val="ListParagraph"/>
              <w:widowControl w:val="0"/>
              <w:numPr>
                <w:ilvl w:val="0"/>
                <w:numId w:val="23"/>
              </w:numPr>
              <w:autoSpaceDE w:val="0"/>
              <w:autoSpaceDN w:val="0"/>
              <w:adjustRightInd w:val="0"/>
              <w:spacing w:after="0" w:line="240" w:lineRule="auto"/>
              <w:ind w:left="1173" w:hanging="357"/>
              <w:rPr>
                <w:rFonts w:ascii="Times New Roman" w:hAnsi="Times New Roman"/>
                <w:szCs w:val="22"/>
              </w:rPr>
            </w:pPr>
            <w:r w:rsidRPr="006E38FC">
              <w:rPr>
                <w:rFonts w:ascii="Times New Roman" w:hAnsi="Times New Roman"/>
                <w:szCs w:val="22"/>
              </w:rPr>
              <w:t xml:space="preserve">Σχεδιασμός έργων </w:t>
            </w:r>
          </w:p>
          <w:p w:rsidR="00D2572F" w:rsidRPr="006E38FC" w:rsidRDefault="00D2572F" w:rsidP="00E35C4E">
            <w:pPr>
              <w:pStyle w:val="ListParagraph"/>
              <w:widowControl w:val="0"/>
              <w:numPr>
                <w:ilvl w:val="0"/>
                <w:numId w:val="23"/>
              </w:numPr>
              <w:autoSpaceDE w:val="0"/>
              <w:autoSpaceDN w:val="0"/>
              <w:adjustRightInd w:val="0"/>
              <w:spacing w:after="0" w:line="240" w:lineRule="auto"/>
              <w:ind w:left="1173" w:hanging="357"/>
              <w:rPr>
                <w:szCs w:val="22"/>
              </w:rPr>
            </w:pPr>
            <w:r w:rsidRPr="006E38FC">
              <w:rPr>
                <w:rFonts w:ascii="Times New Roman" w:hAnsi="Times New Roman"/>
                <w:szCs w:val="22"/>
              </w:rPr>
              <w:t>Ομαδική εργασία</w:t>
            </w:r>
          </w:p>
        </w:tc>
      </w:tr>
    </w:tbl>
    <w:p w:rsidR="00D2572F" w:rsidRPr="005370BD" w:rsidRDefault="00D2572F" w:rsidP="008C0376">
      <w:pPr>
        <w:widowControl w:val="0"/>
        <w:numPr>
          <w:ilvl w:val="0"/>
          <w:numId w:val="222"/>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96275">
        <w:tc>
          <w:tcPr>
            <w:tcW w:w="8472" w:type="dxa"/>
          </w:tcPr>
          <w:p w:rsidR="00D2572F" w:rsidRPr="005370BD" w:rsidRDefault="00D2572F" w:rsidP="00E96275">
            <w:pPr>
              <w:numPr>
                <w:ilvl w:val="0"/>
                <w:numId w:val="1"/>
              </w:numPr>
              <w:jc w:val="both"/>
            </w:pPr>
            <w:r w:rsidRPr="005370BD">
              <w:rPr>
                <w:sz w:val="22"/>
                <w:szCs w:val="22"/>
              </w:rPr>
              <w:t>Αντικείμενο της Οικοδομικής</w:t>
            </w:r>
          </w:p>
          <w:p w:rsidR="00D2572F" w:rsidRPr="005370BD" w:rsidRDefault="00D2572F" w:rsidP="00E96275">
            <w:pPr>
              <w:numPr>
                <w:ilvl w:val="0"/>
                <w:numId w:val="1"/>
              </w:numPr>
              <w:jc w:val="both"/>
            </w:pPr>
            <w:r w:rsidRPr="005370BD">
              <w:rPr>
                <w:sz w:val="22"/>
                <w:szCs w:val="22"/>
              </w:rPr>
              <w:t>Βασικές αρχές σχεδιασμού ενός κτηριακού έργου</w:t>
            </w:r>
          </w:p>
          <w:p w:rsidR="00D2572F" w:rsidRPr="005370BD" w:rsidRDefault="00D2572F" w:rsidP="00E96275">
            <w:pPr>
              <w:numPr>
                <w:ilvl w:val="0"/>
                <w:numId w:val="1"/>
              </w:numPr>
              <w:jc w:val="both"/>
            </w:pPr>
            <w:r w:rsidRPr="005370BD">
              <w:rPr>
                <w:sz w:val="22"/>
                <w:szCs w:val="22"/>
              </w:rPr>
              <w:t>Κατασκευαστικά συστήματα</w:t>
            </w:r>
          </w:p>
          <w:p w:rsidR="00D2572F" w:rsidRPr="005370BD" w:rsidRDefault="00D2572F" w:rsidP="00E96275">
            <w:pPr>
              <w:numPr>
                <w:ilvl w:val="0"/>
                <w:numId w:val="1"/>
              </w:numPr>
              <w:jc w:val="both"/>
            </w:pPr>
            <w:r w:rsidRPr="005370BD">
              <w:rPr>
                <w:sz w:val="22"/>
                <w:szCs w:val="22"/>
              </w:rPr>
              <w:t>Παράγοντες επιλογής κατασκευαστικών λύσεων</w:t>
            </w:r>
          </w:p>
          <w:p w:rsidR="00D2572F" w:rsidRPr="005370BD" w:rsidRDefault="00D2572F" w:rsidP="00E96275">
            <w:pPr>
              <w:numPr>
                <w:ilvl w:val="0"/>
                <w:numId w:val="1"/>
              </w:numPr>
              <w:jc w:val="both"/>
            </w:pPr>
            <w:r w:rsidRPr="005370BD">
              <w:rPr>
                <w:sz w:val="22"/>
                <w:szCs w:val="22"/>
              </w:rPr>
              <w:t>Φέρων οργανισμός, δομικά στοιχεία και διάταξη ξυλοτύπων</w:t>
            </w:r>
          </w:p>
          <w:p w:rsidR="00D2572F" w:rsidRPr="005370BD" w:rsidRDefault="00D2572F" w:rsidP="00E96275">
            <w:pPr>
              <w:numPr>
                <w:ilvl w:val="0"/>
                <w:numId w:val="1"/>
              </w:numPr>
              <w:jc w:val="both"/>
            </w:pPr>
            <w:r w:rsidRPr="005370BD">
              <w:rPr>
                <w:sz w:val="22"/>
                <w:szCs w:val="22"/>
              </w:rPr>
              <w:t>Διαδικασία κατασκευής ενός κτηριακού έργου</w:t>
            </w:r>
          </w:p>
          <w:p w:rsidR="00D2572F" w:rsidRPr="005370BD" w:rsidRDefault="00D2572F" w:rsidP="00E96275">
            <w:pPr>
              <w:numPr>
                <w:ilvl w:val="0"/>
                <w:numId w:val="1"/>
              </w:numPr>
              <w:jc w:val="both"/>
            </w:pPr>
            <w:r w:rsidRPr="005370BD">
              <w:rPr>
                <w:sz w:val="22"/>
                <w:szCs w:val="22"/>
              </w:rPr>
              <w:t>Το εξωτερικό περίβλημα: γενικά, εξωτερικοί τοίχοι (λιθοδομές, οπτοπλινθοδομές, μικτοί τοίχοι,  επικαλύψεις, κουφώματα), Ανώτατο πάτωμα (Δώματα ρύσεις) και κατώτερο πάτωμα (πάνω από το έδαφος, πάνω στο έδαφος και μέσα στο έδαφος.)</w:t>
            </w:r>
          </w:p>
          <w:p w:rsidR="00D2572F" w:rsidRPr="005370BD" w:rsidRDefault="00D2572F" w:rsidP="00E96275">
            <w:pPr>
              <w:numPr>
                <w:ilvl w:val="0"/>
                <w:numId w:val="1"/>
              </w:numPr>
              <w:jc w:val="both"/>
              <w:rPr>
                <w:rFonts w:cs="Arial"/>
                <w:sz w:val="20"/>
                <w:szCs w:val="20"/>
              </w:rPr>
            </w:pPr>
            <w:r w:rsidRPr="005370BD">
              <w:rPr>
                <w:sz w:val="22"/>
                <w:szCs w:val="22"/>
              </w:rPr>
              <w:t xml:space="preserve"> Ο περιβάλλων χώρος: τύποι κατασκευών, διαμόρφωση χώρου Παθολογία και προβλήματα των διαφόρων κατασκευών και στοιχείων κατασκευής.</w:t>
            </w:r>
          </w:p>
        </w:tc>
      </w:tr>
    </w:tbl>
    <w:p w:rsidR="00D2572F" w:rsidRPr="005370BD" w:rsidRDefault="00D2572F" w:rsidP="008C0376">
      <w:pPr>
        <w:widowControl w:val="0"/>
        <w:numPr>
          <w:ilvl w:val="0"/>
          <w:numId w:val="222"/>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307"/>
      </w:tblGrid>
      <w:tr w:rsidR="00D2572F" w:rsidRPr="005370BD" w:rsidTr="00E96275">
        <w:tc>
          <w:tcPr>
            <w:tcW w:w="3306"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307" w:type="dxa"/>
          </w:tcPr>
          <w:p w:rsidR="00D2572F" w:rsidRPr="005370BD" w:rsidRDefault="00D2572F" w:rsidP="00E96275">
            <w:pPr>
              <w:rPr>
                <w:iCs/>
              </w:rPr>
            </w:pPr>
            <w:r w:rsidRPr="005370BD">
              <w:rPr>
                <w:iCs/>
                <w:sz w:val="22"/>
                <w:szCs w:val="22"/>
              </w:rPr>
              <w:t>Παραδόσεις στο αμφιθέατρο από πίνακα με υποστήριξη φωτογραφικού υλικού και παρουσιάσεις με PowerPoint. φροντιστήρια με επίλυση παραδειγμάτων/ασκήσεων ατομικά από κάθε φοιτητή.</w:t>
            </w:r>
          </w:p>
        </w:tc>
      </w:tr>
      <w:tr w:rsidR="00D2572F" w:rsidRPr="005370BD" w:rsidTr="00E96275">
        <w:tc>
          <w:tcPr>
            <w:tcW w:w="3306" w:type="dxa"/>
            <w:shd w:val="clear" w:color="auto" w:fill="DDD9C3"/>
          </w:tcPr>
          <w:p w:rsidR="00D2572F" w:rsidRPr="005370BD" w:rsidRDefault="00D2572F" w:rsidP="00E9627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307" w:type="dxa"/>
          </w:tcPr>
          <w:p w:rsidR="00D2572F" w:rsidRPr="005370BD" w:rsidRDefault="00D2572F" w:rsidP="00E96275">
            <w:pPr>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E96275">
            <w:pPr>
              <w:rPr>
                <w:iCs/>
              </w:rPr>
            </w:pPr>
          </w:p>
          <w:p w:rsidR="00D2572F" w:rsidRPr="005370BD" w:rsidRDefault="00D2572F" w:rsidP="00E96275">
            <w:pPr>
              <w:rPr>
                <w:iCs/>
              </w:rPr>
            </w:pPr>
          </w:p>
          <w:p w:rsidR="00D2572F" w:rsidRPr="005370BD" w:rsidRDefault="00D2572F" w:rsidP="00E96275">
            <w:pPr>
              <w:rPr>
                <w:rFonts w:cs="Arial"/>
                <w:b/>
              </w:rPr>
            </w:pPr>
          </w:p>
          <w:p w:rsidR="00D2572F" w:rsidRPr="005370BD" w:rsidRDefault="00D2572F" w:rsidP="00E96275">
            <w:pPr>
              <w:rPr>
                <w:rFonts w:cs="Arial"/>
                <w:b/>
              </w:rPr>
            </w:pPr>
          </w:p>
          <w:p w:rsidR="00D2572F" w:rsidRPr="005370BD" w:rsidRDefault="00D2572F" w:rsidP="00E96275">
            <w:pPr>
              <w:rPr>
                <w:rFonts w:cs="Arial"/>
                <w:b/>
              </w:rPr>
            </w:pPr>
          </w:p>
          <w:p w:rsidR="00D2572F" w:rsidRPr="005370BD" w:rsidRDefault="00D2572F" w:rsidP="00E96275">
            <w:pPr>
              <w:rPr>
                <w:rFonts w:cs="Arial"/>
                <w:b/>
              </w:rPr>
            </w:pPr>
          </w:p>
          <w:p w:rsidR="00D2572F" w:rsidRPr="005370BD" w:rsidRDefault="00D2572F" w:rsidP="00E96275">
            <w:pPr>
              <w:rPr>
                <w:rFonts w:cs="Arial"/>
                <w:b/>
              </w:rPr>
            </w:pPr>
          </w:p>
        </w:tc>
      </w:tr>
      <w:tr w:rsidR="00D2572F" w:rsidRPr="005370BD" w:rsidTr="00E96275">
        <w:tc>
          <w:tcPr>
            <w:tcW w:w="3306"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ΟΡΓΑΝΩΣΗ ΔΙΔΑΣΚΑΛΙΑΣ</w:t>
            </w:r>
          </w:p>
          <w:p w:rsidR="00D2572F" w:rsidRPr="005370BD" w:rsidRDefault="00D2572F" w:rsidP="00E9627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E9627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E96275">
            <w:pPr>
              <w:jc w:val="both"/>
              <w:rPr>
                <w:rFonts w:cs="Arial"/>
                <w:i/>
                <w:sz w:val="16"/>
                <w:szCs w:val="16"/>
              </w:rPr>
            </w:pPr>
          </w:p>
          <w:p w:rsidR="00D2572F" w:rsidRPr="005370BD" w:rsidRDefault="00D2572F" w:rsidP="00E9627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6"/>
              <w:gridCol w:w="2014"/>
            </w:tblGrid>
            <w:tr w:rsidR="00D2572F" w:rsidRPr="005370BD" w:rsidTr="00E96275">
              <w:trPr>
                <w:trHeight w:val="487"/>
              </w:trPr>
              <w:tc>
                <w:tcPr>
                  <w:tcW w:w="2934"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96275">
                  <w:pPr>
                    <w:jc w:val="center"/>
                    <w:rPr>
                      <w:rFonts w:cs="Arial"/>
                      <w:b/>
                      <w:i/>
                      <w:sz w:val="20"/>
                      <w:szCs w:val="20"/>
                    </w:rPr>
                  </w:pPr>
                  <w:r w:rsidRPr="005370BD">
                    <w:rPr>
                      <w:rFonts w:cs="Arial"/>
                      <w:b/>
                      <w:i/>
                      <w:sz w:val="20"/>
                      <w:szCs w:val="20"/>
                    </w:rPr>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96275">
                  <w:pPr>
                    <w:jc w:val="center"/>
                    <w:rPr>
                      <w:rFonts w:cs="Arial"/>
                      <w:b/>
                      <w:i/>
                      <w:sz w:val="20"/>
                      <w:szCs w:val="20"/>
                    </w:rPr>
                  </w:pPr>
                  <w:r w:rsidRPr="005370BD">
                    <w:rPr>
                      <w:rFonts w:cs="Arial"/>
                      <w:b/>
                      <w:i/>
                      <w:sz w:val="20"/>
                      <w:szCs w:val="20"/>
                    </w:rPr>
                    <w:t>Φόρτος Εργασίας Εξαμήνου</w:t>
                  </w:r>
                </w:p>
              </w:tc>
            </w:tr>
            <w:tr w:rsidR="00D2572F" w:rsidRPr="005370BD" w:rsidTr="00E96275">
              <w:trPr>
                <w:trHeight w:val="630"/>
              </w:trPr>
              <w:tc>
                <w:tcPr>
                  <w:tcW w:w="2934"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rPr>
                      <w:rFonts w:cs="Arial"/>
                      <w:sz w:val="20"/>
                      <w:szCs w:val="20"/>
                    </w:rPr>
                  </w:pPr>
                  <w:r w:rsidRPr="005370BD">
                    <w:rPr>
                      <w:rFonts w:cs="Arial"/>
                      <w:sz w:val="20"/>
                      <w:szCs w:val="20"/>
                    </w:rPr>
                    <w:t xml:space="preserve">Διαλέξεις, </w:t>
                  </w:r>
                  <w:r w:rsidRPr="005370BD">
                    <w:rPr>
                      <w:iCs/>
                      <w:sz w:val="20"/>
                      <w:szCs w:val="20"/>
                    </w:rPr>
                    <w:t xml:space="preserve">εργαστήρια με επίλυση παραδειγμάτων </w:t>
                  </w:r>
                </w:p>
              </w:tc>
              <w:tc>
                <w:tcPr>
                  <w:tcW w:w="2014"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r w:rsidRPr="005370BD">
                    <w:rPr>
                      <w:rFonts w:cs="Arial"/>
                      <w:sz w:val="20"/>
                      <w:szCs w:val="20"/>
                    </w:rPr>
                    <w:t>85</w:t>
                  </w:r>
                </w:p>
              </w:tc>
            </w:tr>
            <w:tr w:rsidR="00D2572F" w:rsidRPr="005370BD" w:rsidTr="00E96275">
              <w:trPr>
                <w:trHeight w:val="1699"/>
              </w:trPr>
              <w:tc>
                <w:tcPr>
                  <w:tcW w:w="2934"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ind w:right="-108"/>
                    <w:rPr>
                      <w:rFonts w:cs="Arial"/>
                      <w:i/>
                      <w:sz w:val="20"/>
                      <w:szCs w:val="20"/>
                    </w:rPr>
                  </w:pPr>
                  <w:r w:rsidRPr="005370BD">
                    <w:rPr>
                      <w:rFonts w:cs="Arial"/>
                      <w:sz w:val="20"/>
                      <w:szCs w:val="20"/>
                    </w:rPr>
                    <w:t>Ατομική εργασία - εκπόνηση μελέτης κτηριακού έργου και διορθώσεις μέσω παρουσιάσεων που αποσκοπούν στην μεθοδολογία σύνταξης και ανάλυσης των μελετών από κάθε φοιτητή.</w:t>
                  </w:r>
                </w:p>
              </w:tc>
              <w:tc>
                <w:tcPr>
                  <w:tcW w:w="2014"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r w:rsidRPr="005370BD">
                    <w:rPr>
                      <w:rFonts w:cs="Arial"/>
                      <w:sz w:val="20"/>
                      <w:szCs w:val="20"/>
                    </w:rPr>
                    <w:t>20</w:t>
                  </w:r>
                </w:p>
                <w:p w:rsidR="00D2572F" w:rsidRPr="005370BD" w:rsidRDefault="00D2572F" w:rsidP="00E96275">
                  <w:pPr>
                    <w:jc w:val="center"/>
                    <w:rPr>
                      <w:rFonts w:cs="Arial"/>
                      <w:sz w:val="20"/>
                      <w:szCs w:val="20"/>
                    </w:rPr>
                  </w:pPr>
                </w:p>
              </w:tc>
            </w:tr>
            <w:tr w:rsidR="00D2572F" w:rsidRPr="005370BD" w:rsidTr="00E96275">
              <w:trPr>
                <w:trHeight w:val="1462"/>
              </w:trPr>
              <w:tc>
                <w:tcPr>
                  <w:tcW w:w="2934"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rPr>
                      <w:rFonts w:cs="Arial"/>
                      <w:i/>
                      <w:sz w:val="20"/>
                      <w:szCs w:val="20"/>
                    </w:rPr>
                  </w:pPr>
                  <w:r w:rsidRPr="005370BD">
                    <w:rPr>
                      <w:rFonts w:cs="Arial"/>
                      <w:sz w:val="20"/>
                      <w:szCs w:val="20"/>
                    </w:rPr>
                    <w:t>Ομαδική Εργασία που αφορά στην εκπόνηση μελέτης κτηριακού έργου από  ομάδες των (5) φοιτητών. Εκπόνηση σχεδίων και λεπτομερειών κατασκευής.</w:t>
                  </w:r>
                </w:p>
              </w:tc>
              <w:tc>
                <w:tcPr>
                  <w:tcW w:w="2014"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r w:rsidRPr="005370BD">
                    <w:rPr>
                      <w:rFonts w:cs="Arial"/>
                      <w:sz w:val="20"/>
                      <w:szCs w:val="20"/>
                    </w:rPr>
                    <w:t>45</w:t>
                  </w:r>
                </w:p>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p>
              </w:tc>
            </w:tr>
            <w:tr w:rsidR="00D2572F" w:rsidRPr="005370BD" w:rsidTr="008C0376">
              <w:trPr>
                <w:trHeight w:val="349"/>
              </w:trPr>
              <w:tc>
                <w:tcPr>
                  <w:tcW w:w="2934"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rPr>
                      <w:rFonts w:cs="Arial"/>
                      <w:b/>
                      <w:i/>
                      <w:sz w:val="20"/>
                      <w:szCs w:val="20"/>
                    </w:rPr>
                  </w:pPr>
                  <w:r w:rsidRPr="005370BD">
                    <w:rPr>
                      <w:rFonts w:cs="Arial"/>
                      <w:b/>
                      <w:i/>
                      <w:sz w:val="20"/>
                      <w:szCs w:val="20"/>
                    </w:rPr>
                    <w:t xml:space="preserve">Σύνολο Μαθήματος </w:t>
                  </w:r>
                </w:p>
              </w:tc>
              <w:tc>
                <w:tcPr>
                  <w:tcW w:w="2014"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96275">
                  <w:pPr>
                    <w:jc w:val="center"/>
                    <w:rPr>
                      <w:rFonts w:cs="Arial"/>
                      <w:b/>
                      <w:i/>
                      <w:sz w:val="20"/>
                      <w:szCs w:val="20"/>
                    </w:rPr>
                  </w:pPr>
                  <w:r w:rsidRPr="005370BD">
                    <w:rPr>
                      <w:rFonts w:cs="Arial"/>
                      <w:b/>
                      <w:i/>
                      <w:sz w:val="20"/>
                      <w:szCs w:val="20"/>
                    </w:rPr>
                    <w:t>150</w:t>
                  </w:r>
                </w:p>
              </w:tc>
            </w:tr>
          </w:tbl>
          <w:p w:rsidR="00D2572F" w:rsidRPr="005370BD" w:rsidRDefault="00D2572F" w:rsidP="00E96275">
            <w:pPr>
              <w:rPr>
                <w:rFonts w:ascii="Tahoma" w:hAnsi="Tahoma" w:cs="Tahoma"/>
              </w:rPr>
            </w:pPr>
          </w:p>
        </w:tc>
      </w:tr>
      <w:tr w:rsidR="00D2572F" w:rsidRPr="005370BD" w:rsidTr="00E96275">
        <w:tc>
          <w:tcPr>
            <w:tcW w:w="3306" w:type="dxa"/>
          </w:tcPr>
          <w:p w:rsidR="00D2572F" w:rsidRPr="005370BD" w:rsidRDefault="00D2572F" w:rsidP="00E9627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E9627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E96275">
            <w:pPr>
              <w:jc w:val="both"/>
              <w:rPr>
                <w:rFonts w:cs="Arial"/>
                <w:i/>
                <w:sz w:val="16"/>
                <w:szCs w:val="16"/>
              </w:rPr>
            </w:pPr>
          </w:p>
          <w:p w:rsidR="00D2572F" w:rsidRPr="005370BD" w:rsidRDefault="00D2572F" w:rsidP="00E9627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E96275">
            <w:pPr>
              <w:jc w:val="both"/>
              <w:rPr>
                <w:rFonts w:cs="Arial"/>
                <w:i/>
                <w:sz w:val="16"/>
                <w:szCs w:val="16"/>
              </w:rPr>
            </w:pPr>
          </w:p>
          <w:p w:rsidR="00D2572F" w:rsidRPr="005370BD" w:rsidRDefault="00D2572F" w:rsidP="00E9627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307" w:type="dxa"/>
          </w:tcPr>
          <w:p w:rsidR="00D2572F" w:rsidRPr="005370BD" w:rsidRDefault="00D2572F" w:rsidP="00E96275">
            <w:pPr>
              <w:rPr>
                <w:iCs/>
              </w:rPr>
            </w:pPr>
            <w:r w:rsidRPr="005370BD">
              <w:rPr>
                <w:b/>
                <w:iCs/>
                <w:sz w:val="22"/>
                <w:szCs w:val="22"/>
                <w:u w:val="single"/>
              </w:rPr>
              <w:t>Ι.</w:t>
            </w:r>
            <w:r w:rsidRPr="005370BD">
              <w:rPr>
                <w:iCs/>
                <w:sz w:val="22"/>
                <w:szCs w:val="22"/>
              </w:rPr>
              <w:t xml:space="preserve"> Γραπτή τελική εξέταση (50%) που περιλαμβάνει:</w:t>
            </w:r>
          </w:p>
          <w:p w:rsidR="00D2572F" w:rsidRPr="005370BD" w:rsidRDefault="00D2572F" w:rsidP="00E96275">
            <w:pPr>
              <w:ind w:left="267" w:hanging="267"/>
              <w:rPr>
                <w:iCs/>
              </w:rPr>
            </w:pPr>
            <w:r w:rsidRPr="005370BD">
              <w:rPr>
                <w:iCs/>
                <w:sz w:val="22"/>
                <w:szCs w:val="22"/>
              </w:rPr>
              <w:t>-</w:t>
            </w:r>
            <w:r w:rsidRPr="005370BD">
              <w:rPr>
                <w:iCs/>
                <w:sz w:val="22"/>
                <w:szCs w:val="22"/>
              </w:rPr>
              <w:tab/>
              <w:t xml:space="preserve">Ερωτήσεις αξιολόγησης, σύντομης ανάπτυξης στοιχείων θεωρίας. </w:t>
            </w:r>
          </w:p>
          <w:p w:rsidR="00D2572F" w:rsidRPr="005370BD" w:rsidRDefault="00D2572F" w:rsidP="00E96275">
            <w:pPr>
              <w:ind w:left="267" w:hanging="267"/>
              <w:rPr>
                <w:iCs/>
              </w:rPr>
            </w:pPr>
            <w:r w:rsidRPr="005370BD">
              <w:rPr>
                <w:iCs/>
                <w:sz w:val="22"/>
                <w:szCs w:val="22"/>
              </w:rPr>
              <w:t>-</w:t>
            </w:r>
            <w:r w:rsidRPr="005370BD">
              <w:rPr>
                <w:iCs/>
                <w:sz w:val="22"/>
                <w:szCs w:val="22"/>
              </w:rPr>
              <w:tab/>
              <w:t xml:space="preserve">Εκπόνηση σύντομης μελέτης διάταξης φέροντος οργανισμού ή και κατασκευής δώματος. </w:t>
            </w:r>
          </w:p>
          <w:p w:rsidR="00D2572F" w:rsidRPr="005370BD" w:rsidRDefault="00D2572F" w:rsidP="00E96275">
            <w:pPr>
              <w:ind w:left="267" w:right="-108" w:hanging="267"/>
              <w:rPr>
                <w:iCs/>
              </w:rPr>
            </w:pPr>
            <w:r w:rsidRPr="005370BD">
              <w:rPr>
                <w:iCs/>
                <w:sz w:val="22"/>
                <w:szCs w:val="22"/>
              </w:rPr>
              <w:t>-</w:t>
            </w:r>
            <w:r w:rsidRPr="005370BD">
              <w:rPr>
                <w:iCs/>
                <w:sz w:val="22"/>
                <w:szCs w:val="22"/>
              </w:rPr>
              <w:tab/>
              <w:t>Αντιμετώπιση - επίλυση προβλημάτων σχετικών με παθολογία εξωτερικού περιβλήματος κατασκευών.                     (στεγάνωση, ρύσεις, υδροφόρο ορίζοντα κλπ σε επίπεδο λεπτομερειών).</w:t>
            </w:r>
          </w:p>
          <w:p w:rsidR="00D2572F" w:rsidRPr="005370BD" w:rsidRDefault="00D2572F" w:rsidP="00E96275">
            <w:pPr>
              <w:ind w:left="238" w:right="-108" w:hanging="238"/>
              <w:rPr>
                <w:iCs/>
              </w:rPr>
            </w:pPr>
            <w:r w:rsidRPr="005370BD">
              <w:rPr>
                <w:b/>
                <w:iCs/>
                <w:sz w:val="22"/>
                <w:szCs w:val="22"/>
                <w:u w:val="single"/>
              </w:rPr>
              <w:t>ΙΙ.</w:t>
            </w:r>
            <w:r w:rsidRPr="005370BD">
              <w:rPr>
                <w:iCs/>
                <w:sz w:val="22"/>
                <w:szCs w:val="22"/>
              </w:rPr>
              <w:t xml:space="preserve"> Εργαστήριο (50%):  Περιλαμβάνει :</w:t>
            </w:r>
          </w:p>
          <w:p w:rsidR="00D2572F" w:rsidRPr="005370BD" w:rsidRDefault="00D2572F" w:rsidP="00E96275">
            <w:pPr>
              <w:ind w:left="238" w:right="-108" w:hanging="238"/>
              <w:rPr>
                <w:iCs/>
              </w:rPr>
            </w:pPr>
            <w:r w:rsidRPr="005370BD">
              <w:rPr>
                <w:iCs/>
                <w:sz w:val="22"/>
                <w:szCs w:val="22"/>
              </w:rPr>
              <w:t xml:space="preserve">      (30</w:t>
            </w:r>
            <w:r w:rsidRPr="005370BD">
              <w:rPr>
                <w:iCs/>
                <w:sz w:val="20"/>
                <w:szCs w:val="20"/>
              </w:rPr>
              <w:t>%</w:t>
            </w:r>
            <w:r w:rsidRPr="005370BD">
              <w:rPr>
                <w:iCs/>
                <w:sz w:val="22"/>
                <w:szCs w:val="22"/>
              </w:rPr>
              <w:t>)  Εργασία   που αφορά στην παράδοση τεύχους</w:t>
            </w:r>
          </w:p>
          <w:p w:rsidR="00D2572F" w:rsidRPr="005370BD" w:rsidRDefault="00D2572F" w:rsidP="00E96275">
            <w:pPr>
              <w:ind w:left="238" w:right="-108" w:hanging="238"/>
              <w:rPr>
                <w:iCs/>
              </w:rPr>
            </w:pPr>
            <w:r w:rsidRPr="005370BD">
              <w:rPr>
                <w:iCs/>
                <w:sz w:val="22"/>
                <w:szCs w:val="22"/>
              </w:rPr>
              <w:t xml:space="preserve">      (Α3) με ολοκληρωμένη την μελέτη κτηριακού έργου</w:t>
            </w:r>
          </w:p>
          <w:p w:rsidR="00D2572F" w:rsidRPr="005370BD" w:rsidRDefault="00D2572F" w:rsidP="00E96275">
            <w:pPr>
              <w:ind w:left="238" w:right="-108" w:hanging="238"/>
              <w:rPr>
                <w:iCs/>
              </w:rPr>
            </w:pPr>
            <w:r w:rsidRPr="005370BD">
              <w:rPr>
                <w:iCs/>
                <w:sz w:val="22"/>
                <w:szCs w:val="22"/>
              </w:rPr>
              <w:t xml:space="preserve">      (Ομαδικής Εργασίας) και </w:t>
            </w:r>
          </w:p>
          <w:p w:rsidR="00D2572F" w:rsidRPr="005370BD" w:rsidRDefault="00D2572F" w:rsidP="00E96275">
            <w:pPr>
              <w:ind w:left="238" w:right="-108" w:hanging="238"/>
              <w:rPr>
                <w:iCs/>
              </w:rPr>
            </w:pPr>
            <w:r w:rsidRPr="005370BD">
              <w:rPr>
                <w:iCs/>
                <w:sz w:val="22"/>
                <w:szCs w:val="22"/>
              </w:rPr>
              <w:t xml:space="preserve">      (20</w:t>
            </w:r>
            <w:r w:rsidRPr="005370BD">
              <w:rPr>
                <w:iCs/>
                <w:sz w:val="20"/>
                <w:szCs w:val="20"/>
              </w:rPr>
              <w:t>%</w:t>
            </w:r>
            <w:r w:rsidRPr="005370BD">
              <w:rPr>
                <w:iCs/>
                <w:sz w:val="22"/>
                <w:szCs w:val="22"/>
              </w:rPr>
              <w:t xml:space="preserve">) Επιμέρους εβδομαδιαίες παραδώσεις ατομικών   </w:t>
            </w:r>
          </w:p>
          <w:p w:rsidR="00D2572F" w:rsidRPr="005370BD" w:rsidRDefault="00D2572F" w:rsidP="00E96275">
            <w:pPr>
              <w:ind w:left="238" w:right="-108" w:hanging="238"/>
              <w:rPr>
                <w:iCs/>
              </w:rPr>
            </w:pPr>
            <w:r w:rsidRPr="005370BD">
              <w:rPr>
                <w:iCs/>
                <w:sz w:val="22"/>
                <w:szCs w:val="22"/>
              </w:rPr>
              <w:t xml:space="preserve">      και ομαδικών ασκήσεων - παρουσιάσεων.</w:t>
            </w:r>
          </w:p>
          <w:p w:rsidR="00D2572F" w:rsidRPr="005370BD" w:rsidRDefault="00D2572F" w:rsidP="00E96275">
            <w:pPr>
              <w:rPr>
                <w:iCs/>
              </w:rPr>
            </w:pPr>
            <w:r w:rsidRPr="005370BD">
              <w:rPr>
                <w:iCs/>
                <w:sz w:val="22"/>
                <w:szCs w:val="22"/>
              </w:rPr>
              <w:t xml:space="preserve">Προϋπόθεση αποτελεί η απόκτηση προβιβάσιμου βαθμού και στα δύο μέρη Ι και ΙΙ. </w:t>
            </w:r>
          </w:p>
        </w:tc>
      </w:tr>
    </w:tbl>
    <w:p w:rsidR="00D2572F" w:rsidRPr="005370BD" w:rsidRDefault="00D2572F" w:rsidP="008C0376">
      <w:pPr>
        <w:widowControl w:val="0"/>
        <w:numPr>
          <w:ilvl w:val="0"/>
          <w:numId w:val="222"/>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96275">
        <w:tc>
          <w:tcPr>
            <w:tcW w:w="8472" w:type="dxa"/>
          </w:tcPr>
          <w:p w:rsidR="00D2572F" w:rsidRPr="005370BD" w:rsidRDefault="00D2572F" w:rsidP="00E35C4E">
            <w:pPr>
              <w:pStyle w:val="Default"/>
              <w:numPr>
                <w:ilvl w:val="0"/>
                <w:numId w:val="23"/>
              </w:numPr>
              <w:ind w:left="709"/>
              <w:rPr>
                <w:iCs/>
                <w:color w:val="auto"/>
                <w:sz w:val="22"/>
                <w:szCs w:val="22"/>
                <w:lang w:val="el-GR"/>
              </w:rPr>
            </w:pPr>
            <w:r w:rsidRPr="005370BD">
              <w:rPr>
                <w:iCs/>
                <w:color w:val="auto"/>
                <w:sz w:val="22"/>
                <w:szCs w:val="22"/>
                <w:lang w:val="el-GR"/>
              </w:rPr>
              <w:t xml:space="preserve">ΖΑΧΑΡΙΑΔΗΣ Α.Ι. (ΙΟΥΛΙΟΣ 2004). ΟΙΚΟΔΟΜΙΚΗ ΤΕΧΝΟΛΟΓΙΑ. Εκδόσεις: University Studio Press. </w:t>
            </w:r>
          </w:p>
          <w:p w:rsidR="00D2572F" w:rsidRPr="005370BD" w:rsidRDefault="00D2572F" w:rsidP="00E96275">
            <w:pPr>
              <w:pStyle w:val="Default"/>
              <w:numPr>
                <w:ilvl w:val="0"/>
                <w:numId w:val="43"/>
              </w:numPr>
              <w:spacing w:after="67"/>
              <w:rPr>
                <w:iCs/>
                <w:color w:val="auto"/>
                <w:sz w:val="22"/>
                <w:szCs w:val="22"/>
                <w:lang w:val="el-GR"/>
              </w:rPr>
            </w:pPr>
            <w:r w:rsidRPr="005370BD">
              <w:rPr>
                <w:iCs/>
                <w:color w:val="auto"/>
                <w:sz w:val="22"/>
                <w:szCs w:val="22"/>
                <w:lang w:val="el-GR"/>
              </w:rPr>
              <w:t xml:space="preserve">ΚΤΗΡΙΑΚΕΣ ΚΑΤΑΣΚΕΥΕΣ. Heinrich Schmitt. εκδόσεις Γκιούρδας . Μ </w:t>
            </w:r>
          </w:p>
          <w:p w:rsidR="00D2572F" w:rsidRPr="005370BD" w:rsidRDefault="00D2572F" w:rsidP="00E96275">
            <w:pPr>
              <w:pStyle w:val="Default"/>
              <w:numPr>
                <w:ilvl w:val="0"/>
                <w:numId w:val="43"/>
              </w:numPr>
              <w:spacing w:after="67"/>
              <w:rPr>
                <w:iCs/>
                <w:color w:val="auto"/>
                <w:sz w:val="22"/>
                <w:szCs w:val="22"/>
                <w:lang w:val="el-GR"/>
              </w:rPr>
            </w:pPr>
            <w:r w:rsidRPr="005370BD">
              <w:rPr>
                <w:iCs/>
                <w:color w:val="auto"/>
                <w:sz w:val="22"/>
                <w:szCs w:val="22"/>
                <w:lang w:val="el-GR"/>
              </w:rPr>
              <w:t>Neufert Οικοδομική &amp; Αρχιτεκτονική Σύνθεση.36</w:t>
            </w:r>
            <w:r w:rsidRPr="005370BD">
              <w:rPr>
                <w:iCs/>
                <w:color w:val="auto"/>
                <w:sz w:val="22"/>
                <w:szCs w:val="22"/>
                <w:vertAlign w:val="superscript"/>
                <w:lang w:val="el-GR"/>
              </w:rPr>
              <w:t>η</w:t>
            </w:r>
            <w:r w:rsidRPr="005370BD">
              <w:rPr>
                <w:iCs/>
                <w:color w:val="auto"/>
                <w:sz w:val="22"/>
                <w:szCs w:val="22"/>
                <w:lang w:val="el-GR"/>
              </w:rPr>
              <w:t xml:space="preserve"> έκδοση, εκδόσεις Γκιούρδας . Μ </w:t>
            </w:r>
          </w:p>
          <w:p w:rsidR="00D2572F" w:rsidRPr="005370BD" w:rsidRDefault="00D2572F" w:rsidP="00E96275">
            <w:pPr>
              <w:numPr>
                <w:ilvl w:val="0"/>
                <w:numId w:val="3"/>
              </w:numPr>
              <w:jc w:val="both"/>
              <w:rPr>
                <w:iCs/>
              </w:rPr>
            </w:pPr>
            <w:r w:rsidRPr="005370BD">
              <w:rPr>
                <w:iCs/>
                <w:sz w:val="22"/>
                <w:szCs w:val="22"/>
              </w:rPr>
              <w:t>Salvatori Mario – Heller Robert, 1981, Η Φέρουσα Κατασκευή στην Αρχιτεκτονική, Κουλτούρα, Αθήνα</w:t>
            </w:r>
          </w:p>
          <w:p w:rsidR="00D2572F" w:rsidRPr="005370BD" w:rsidRDefault="00D2572F" w:rsidP="00E96275">
            <w:pPr>
              <w:pStyle w:val="ListParagraph"/>
              <w:numPr>
                <w:ilvl w:val="0"/>
                <w:numId w:val="3"/>
              </w:numPr>
              <w:spacing w:after="0" w:line="240" w:lineRule="auto"/>
              <w:jc w:val="both"/>
              <w:rPr>
                <w:rFonts w:ascii="Times New Roman" w:hAnsi="Times New Roman"/>
                <w:iCs/>
                <w:szCs w:val="22"/>
                <w:lang w:val="en-GB"/>
              </w:rPr>
            </w:pPr>
            <w:r w:rsidRPr="005370BD">
              <w:rPr>
                <w:rFonts w:ascii="Times New Roman" w:hAnsi="Times New Roman"/>
                <w:iCs/>
                <w:szCs w:val="22"/>
                <w:lang w:val="en-GB"/>
              </w:rPr>
              <w:t>Zannos Alexander, 1987, Form and structure in architecture, Van Nostrand Reinhold Company, New York</w:t>
            </w:r>
          </w:p>
          <w:p w:rsidR="00D2572F" w:rsidRPr="005370BD" w:rsidRDefault="00D2572F" w:rsidP="00E96275">
            <w:pPr>
              <w:pStyle w:val="Default"/>
              <w:numPr>
                <w:ilvl w:val="0"/>
                <w:numId w:val="43"/>
              </w:numPr>
              <w:spacing w:after="67"/>
              <w:rPr>
                <w:iCs/>
                <w:color w:val="auto"/>
                <w:sz w:val="22"/>
                <w:szCs w:val="22"/>
                <w:lang w:val="el-GR"/>
              </w:rPr>
            </w:pPr>
            <w:r w:rsidRPr="005370BD">
              <w:rPr>
                <w:iCs/>
                <w:color w:val="auto"/>
                <w:sz w:val="22"/>
                <w:szCs w:val="22"/>
                <w:lang w:val="el-GR"/>
              </w:rPr>
              <w:t xml:space="preserve">Κατασκευή κτιρίων σύνθεση και τεχνολογία. Χρίστος Γ. Αθανασόπουλος. </w:t>
            </w:r>
          </w:p>
          <w:p w:rsidR="00D2572F" w:rsidRPr="005370BD" w:rsidRDefault="00D2572F" w:rsidP="00E96275">
            <w:pPr>
              <w:pStyle w:val="Default"/>
              <w:numPr>
                <w:ilvl w:val="0"/>
                <w:numId w:val="43"/>
              </w:numPr>
              <w:spacing w:after="67"/>
              <w:rPr>
                <w:iCs/>
                <w:color w:val="auto"/>
                <w:sz w:val="22"/>
                <w:szCs w:val="22"/>
                <w:lang w:val="el-GR"/>
              </w:rPr>
            </w:pPr>
            <w:r w:rsidRPr="005370BD">
              <w:rPr>
                <w:iCs/>
                <w:color w:val="auto"/>
                <w:sz w:val="22"/>
                <w:szCs w:val="22"/>
                <w:lang w:val="el-GR"/>
              </w:rPr>
              <w:t xml:space="preserve">Οικοδομικές Λεπτομέρειες. Meyer - Bohe εκδόσεις Μ. Γκιούρδας . </w:t>
            </w:r>
          </w:p>
          <w:p w:rsidR="00D2572F" w:rsidRPr="005370BD" w:rsidRDefault="00D2572F" w:rsidP="00E96275">
            <w:pPr>
              <w:pStyle w:val="Default"/>
              <w:numPr>
                <w:ilvl w:val="0"/>
                <w:numId w:val="43"/>
              </w:numPr>
              <w:spacing w:after="67"/>
              <w:rPr>
                <w:iCs/>
                <w:color w:val="auto"/>
                <w:sz w:val="22"/>
                <w:szCs w:val="22"/>
                <w:lang w:val="el-GR"/>
              </w:rPr>
            </w:pPr>
            <w:r w:rsidRPr="005370BD">
              <w:rPr>
                <w:iCs/>
                <w:color w:val="auto"/>
                <w:sz w:val="22"/>
                <w:szCs w:val="22"/>
                <w:lang w:val="el-GR"/>
              </w:rPr>
              <w:t xml:space="preserve">ΑΡΧΙΤΕΚΤΟΝΙΚΗ ΤΕΧΝΟΛΟΓΙΑ Τσινίκας Νίκος Εκδόσεις: University Studio Press. </w:t>
            </w:r>
          </w:p>
          <w:p w:rsidR="00D2572F" w:rsidRPr="005370BD" w:rsidRDefault="00D2572F" w:rsidP="00E96275">
            <w:pPr>
              <w:pStyle w:val="Default"/>
              <w:numPr>
                <w:ilvl w:val="0"/>
                <w:numId w:val="43"/>
              </w:numPr>
              <w:spacing w:after="67"/>
              <w:rPr>
                <w:iCs/>
                <w:color w:val="auto"/>
                <w:sz w:val="22"/>
                <w:szCs w:val="22"/>
                <w:lang w:val="en-GB"/>
              </w:rPr>
            </w:pPr>
            <w:r w:rsidRPr="005370BD">
              <w:rPr>
                <w:iCs/>
                <w:color w:val="auto"/>
                <w:sz w:val="22"/>
                <w:szCs w:val="22"/>
                <w:lang w:val="en-GB"/>
              </w:rPr>
              <w:t xml:space="preserve">Detail in Building. Staircases: Academy Editions, Great Britain,1995 </w:t>
            </w:r>
          </w:p>
          <w:p w:rsidR="00D2572F" w:rsidRPr="005370BD" w:rsidRDefault="00D2572F" w:rsidP="00E96275">
            <w:pPr>
              <w:pStyle w:val="Default"/>
              <w:numPr>
                <w:ilvl w:val="0"/>
                <w:numId w:val="43"/>
              </w:numPr>
              <w:spacing w:after="67"/>
              <w:rPr>
                <w:iCs/>
                <w:color w:val="auto"/>
                <w:sz w:val="22"/>
                <w:szCs w:val="22"/>
                <w:lang w:val="el-GR"/>
              </w:rPr>
            </w:pPr>
            <w:r w:rsidRPr="005370BD">
              <w:rPr>
                <w:iCs/>
                <w:color w:val="auto"/>
                <w:sz w:val="22"/>
                <w:szCs w:val="22"/>
                <w:lang w:val="el-GR"/>
              </w:rPr>
              <w:t xml:space="preserve">Λιθοδομή στο χθες και στο Σήμερα. Παραβός Θανάσης, Εκδόσεις: ΨΥΧΑΛΟΣ </w:t>
            </w:r>
          </w:p>
          <w:p w:rsidR="00D2572F" w:rsidRPr="005370BD" w:rsidRDefault="00D2572F" w:rsidP="00E96275">
            <w:pPr>
              <w:pStyle w:val="Default"/>
              <w:numPr>
                <w:ilvl w:val="0"/>
                <w:numId w:val="43"/>
              </w:numPr>
              <w:rPr>
                <w:rFonts w:ascii="Calibri" w:hAnsi="Calibri"/>
                <w:iCs/>
                <w:color w:val="auto"/>
                <w:sz w:val="20"/>
                <w:szCs w:val="20"/>
                <w:lang w:val="el-GR"/>
              </w:rPr>
            </w:pPr>
            <w:r w:rsidRPr="005370BD">
              <w:rPr>
                <w:iCs/>
                <w:color w:val="auto"/>
                <w:sz w:val="22"/>
                <w:szCs w:val="22"/>
                <w:lang w:val="el-GR"/>
              </w:rPr>
              <w:t>Ιωαννίδη, Παύλου Χ. (1997). οι στέγες στην οικοδομή ΣΑΝ ΜΟΡΦΟΛΟΓΙΚΑ ΚΑΙ ΦΕΡΟΝΤΑ ΣΤΟΙΧΕΙΑ. Αθήνα: Παπασωτηρίου.</w:t>
            </w:r>
            <w:r w:rsidRPr="005370BD">
              <w:rPr>
                <w:rFonts w:ascii="Calibri" w:hAnsi="Calibri"/>
                <w:iCs/>
                <w:color w:val="auto"/>
                <w:sz w:val="20"/>
                <w:szCs w:val="20"/>
                <w:lang w:val="el-GR"/>
              </w:rPr>
              <w:t xml:space="preserve"> </w:t>
            </w:r>
          </w:p>
        </w:tc>
      </w:tr>
    </w:tbl>
    <w:p w:rsidR="00D2572F" w:rsidRPr="005370BD" w:rsidRDefault="00D2572F" w:rsidP="004D4A1D">
      <w:pPr>
        <w:spacing w:before="120"/>
        <w:jc w:val="center"/>
        <w:rPr>
          <w:lang w:val="en-US"/>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4D4A1D">
      <w:pPr>
        <w:spacing w:before="120"/>
        <w:jc w:val="center"/>
        <w:rPr>
          <w:lang w:val="en-US"/>
        </w:rPr>
      </w:pPr>
    </w:p>
    <w:p w:rsidR="00D2572F" w:rsidRPr="005370BD" w:rsidRDefault="00D2572F" w:rsidP="004B3C60">
      <w:pPr>
        <w:spacing w:before="120"/>
      </w:pPr>
      <w:r w:rsidRPr="005370BD">
        <w:rPr>
          <w:b/>
        </w:rPr>
        <w:t>ΕΞΑΜΗΝΟ 3</w:t>
      </w:r>
      <w:r w:rsidRPr="005370BD">
        <w:rPr>
          <w:b/>
          <w:vertAlign w:val="superscript"/>
        </w:rPr>
        <w:t>ο</w:t>
      </w:r>
    </w:p>
    <w:p w:rsidR="00D2572F" w:rsidRPr="005370BD" w:rsidRDefault="00D2572F" w:rsidP="00F14A11"/>
    <w:p w:rsidR="00D2572F" w:rsidRPr="005370BD" w:rsidRDefault="00D2572F" w:rsidP="00F14A11">
      <w:pPr>
        <w:spacing w:before="120"/>
        <w:jc w:val="center"/>
        <w:rPr>
          <w:rFonts w:cs="Arial"/>
        </w:rPr>
      </w:pPr>
      <w:r w:rsidRPr="005370BD">
        <w:rPr>
          <w:rFonts w:cs="Arial"/>
          <w:b/>
        </w:rPr>
        <w:t>ΠΕΡΙΓΡΑΜΜΑ ΜΑΘΗΜΑΤΟΣ</w:t>
      </w:r>
    </w:p>
    <w:p w:rsidR="00D2572F" w:rsidRPr="005370BD" w:rsidRDefault="00D2572F" w:rsidP="00F14A11">
      <w:pPr>
        <w:widowControl w:val="0"/>
        <w:numPr>
          <w:ilvl w:val="0"/>
          <w:numId w:val="46"/>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EE7C24">
            <w:pPr>
              <w:rPr>
                <w:rFonts w:cs="Arial"/>
                <w:caps/>
              </w:rPr>
            </w:pPr>
            <w:r w:rsidRPr="005370BD">
              <w:rPr>
                <w:rFonts w:cs="Arial"/>
                <w:caps/>
                <w:sz w:val="22"/>
                <w:szCs w:val="22"/>
              </w:rPr>
              <w:t>ΠΟΛΥΤΕΧΝΙΚΗ</w:t>
            </w:r>
          </w:p>
        </w:tc>
      </w:tr>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EE7C24">
            <w:pPr>
              <w:rPr>
                <w:rFonts w:cs="Arial"/>
                <w:caps/>
              </w:rPr>
            </w:pPr>
            <w:r w:rsidRPr="005370BD">
              <w:rPr>
                <w:rFonts w:cs="Arial"/>
                <w:caps/>
                <w:sz w:val="22"/>
                <w:szCs w:val="22"/>
              </w:rPr>
              <w:t>ΠΟΛΙΤΙΚΩΝ ΜΗΧΑΝΙΚΩΝ</w:t>
            </w:r>
          </w:p>
        </w:tc>
      </w:tr>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EE7C24">
            <w:pPr>
              <w:rPr>
                <w:rFonts w:cs="Arial"/>
                <w:caps/>
              </w:rPr>
            </w:pPr>
            <w:r w:rsidRPr="005370BD">
              <w:rPr>
                <w:rFonts w:cs="Arial"/>
                <w:caps/>
                <w:sz w:val="22"/>
                <w:szCs w:val="22"/>
              </w:rPr>
              <w:t>Προπτυχιακό</w:t>
            </w:r>
          </w:p>
        </w:tc>
      </w:tr>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EE7C24">
            <w:pPr>
              <w:rPr>
                <w:rFonts w:cs="Arial"/>
                <w:b/>
              </w:rPr>
            </w:pPr>
            <w:r w:rsidRPr="005370BD">
              <w:rPr>
                <w:rFonts w:cs="Arial"/>
                <w:sz w:val="22"/>
                <w:szCs w:val="22"/>
              </w:rPr>
              <w:t>CIV_3115</w:t>
            </w:r>
          </w:p>
        </w:tc>
        <w:tc>
          <w:tcPr>
            <w:tcW w:w="2505" w:type="dxa"/>
            <w:gridSpan w:val="2"/>
            <w:shd w:val="clear" w:color="auto" w:fill="DDD9C3"/>
          </w:tcPr>
          <w:p w:rsidR="00D2572F" w:rsidRPr="005370BD" w:rsidRDefault="00D2572F" w:rsidP="00EE7C24">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EE7C24">
            <w:pPr>
              <w:rPr>
                <w:rFonts w:cs="Arial"/>
              </w:rPr>
            </w:pPr>
            <w:r w:rsidRPr="005370BD">
              <w:rPr>
                <w:rFonts w:cs="Arial"/>
                <w:sz w:val="22"/>
                <w:szCs w:val="22"/>
              </w:rPr>
              <w:t>3</w:t>
            </w:r>
            <w:r w:rsidRPr="005370BD">
              <w:rPr>
                <w:rFonts w:cs="Arial"/>
                <w:sz w:val="22"/>
                <w:szCs w:val="22"/>
                <w:vertAlign w:val="superscript"/>
              </w:rPr>
              <w:t>ο</w:t>
            </w:r>
          </w:p>
        </w:tc>
      </w:tr>
      <w:tr w:rsidR="00D2572F" w:rsidRPr="005370BD" w:rsidTr="00EE7C24">
        <w:trPr>
          <w:trHeight w:val="375"/>
        </w:trPr>
        <w:tc>
          <w:tcPr>
            <w:tcW w:w="3205" w:type="dxa"/>
            <w:shd w:val="clear" w:color="auto" w:fill="DDD9C3"/>
            <w:vAlign w:val="center"/>
          </w:tcPr>
          <w:p w:rsidR="00D2572F" w:rsidRPr="005370BD" w:rsidRDefault="00D2572F" w:rsidP="00EE7C24">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EE7C24">
            <w:pPr>
              <w:rPr>
                <w:rFonts w:cs="Arial"/>
              </w:rPr>
            </w:pPr>
            <w:r w:rsidRPr="005370BD">
              <w:rPr>
                <w:rFonts w:cs="Arial"/>
                <w:sz w:val="22"/>
                <w:szCs w:val="22"/>
              </w:rPr>
              <w:t>ΕΦΑΡΜΟΣΜΕΝΑ ΜΑΘΗΜΑΤΙΚΑ ΙΙΙ</w:t>
            </w:r>
          </w:p>
        </w:tc>
      </w:tr>
      <w:tr w:rsidR="00D2572F" w:rsidRPr="005370BD" w:rsidTr="00EE7C24">
        <w:trPr>
          <w:trHeight w:val="196"/>
        </w:trPr>
        <w:tc>
          <w:tcPr>
            <w:tcW w:w="5637" w:type="dxa"/>
            <w:gridSpan w:val="3"/>
            <w:shd w:val="clear" w:color="auto" w:fill="DDD9C3"/>
            <w:vAlign w:val="center"/>
          </w:tcPr>
          <w:p w:rsidR="00D2572F" w:rsidRPr="005370BD" w:rsidRDefault="00D2572F" w:rsidP="00EE7C24">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EE7C24">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EE7C24">
            <w:pPr>
              <w:jc w:val="center"/>
              <w:rPr>
                <w:rFonts w:cs="Arial"/>
                <w:b/>
                <w:sz w:val="20"/>
                <w:szCs w:val="20"/>
              </w:rPr>
            </w:pPr>
            <w:r w:rsidRPr="005370BD">
              <w:rPr>
                <w:rFonts w:cs="Arial"/>
                <w:b/>
                <w:sz w:val="20"/>
                <w:szCs w:val="20"/>
              </w:rPr>
              <w:t>ΠΙΣΤΩΤΙΚΕΣ ΜΟΝΑΔΕΣ</w:t>
            </w:r>
          </w:p>
        </w:tc>
      </w:tr>
      <w:tr w:rsidR="00D2572F" w:rsidRPr="005370BD" w:rsidTr="00EE7C24">
        <w:trPr>
          <w:trHeight w:val="194"/>
        </w:trPr>
        <w:tc>
          <w:tcPr>
            <w:tcW w:w="5637" w:type="dxa"/>
            <w:gridSpan w:val="3"/>
          </w:tcPr>
          <w:p w:rsidR="00D2572F" w:rsidRPr="005370BD" w:rsidRDefault="00D2572F" w:rsidP="00EE7C24">
            <w:pPr>
              <w:jc w:val="right"/>
              <w:rPr>
                <w:rFonts w:cs="Arial"/>
              </w:rPr>
            </w:pPr>
            <w:r w:rsidRPr="005370BD">
              <w:rPr>
                <w:rFonts w:cs="Arial"/>
                <w:sz w:val="22"/>
                <w:szCs w:val="22"/>
              </w:rPr>
              <w:t>Διαλέξεις, Εργαστηριακές Ασκήσεις</w:t>
            </w:r>
          </w:p>
        </w:tc>
        <w:tc>
          <w:tcPr>
            <w:tcW w:w="1559" w:type="dxa"/>
            <w:gridSpan w:val="2"/>
          </w:tcPr>
          <w:p w:rsidR="00D2572F" w:rsidRPr="005370BD" w:rsidRDefault="00D2572F" w:rsidP="00EE7C24">
            <w:pPr>
              <w:jc w:val="center"/>
              <w:rPr>
                <w:rFonts w:cs="Arial"/>
              </w:rPr>
            </w:pPr>
            <w:r w:rsidRPr="005370BD">
              <w:rPr>
                <w:rFonts w:cs="Arial"/>
                <w:sz w:val="22"/>
                <w:szCs w:val="22"/>
              </w:rPr>
              <w:t>3 (διαλέξεις), 1 (εργαστηριακές ασκήσεις)</w:t>
            </w:r>
          </w:p>
        </w:tc>
        <w:tc>
          <w:tcPr>
            <w:tcW w:w="1240" w:type="dxa"/>
          </w:tcPr>
          <w:p w:rsidR="00D2572F" w:rsidRPr="005370BD" w:rsidRDefault="00D2572F" w:rsidP="00EE7C24">
            <w:pPr>
              <w:jc w:val="center"/>
              <w:rPr>
                <w:rFonts w:cs="Arial"/>
              </w:rPr>
            </w:pPr>
            <w:r w:rsidRPr="005370BD">
              <w:rPr>
                <w:rFonts w:cs="Arial"/>
                <w:sz w:val="22"/>
                <w:szCs w:val="22"/>
              </w:rPr>
              <w:t>4</w:t>
            </w:r>
          </w:p>
        </w:tc>
      </w:tr>
      <w:tr w:rsidR="00D2572F" w:rsidRPr="005370BD" w:rsidTr="00EE7C24">
        <w:trPr>
          <w:trHeight w:val="194"/>
        </w:trPr>
        <w:tc>
          <w:tcPr>
            <w:tcW w:w="5637" w:type="dxa"/>
            <w:gridSpan w:val="3"/>
          </w:tcPr>
          <w:p w:rsidR="00D2572F" w:rsidRPr="005370BD" w:rsidRDefault="00D2572F" w:rsidP="00EE7C24">
            <w:pPr>
              <w:jc w:val="right"/>
              <w:rPr>
                <w:rFonts w:cs="Arial"/>
                <w:b/>
                <w:sz w:val="20"/>
                <w:szCs w:val="20"/>
              </w:rPr>
            </w:pPr>
          </w:p>
        </w:tc>
        <w:tc>
          <w:tcPr>
            <w:tcW w:w="1559" w:type="dxa"/>
            <w:gridSpan w:val="2"/>
          </w:tcPr>
          <w:p w:rsidR="00D2572F" w:rsidRPr="005370BD" w:rsidRDefault="00D2572F" w:rsidP="00EE7C24">
            <w:pPr>
              <w:jc w:val="right"/>
              <w:rPr>
                <w:rFonts w:cs="Arial"/>
                <w:sz w:val="20"/>
                <w:szCs w:val="20"/>
              </w:rPr>
            </w:pPr>
          </w:p>
        </w:tc>
        <w:tc>
          <w:tcPr>
            <w:tcW w:w="1240" w:type="dxa"/>
          </w:tcPr>
          <w:p w:rsidR="00D2572F" w:rsidRPr="005370BD" w:rsidRDefault="00D2572F" w:rsidP="00EE7C24">
            <w:pPr>
              <w:rPr>
                <w:rFonts w:cs="Arial"/>
                <w:sz w:val="20"/>
                <w:szCs w:val="20"/>
              </w:rPr>
            </w:pPr>
          </w:p>
        </w:tc>
      </w:tr>
      <w:tr w:rsidR="00D2572F" w:rsidRPr="005370BD" w:rsidTr="00EE7C24">
        <w:trPr>
          <w:trHeight w:val="194"/>
        </w:trPr>
        <w:tc>
          <w:tcPr>
            <w:tcW w:w="5637" w:type="dxa"/>
            <w:gridSpan w:val="3"/>
          </w:tcPr>
          <w:p w:rsidR="00D2572F" w:rsidRPr="005370BD" w:rsidRDefault="00D2572F" w:rsidP="00EE7C24">
            <w:pPr>
              <w:rPr>
                <w:rFonts w:cs="Arial"/>
                <w:b/>
                <w:sz w:val="20"/>
                <w:szCs w:val="20"/>
              </w:rPr>
            </w:pPr>
          </w:p>
        </w:tc>
        <w:tc>
          <w:tcPr>
            <w:tcW w:w="1559" w:type="dxa"/>
            <w:gridSpan w:val="2"/>
          </w:tcPr>
          <w:p w:rsidR="00D2572F" w:rsidRPr="005370BD" w:rsidRDefault="00D2572F" w:rsidP="00EE7C24">
            <w:pPr>
              <w:jc w:val="right"/>
              <w:rPr>
                <w:rFonts w:cs="Arial"/>
                <w:sz w:val="20"/>
                <w:szCs w:val="20"/>
              </w:rPr>
            </w:pPr>
          </w:p>
        </w:tc>
        <w:tc>
          <w:tcPr>
            <w:tcW w:w="1240" w:type="dxa"/>
          </w:tcPr>
          <w:p w:rsidR="00D2572F" w:rsidRPr="005370BD" w:rsidRDefault="00D2572F" w:rsidP="00EE7C24">
            <w:pPr>
              <w:rPr>
                <w:rFonts w:cs="Arial"/>
                <w:sz w:val="20"/>
                <w:szCs w:val="20"/>
              </w:rPr>
            </w:pPr>
          </w:p>
        </w:tc>
      </w:tr>
      <w:tr w:rsidR="00D2572F" w:rsidRPr="005370BD" w:rsidTr="00EE7C24">
        <w:trPr>
          <w:trHeight w:val="194"/>
        </w:trPr>
        <w:tc>
          <w:tcPr>
            <w:tcW w:w="5637" w:type="dxa"/>
            <w:gridSpan w:val="3"/>
            <w:shd w:val="clear" w:color="auto" w:fill="DDD9C3"/>
          </w:tcPr>
          <w:p w:rsidR="00D2572F" w:rsidRPr="005370BD" w:rsidRDefault="00D2572F" w:rsidP="00EE7C24">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EE7C24">
            <w:pPr>
              <w:jc w:val="right"/>
              <w:rPr>
                <w:rFonts w:cs="Arial"/>
                <w:sz w:val="20"/>
                <w:szCs w:val="20"/>
              </w:rPr>
            </w:pPr>
          </w:p>
        </w:tc>
        <w:tc>
          <w:tcPr>
            <w:tcW w:w="1240" w:type="dxa"/>
          </w:tcPr>
          <w:p w:rsidR="00D2572F" w:rsidRPr="005370BD" w:rsidRDefault="00D2572F" w:rsidP="00EE7C24">
            <w:pPr>
              <w:rPr>
                <w:rFonts w:cs="Arial"/>
                <w:sz w:val="20"/>
                <w:szCs w:val="20"/>
              </w:rPr>
            </w:pPr>
          </w:p>
        </w:tc>
      </w:tr>
      <w:tr w:rsidR="00D2572F" w:rsidRPr="005370BD" w:rsidTr="00EE7C24">
        <w:trPr>
          <w:trHeight w:val="599"/>
        </w:trPr>
        <w:tc>
          <w:tcPr>
            <w:tcW w:w="3205" w:type="dxa"/>
            <w:shd w:val="clear" w:color="auto" w:fill="DDD9C3"/>
          </w:tcPr>
          <w:p w:rsidR="00D2572F" w:rsidRPr="005370BD" w:rsidRDefault="00D2572F" w:rsidP="00EE7C24">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EE7C24">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EE7C24">
            <w:pPr>
              <w:rPr>
                <w:rFonts w:cs="Arial"/>
              </w:rPr>
            </w:pPr>
            <w:r w:rsidRPr="005370BD">
              <w:rPr>
                <w:rFonts w:cs="Arial"/>
                <w:sz w:val="22"/>
                <w:szCs w:val="22"/>
              </w:rPr>
              <w:t>Υποβάθρου</w:t>
            </w:r>
          </w:p>
        </w:tc>
      </w:tr>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ΠΡΟΑΠΑΙΤΟΥΜΕΝΑ ΜΑΘΗΜΑΤΑ:</w:t>
            </w:r>
          </w:p>
          <w:p w:rsidR="00D2572F" w:rsidRPr="005370BD" w:rsidRDefault="00D2572F" w:rsidP="00EE7C24">
            <w:pPr>
              <w:jc w:val="right"/>
              <w:rPr>
                <w:rFonts w:cs="Arial"/>
                <w:b/>
                <w:sz w:val="20"/>
                <w:szCs w:val="20"/>
              </w:rPr>
            </w:pPr>
          </w:p>
        </w:tc>
        <w:tc>
          <w:tcPr>
            <w:tcW w:w="5231" w:type="dxa"/>
            <w:gridSpan w:val="5"/>
          </w:tcPr>
          <w:p w:rsidR="00D2572F" w:rsidRPr="005370BD" w:rsidRDefault="00D2572F" w:rsidP="00EE7C24">
            <w:pPr>
              <w:rPr>
                <w:rFonts w:cs="Arial"/>
              </w:rPr>
            </w:pPr>
            <w:r w:rsidRPr="005370BD">
              <w:rPr>
                <w:rFonts w:cs="Arial"/>
                <w:sz w:val="22"/>
                <w:szCs w:val="22"/>
              </w:rPr>
              <w:t>Δεν υπάρχουν προαπαιτούμενα μαθήματα. Εντούτοις, οι φοιτητές και φοιτήτριες, θα πρέπει να έχουν ήδη ικανοποιητική γνώση του διαφορικού και ολοκληρωτικού λογισμού, καθώς και της θεωρίας πινάκων.</w:t>
            </w:r>
          </w:p>
        </w:tc>
      </w:tr>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EE7C24">
            <w:pPr>
              <w:rPr>
                <w:rFonts w:cs="Arial"/>
              </w:rPr>
            </w:pPr>
            <w:r w:rsidRPr="005370BD">
              <w:rPr>
                <w:rFonts w:cs="Arial"/>
                <w:sz w:val="22"/>
                <w:szCs w:val="22"/>
              </w:rPr>
              <w:t>Ελληνική</w:t>
            </w:r>
          </w:p>
        </w:tc>
      </w:tr>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EE7C24">
            <w:pPr>
              <w:rPr>
                <w:rFonts w:cs="Arial"/>
              </w:rPr>
            </w:pPr>
            <w:r w:rsidRPr="005370BD">
              <w:rPr>
                <w:rFonts w:cs="Arial"/>
                <w:sz w:val="22"/>
                <w:szCs w:val="22"/>
              </w:rPr>
              <w:t>ΝΑΙ (στην Αγγλική)</w:t>
            </w:r>
          </w:p>
        </w:tc>
      </w:tr>
      <w:tr w:rsidR="00D2572F" w:rsidRPr="005370BD" w:rsidTr="00EE7C24">
        <w:tc>
          <w:tcPr>
            <w:tcW w:w="3205"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EE7C24">
            <w:pPr>
              <w:rPr>
                <w:rFonts w:cs="Arial"/>
              </w:rPr>
            </w:pPr>
            <w:r w:rsidRPr="005370BD">
              <w:rPr>
                <w:rFonts w:cs="Arial"/>
                <w:sz w:val="22"/>
                <w:szCs w:val="22"/>
              </w:rPr>
              <w:t>https://eclass.upatras.gr/courses/CIV1553/</w:t>
            </w:r>
          </w:p>
        </w:tc>
      </w:tr>
    </w:tbl>
    <w:p w:rsidR="00D2572F" w:rsidRPr="005370BD" w:rsidRDefault="00D2572F" w:rsidP="00CA0895">
      <w:pPr>
        <w:widowControl w:val="0"/>
        <w:numPr>
          <w:ilvl w:val="0"/>
          <w:numId w:val="46"/>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EE7C24">
        <w:tc>
          <w:tcPr>
            <w:tcW w:w="8472" w:type="dxa"/>
            <w:gridSpan w:val="2"/>
            <w:tcBorders>
              <w:bottom w:val="nil"/>
            </w:tcBorders>
            <w:shd w:val="clear" w:color="auto" w:fill="DDD9C3"/>
          </w:tcPr>
          <w:p w:rsidR="00D2572F" w:rsidRPr="005370BD" w:rsidRDefault="00D2572F" w:rsidP="00EE7C24">
            <w:pPr>
              <w:rPr>
                <w:rFonts w:cs="Arial"/>
                <w:i/>
                <w:sz w:val="16"/>
                <w:szCs w:val="16"/>
              </w:rPr>
            </w:pPr>
            <w:r w:rsidRPr="005370BD">
              <w:rPr>
                <w:rFonts w:cs="Arial"/>
                <w:b/>
                <w:sz w:val="20"/>
                <w:szCs w:val="20"/>
              </w:rPr>
              <w:t>Μαθησιακά Αποτελέσματα</w:t>
            </w:r>
          </w:p>
        </w:tc>
      </w:tr>
      <w:tr w:rsidR="00D2572F" w:rsidRPr="005370BD" w:rsidTr="00EE7C24">
        <w:tc>
          <w:tcPr>
            <w:tcW w:w="8472" w:type="dxa"/>
            <w:gridSpan w:val="2"/>
            <w:tcBorders>
              <w:top w:val="nil"/>
            </w:tcBorders>
            <w:shd w:val="clear" w:color="auto" w:fill="DDD9C3"/>
          </w:tcPr>
          <w:p w:rsidR="00D2572F" w:rsidRPr="005370BD" w:rsidRDefault="00D2572F" w:rsidP="00EE7C2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EE7C2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F14A11">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F14A11">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F14A11">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EE7C24">
        <w:tc>
          <w:tcPr>
            <w:tcW w:w="8472" w:type="dxa"/>
            <w:gridSpan w:val="2"/>
          </w:tcPr>
          <w:p w:rsidR="00D2572F" w:rsidRPr="005370BD" w:rsidRDefault="00D2572F" w:rsidP="00EE7C24">
            <w:pPr>
              <w:jc w:val="both"/>
            </w:pPr>
            <w:r w:rsidRPr="005370BD">
              <w:rPr>
                <w:sz w:val="22"/>
                <w:szCs w:val="22"/>
              </w:rPr>
              <w:t>Το μάθημα αποτελεί το βασικό μάθημα μέσω του οποίου οι φοιτητές/φοιτήτριες έρχονται σε επαφή με τις διαφορικές εξισώσεις και τις αναλυτικές μεθόδους επίλυσής τους.</w:t>
            </w:r>
          </w:p>
          <w:p w:rsidR="00D2572F" w:rsidRPr="005370BD" w:rsidRDefault="00D2572F" w:rsidP="00EE7C24">
            <w:pPr>
              <w:jc w:val="both"/>
            </w:pPr>
            <w:r w:rsidRPr="005370BD">
              <w:rPr>
                <w:sz w:val="22"/>
                <w:szCs w:val="22"/>
              </w:rPr>
              <w:t>Η ύλη του μαθήματος στοχεύει στην εισαγωγή των φοιτητών/φοιτητριών στις βασικές έννοιες των διαφορικών εξισώσεων, καθώς και πως αυτές μπορούν να περιγράψουν συγκεκριμένα προβλήματα της επιστήμης του πολιτικού μηχανικού. Παρουσιάζονται οι βασικές μεθοδολογίες επίλυσης διαφορικών εξισώσεων, τόσο συνήθων όσο και με μερικές παραγώγους. Επιπλέον, γίνεται μια εισαγωγή στους μετασχηματισμούς Laplace και Fourier, και δίνεται έμφαση στη χρήση αυτών για την επίλυση συγκεκριμένων κλάσεων διαφορικών εξισώσεων. Επιπρόσθετα, στο εργαστηριακό κομμάτι του μαθήματος γίνεται χρήση πακέτου συμβολικών υπολογισμών (MuPaD της Matlab) για την υλοποίηση αυτών των μεθοδολογιών.</w:t>
            </w:r>
          </w:p>
          <w:p w:rsidR="00D2572F" w:rsidRPr="005370BD" w:rsidRDefault="00D2572F" w:rsidP="00EE7C24">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F14A1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Αναγνωρίζει βασικά προβλήματα της επιστήμης του πολιτικού μηχανικού που μπορούν να μοντελοποιηθούν με τη βοήθεια διαφορικών εξισώσεων.</w:t>
            </w:r>
          </w:p>
          <w:p w:rsidR="00D2572F" w:rsidRPr="005370BD" w:rsidRDefault="00D2572F" w:rsidP="00F14A1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Επιλύει αναλυτικά διαφορικές εξισώσεις, τόσο συνήθεις όσο και με μερικές παραγώγους. </w:t>
            </w:r>
          </w:p>
          <w:p w:rsidR="00D2572F" w:rsidRPr="005370BD" w:rsidRDefault="00D2572F" w:rsidP="00F14A1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Χρησιμοποιεί τους μετασχηματισμούς Laplace και Fourier.</w:t>
            </w:r>
          </w:p>
          <w:p w:rsidR="00D2572F" w:rsidRPr="005370BD" w:rsidRDefault="00D2572F" w:rsidP="00F14A11">
            <w:pPr>
              <w:pStyle w:val="ListParagraph1"/>
              <w:numPr>
                <w:ilvl w:val="0"/>
                <w:numId w:val="23"/>
              </w:numPr>
              <w:spacing w:after="0"/>
              <w:ind w:left="284" w:hanging="284"/>
              <w:jc w:val="both"/>
              <w:rPr>
                <w:rFonts w:cs="Arial"/>
                <w:sz w:val="20"/>
                <w:szCs w:val="20"/>
                <w:lang w:val="el-GR"/>
              </w:rPr>
            </w:pPr>
            <w:r w:rsidRPr="005370BD">
              <w:rPr>
                <w:rFonts w:ascii="Times New Roman" w:hAnsi="Times New Roman"/>
                <w:sz w:val="22"/>
                <w:szCs w:val="22"/>
                <w:lang w:val="el-GR"/>
              </w:rPr>
              <w:t>Χρησιμοποιεί τον υπολογιστή και προγράμματα συμβολικών υπολογισμών για την επίλυση διαφορικών εξισώσεων.</w:t>
            </w:r>
          </w:p>
        </w:tc>
      </w:tr>
      <w:tr w:rsidR="00D2572F" w:rsidRPr="005370BD" w:rsidTr="00EE7C24">
        <w:tblPrEx>
          <w:tblLook w:val="0000"/>
        </w:tblPrEx>
        <w:tc>
          <w:tcPr>
            <w:tcW w:w="8454" w:type="dxa"/>
            <w:gridSpan w:val="2"/>
            <w:tcBorders>
              <w:bottom w:val="nil"/>
            </w:tcBorders>
            <w:shd w:val="clear" w:color="auto" w:fill="DDD9C3"/>
          </w:tcPr>
          <w:p w:rsidR="00D2572F" w:rsidRPr="005370BD" w:rsidRDefault="00D2572F" w:rsidP="00EE7C24">
            <w:pPr>
              <w:rPr>
                <w:rFonts w:cs="Arial"/>
                <w:b/>
                <w:sz w:val="20"/>
                <w:szCs w:val="20"/>
              </w:rPr>
            </w:pPr>
            <w:r w:rsidRPr="005370BD">
              <w:rPr>
                <w:rFonts w:cs="Arial"/>
                <w:b/>
                <w:sz w:val="20"/>
                <w:szCs w:val="20"/>
              </w:rPr>
              <w:t>Γενικές Ικανότητες</w:t>
            </w:r>
          </w:p>
        </w:tc>
      </w:tr>
      <w:tr w:rsidR="00D2572F" w:rsidRPr="005370BD" w:rsidTr="00EE7C24">
        <w:tc>
          <w:tcPr>
            <w:tcW w:w="8472" w:type="dxa"/>
            <w:gridSpan w:val="2"/>
            <w:tcBorders>
              <w:top w:val="nil"/>
              <w:bottom w:val="nil"/>
            </w:tcBorders>
            <w:shd w:val="clear" w:color="auto" w:fill="DDD9C3"/>
          </w:tcPr>
          <w:p w:rsidR="00D2572F" w:rsidRPr="005370BD" w:rsidRDefault="00D2572F" w:rsidP="00EE7C2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E7C24">
        <w:tblPrEx>
          <w:tblLook w:val="0000"/>
        </w:tblPrEx>
        <w:tc>
          <w:tcPr>
            <w:tcW w:w="3964" w:type="dxa"/>
            <w:tcBorders>
              <w:top w:val="nil"/>
              <w:right w:val="nil"/>
            </w:tcBorders>
            <w:shd w:val="clear" w:color="auto" w:fill="DDD9C3"/>
          </w:tcPr>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EE7C2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EE7C24">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EE7C24">
        <w:tc>
          <w:tcPr>
            <w:tcW w:w="8472" w:type="dxa"/>
            <w:gridSpan w:val="2"/>
          </w:tcPr>
          <w:p w:rsidR="00D2572F" w:rsidRPr="005370BD" w:rsidRDefault="00D2572F" w:rsidP="00EE7C24">
            <w:pPr>
              <w:widowControl w:val="0"/>
              <w:autoSpaceDE w:val="0"/>
              <w:autoSpaceDN w:val="0"/>
              <w:adjustRightInd w:val="0"/>
              <w:ind w:left="454" w:hanging="454"/>
            </w:pPr>
            <w:r w:rsidRPr="005370BD">
              <w:t>•</w:t>
            </w:r>
            <w:r w:rsidRPr="005370BD">
              <w:tab/>
            </w:r>
            <w:r w:rsidRPr="005370BD">
              <w:rPr>
                <w:sz w:val="22"/>
                <w:szCs w:val="22"/>
              </w:rPr>
              <w:t>Προαγωγή της ελεύθερης, δημιουργικής και επαγωγικής σκέψης</w:t>
            </w:r>
          </w:p>
          <w:p w:rsidR="00D2572F" w:rsidRPr="005370BD" w:rsidRDefault="00D2572F" w:rsidP="00EE7C24">
            <w:pPr>
              <w:widowControl w:val="0"/>
              <w:autoSpaceDE w:val="0"/>
              <w:autoSpaceDN w:val="0"/>
              <w:adjustRightInd w:val="0"/>
              <w:ind w:left="454" w:hanging="454"/>
            </w:pPr>
            <w:r w:rsidRPr="005370BD">
              <w:rPr>
                <w:sz w:val="22"/>
                <w:szCs w:val="22"/>
              </w:rPr>
              <w:t>•</w:t>
            </w:r>
            <w:r w:rsidRPr="005370BD">
              <w:rPr>
                <w:sz w:val="22"/>
                <w:szCs w:val="22"/>
              </w:rPr>
              <w:tab/>
              <w:t>Αναζήτηση, ανάλυση και σύνθεση δεδομένων και πληροφοριών, με τη χρήση των απαραίτητων τεχνολογιών</w:t>
            </w:r>
          </w:p>
        </w:tc>
      </w:tr>
    </w:tbl>
    <w:p w:rsidR="00D2572F" w:rsidRPr="005370BD" w:rsidRDefault="00D2572F" w:rsidP="00CA0895">
      <w:pPr>
        <w:widowControl w:val="0"/>
        <w:numPr>
          <w:ilvl w:val="0"/>
          <w:numId w:val="46"/>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E7C24">
        <w:tc>
          <w:tcPr>
            <w:tcW w:w="8472" w:type="dxa"/>
          </w:tcPr>
          <w:p w:rsidR="00D2572F" w:rsidRPr="005370BD" w:rsidRDefault="00D2572F" w:rsidP="00EE7C24">
            <w:pPr>
              <w:widowControl w:val="0"/>
              <w:numPr>
                <w:ilvl w:val="0"/>
                <w:numId w:val="44"/>
              </w:numPr>
              <w:autoSpaceDE w:val="0"/>
              <w:autoSpaceDN w:val="0"/>
              <w:adjustRightInd w:val="0"/>
              <w:jc w:val="both"/>
            </w:pPr>
            <w:r w:rsidRPr="005370BD">
              <w:rPr>
                <w:sz w:val="22"/>
                <w:szCs w:val="22"/>
              </w:rPr>
              <w:t>Βασικές έννοιες ΣΔΕ. ΣΔΕ 1ης τάξης, ορθογώνιες τροχιές.</w:t>
            </w:r>
          </w:p>
          <w:p w:rsidR="00D2572F" w:rsidRPr="005370BD" w:rsidRDefault="00D2572F" w:rsidP="00EE7C24">
            <w:pPr>
              <w:widowControl w:val="0"/>
              <w:numPr>
                <w:ilvl w:val="0"/>
                <w:numId w:val="44"/>
              </w:numPr>
              <w:autoSpaceDE w:val="0"/>
              <w:autoSpaceDN w:val="0"/>
              <w:adjustRightInd w:val="0"/>
              <w:jc w:val="both"/>
            </w:pPr>
            <w:r w:rsidRPr="005370BD">
              <w:rPr>
                <w:sz w:val="22"/>
                <w:szCs w:val="22"/>
              </w:rPr>
              <w:t xml:space="preserve">Γραμμικές ΣΔΕ ανώτερης τάξης, ομογενείς και μη ομογενείς. </w:t>
            </w:r>
          </w:p>
          <w:p w:rsidR="00D2572F" w:rsidRPr="005370BD" w:rsidRDefault="00D2572F" w:rsidP="00EE7C24">
            <w:pPr>
              <w:widowControl w:val="0"/>
              <w:numPr>
                <w:ilvl w:val="0"/>
                <w:numId w:val="44"/>
              </w:numPr>
              <w:autoSpaceDE w:val="0"/>
              <w:autoSpaceDN w:val="0"/>
              <w:adjustRightInd w:val="0"/>
              <w:jc w:val="both"/>
            </w:pPr>
            <w:r w:rsidRPr="005370BD">
              <w:rPr>
                <w:sz w:val="22"/>
                <w:szCs w:val="22"/>
              </w:rPr>
              <w:t>Συστήματα ΣΔΕ. Βασικές έννοιες και επίλυση με χρήση ιδιοτιμών και ιδιοδιανυσμάτων.</w:t>
            </w:r>
          </w:p>
          <w:p w:rsidR="00D2572F" w:rsidRPr="005370BD" w:rsidRDefault="00D2572F" w:rsidP="00EE7C24">
            <w:pPr>
              <w:widowControl w:val="0"/>
              <w:numPr>
                <w:ilvl w:val="0"/>
                <w:numId w:val="44"/>
              </w:numPr>
              <w:autoSpaceDE w:val="0"/>
              <w:autoSpaceDN w:val="0"/>
              <w:adjustRightInd w:val="0"/>
              <w:jc w:val="both"/>
            </w:pPr>
            <w:r w:rsidRPr="005370BD">
              <w:rPr>
                <w:sz w:val="22"/>
                <w:szCs w:val="22"/>
              </w:rPr>
              <w:t>Βασικές έννοιες MΔΕ.</w:t>
            </w:r>
          </w:p>
          <w:p w:rsidR="00D2572F" w:rsidRPr="005370BD" w:rsidRDefault="00D2572F" w:rsidP="00EE7C24">
            <w:pPr>
              <w:widowControl w:val="0"/>
              <w:numPr>
                <w:ilvl w:val="0"/>
                <w:numId w:val="44"/>
              </w:numPr>
              <w:autoSpaceDE w:val="0"/>
              <w:autoSpaceDN w:val="0"/>
              <w:adjustRightInd w:val="0"/>
              <w:jc w:val="both"/>
            </w:pPr>
            <w:r w:rsidRPr="005370BD">
              <w:rPr>
                <w:sz w:val="22"/>
                <w:szCs w:val="22"/>
              </w:rPr>
              <w:t>Μετασχηματισμός Laplace και χρήση αυτού στην επίλυση ΣΔΕ και ΜΔΕ.</w:t>
            </w:r>
          </w:p>
          <w:p w:rsidR="00D2572F" w:rsidRPr="005370BD" w:rsidRDefault="00D2572F" w:rsidP="00EE7C24">
            <w:pPr>
              <w:widowControl w:val="0"/>
              <w:numPr>
                <w:ilvl w:val="0"/>
                <w:numId w:val="44"/>
              </w:numPr>
              <w:autoSpaceDE w:val="0"/>
              <w:autoSpaceDN w:val="0"/>
              <w:adjustRightInd w:val="0"/>
              <w:jc w:val="both"/>
            </w:pPr>
            <w:r w:rsidRPr="005370BD">
              <w:rPr>
                <w:sz w:val="22"/>
                <w:szCs w:val="22"/>
              </w:rPr>
              <w:t>Μετασχηματισμός Fourier και χρήση αυτού στην επίλυση ΣΔΕ και ΜΔΕ.</w:t>
            </w:r>
          </w:p>
          <w:p w:rsidR="00D2572F" w:rsidRPr="005370BD" w:rsidRDefault="00D2572F" w:rsidP="00EE7C24">
            <w:pPr>
              <w:widowControl w:val="0"/>
              <w:numPr>
                <w:ilvl w:val="0"/>
                <w:numId w:val="44"/>
              </w:numPr>
              <w:autoSpaceDE w:val="0"/>
              <w:autoSpaceDN w:val="0"/>
              <w:adjustRightInd w:val="0"/>
              <w:jc w:val="both"/>
            </w:pPr>
            <w:r w:rsidRPr="005370BD">
              <w:rPr>
                <w:sz w:val="22"/>
                <w:szCs w:val="22"/>
              </w:rPr>
              <w:t>Προβλήματα συνοριακών τιμών και ιδιοτιμών. Σειρές Fourier.</w:t>
            </w:r>
          </w:p>
          <w:p w:rsidR="00D2572F" w:rsidRPr="005370BD" w:rsidRDefault="00D2572F" w:rsidP="00EE7C24">
            <w:pPr>
              <w:widowControl w:val="0"/>
              <w:numPr>
                <w:ilvl w:val="0"/>
                <w:numId w:val="44"/>
              </w:numPr>
              <w:autoSpaceDE w:val="0"/>
              <w:autoSpaceDN w:val="0"/>
              <w:adjustRightInd w:val="0"/>
              <w:jc w:val="both"/>
            </w:pPr>
            <w:r w:rsidRPr="005370BD">
              <w:rPr>
                <w:sz w:val="22"/>
                <w:szCs w:val="22"/>
              </w:rPr>
              <w:t>Επίλυση ΜΔΕ με τη μέθοδο χωρισμού των μεταβλητών.</w:t>
            </w:r>
          </w:p>
          <w:p w:rsidR="00D2572F" w:rsidRPr="005370BD" w:rsidRDefault="00D2572F" w:rsidP="00EE7C24">
            <w:pPr>
              <w:widowControl w:val="0"/>
              <w:numPr>
                <w:ilvl w:val="0"/>
                <w:numId w:val="44"/>
              </w:numPr>
              <w:autoSpaceDE w:val="0"/>
              <w:autoSpaceDN w:val="0"/>
              <w:adjustRightInd w:val="0"/>
              <w:jc w:val="both"/>
            </w:pPr>
            <w:r w:rsidRPr="005370BD">
              <w:t>Εφαρμογές ΣΔΕ, συστημάτων ΣΔΕ και ΜΔΕ στην επιστήμη του Πολιτικού Μηχανικού.</w:t>
            </w:r>
          </w:p>
          <w:p w:rsidR="00D2572F" w:rsidRPr="005370BD" w:rsidRDefault="00D2572F" w:rsidP="00EE7C24">
            <w:pPr>
              <w:widowControl w:val="0"/>
              <w:numPr>
                <w:ilvl w:val="0"/>
                <w:numId w:val="44"/>
              </w:numPr>
              <w:autoSpaceDE w:val="0"/>
              <w:autoSpaceDN w:val="0"/>
              <w:adjustRightInd w:val="0"/>
              <w:jc w:val="both"/>
              <w:rPr>
                <w:sz w:val="20"/>
                <w:szCs w:val="20"/>
              </w:rPr>
            </w:pPr>
            <w:r w:rsidRPr="005370BD">
              <w:rPr>
                <w:sz w:val="22"/>
                <w:szCs w:val="22"/>
              </w:rPr>
              <w:t>Εφαρμογή πακέτου Συμβολικής Άλγεβρας στο εργαστήριο Η/Υ για την επίλυση προβλημάτων των ΕΜ ΙIΙ (MuPad της Matlab).</w:t>
            </w:r>
          </w:p>
        </w:tc>
      </w:tr>
    </w:tbl>
    <w:p w:rsidR="00D2572F" w:rsidRPr="005370BD" w:rsidRDefault="00D2572F" w:rsidP="00CA0895">
      <w:pPr>
        <w:widowControl w:val="0"/>
        <w:numPr>
          <w:ilvl w:val="0"/>
          <w:numId w:val="46"/>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EE7C24">
        <w:tc>
          <w:tcPr>
            <w:tcW w:w="3306"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EE7C24">
            <w:pPr>
              <w:rPr>
                <w:iCs/>
              </w:rPr>
            </w:pPr>
            <w:r w:rsidRPr="005370BD">
              <w:rPr>
                <w:iCs/>
                <w:sz w:val="22"/>
                <w:szCs w:val="22"/>
              </w:rPr>
              <w:t>Στην τάξη και εξ αποστάσεως αν οι συνθήκες το επιβάλουν.</w:t>
            </w:r>
          </w:p>
        </w:tc>
      </w:tr>
      <w:tr w:rsidR="00D2572F" w:rsidRPr="005370BD" w:rsidTr="00EE7C24">
        <w:tc>
          <w:tcPr>
            <w:tcW w:w="3306" w:type="dxa"/>
            <w:shd w:val="clear" w:color="auto" w:fill="DDD9C3"/>
          </w:tcPr>
          <w:p w:rsidR="00D2572F" w:rsidRPr="005370BD" w:rsidRDefault="00D2572F" w:rsidP="00EE7C24">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EE7C24">
            <w:pPr>
              <w:rPr>
                <w:iCs/>
              </w:rPr>
            </w:pPr>
            <w:r w:rsidRPr="005370BD">
              <w:rPr>
                <w:iCs/>
                <w:sz w:val="22"/>
                <w:szCs w:val="22"/>
              </w:rPr>
              <w:t>Εξειδικευμένο λογισμικό συμβολικών υπολογισμών.</w:t>
            </w:r>
          </w:p>
          <w:p w:rsidR="00D2572F" w:rsidRPr="005370BD" w:rsidRDefault="00D2572F" w:rsidP="00EE7C24">
            <w:pPr>
              <w:rPr>
                <w:iCs/>
              </w:rPr>
            </w:pPr>
            <w:r w:rsidRPr="005370BD">
              <w:rPr>
                <w:iCs/>
                <w:sz w:val="22"/>
                <w:szCs w:val="22"/>
              </w:rPr>
              <w:t>Χρήση διαφανειών στις παραδόσεις.</w:t>
            </w:r>
          </w:p>
          <w:p w:rsidR="00D2572F" w:rsidRPr="005370BD" w:rsidRDefault="00D2572F" w:rsidP="00EE7C24">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EE7C24">
        <w:tc>
          <w:tcPr>
            <w:tcW w:w="3306" w:type="dxa"/>
            <w:shd w:val="clear" w:color="auto" w:fill="DDD9C3"/>
          </w:tcPr>
          <w:p w:rsidR="00D2572F" w:rsidRPr="005370BD" w:rsidRDefault="00D2572F" w:rsidP="00EE7C24">
            <w:pPr>
              <w:jc w:val="right"/>
              <w:rPr>
                <w:rFonts w:cs="Arial"/>
                <w:b/>
                <w:sz w:val="20"/>
                <w:szCs w:val="20"/>
              </w:rPr>
            </w:pPr>
            <w:r w:rsidRPr="005370BD">
              <w:rPr>
                <w:rFonts w:cs="Arial"/>
                <w:b/>
                <w:sz w:val="20"/>
                <w:szCs w:val="20"/>
              </w:rPr>
              <w:t>ΟΡΓΑΝΩΣΗ ΔΙΔΑΣΚΑΛΙΑΣ</w:t>
            </w:r>
          </w:p>
          <w:p w:rsidR="00D2572F" w:rsidRPr="005370BD" w:rsidRDefault="00D2572F" w:rsidP="00EE7C24">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EE7C24">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EE7C24">
            <w:pPr>
              <w:jc w:val="both"/>
              <w:rPr>
                <w:rFonts w:cs="Arial"/>
                <w:i/>
                <w:sz w:val="16"/>
                <w:szCs w:val="16"/>
              </w:rPr>
            </w:pPr>
          </w:p>
          <w:p w:rsidR="00D2572F" w:rsidRPr="005370BD" w:rsidRDefault="00D2572F" w:rsidP="00EE7C24">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EE7C2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E7C24">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E7C24">
                  <w:pPr>
                    <w:jc w:val="center"/>
                    <w:rPr>
                      <w:rFonts w:cs="Arial"/>
                      <w:b/>
                      <w:i/>
                      <w:sz w:val="20"/>
                      <w:szCs w:val="20"/>
                    </w:rPr>
                  </w:pPr>
                  <w:r w:rsidRPr="005370BD">
                    <w:rPr>
                      <w:rFonts w:cs="Arial"/>
                      <w:b/>
                      <w:i/>
                      <w:sz w:val="20"/>
                      <w:szCs w:val="20"/>
                    </w:rPr>
                    <w:t>Φόρτος Εργασίας Εξαμήνου</w:t>
                  </w:r>
                </w:p>
              </w:tc>
            </w:tr>
            <w:tr w:rsidR="00D2572F" w:rsidRPr="005370BD" w:rsidTr="00EE7C2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E7C24">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E7C24">
                  <w:pPr>
                    <w:jc w:val="center"/>
                    <w:rPr>
                      <w:rFonts w:cs="Arial"/>
                      <w:sz w:val="20"/>
                      <w:szCs w:val="20"/>
                    </w:rPr>
                  </w:pPr>
                  <w:r w:rsidRPr="005370BD">
                    <w:rPr>
                      <w:rFonts w:cs="Arial"/>
                      <w:sz w:val="20"/>
                      <w:szCs w:val="20"/>
                    </w:rPr>
                    <w:t>39</w:t>
                  </w:r>
                </w:p>
              </w:tc>
            </w:tr>
            <w:tr w:rsidR="00D2572F" w:rsidRPr="005370BD" w:rsidTr="00EE7C2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E7C24">
                  <w:pPr>
                    <w:rPr>
                      <w:rFonts w:cs="Arial"/>
                      <w:i/>
                      <w:sz w:val="20"/>
                      <w:szCs w:val="20"/>
                    </w:rPr>
                  </w:pPr>
                  <w:r w:rsidRPr="005370BD">
                    <w:rPr>
                      <w:rFonts w:cs="Arial"/>
                      <w:sz w:val="20"/>
                      <w:szCs w:val="20"/>
                    </w:rPr>
                    <w:t>Εργαστηριακές ασκήσεις σε μικρές ομάδες φοιτητών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E7C24">
                  <w:pPr>
                    <w:jc w:val="center"/>
                    <w:rPr>
                      <w:rFonts w:cs="Arial"/>
                      <w:sz w:val="20"/>
                      <w:szCs w:val="20"/>
                    </w:rPr>
                  </w:pPr>
                  <w:r w:rsidRPr="005370BD">
                    <w:rPr>
                      <w:rFonts w:cs="Arial"/>
                      <w:sz w:val="20"/>
                      <w:szCs w:val="20"/>
                    </w:rPr>
                    <w:t>13</w:t>
                  </w:r>
                </w:p>
              </w:tc>
            </w:tr>
            <w:tr w:rsidR="00D2572F" w:rsidRPr="005370BD" w:rsidTr="00EE7C2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E7C24">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E7C24">
                  <w:pPr>
                    <w:jc w:val="center"/>
                    <w:rPr>
                      <w:rFonts w:cs="Arial"/>
                      <w:sz w:val="20"/>
                      <w:szCs w:val="20"/>
                    </w:rPr>
                  </w:pPr>
                  <w:r w:rsidRPr="005370BD">
                    <w:rPr>
                      <w:rFonts w:cs="Arial"/>
                      <w:sz w:val="20"/>
                      <w:szCs w:val="20"/>
                    </w:rPr>
                    <w:t>48</w:t>
                  </w:r>
                </w:p>
              </w:tc>
            </w:tr>
            <w:tr w:rsidR="00D2572F" w:rsidRPr="005370BD" w:rsidTr="00EE7C2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E7C24">
                  <w:pPr>
                    <w:rPr>
                      <w:rFonts w:cs="Arial"/>
                      <w:b/>
                      <w:i/>
                      <w:sz w:val="20"/>
                      <w:szCs w:val="20"/>
                    </w:rPr>
                  </w:pPr>
                  <w:r w:rsidRPr="005370BD">
                    <w:rPr>
                      <w:rFonts w:cs="Arial"/>
                      <w:b/>
                      <w:i/>
                      <w:sz w:val="20"/>
                      <w:szCs w:val="20"/>
                    </w:rPr>
                    <w:t xml:space="preserve">Σύνολο Μαθήματος </w:t>
                  </w:r>
                </w:p>
                <w:p w:rsidR="00D2572F" w:rsidRPr="005370BD" w:rsidRDefault="00D2572F" w:rsidP="00EE7C24">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E7C24">
                  <w:pPr>
                    <w:jc w:val="center"/>
                    <w:rPr>
                      <w:rFonts w:cs="Arial"/>
                      <w:b/>
                      <w:i/>
                      <w:sz w:val="20"/>
                      <w:szCs w:val="20"/>
                    </w:rPr>
                  </w:pPr>
                  <w:r w:rsidRPr="005370BD">
                    <w:rPr>
                      <w:rFonts w:cs="Arial"/>
                      <w:b/>
                      <w:i/>
                      <w:sz w:val="20"/>
                      <w:szCs w:val="20"/>
                    </w:rPr>
                    <w:t>100</w:t>
                  </w:r>
                </w:p>
              </w:tc>
            </w:tr>
          </w:tbl>
          <w:p w:rsidR="00D2572F" w:rsidRPr="005370BD" w:rsidRDefault="00D2572F" w:rsidP="00EE7C24">
            <w:pPr>
              <w:rPr>
                <w:rFonts w:ascii="Tahoma" w:hAnsi="Tahoma" w:cs="Tahoma"/>
              </w:rPr>
            </w:pPr>
          </w:p>
        </w:tc>
      </w:tr>
      <w:tr w:rsidR="00D2572F" w:rsidRPr="005370BD" w:rsidTr="00EE7C24">
        <w:tc>
          <w:tcPr>
            <w:tcW w:w="3306" w:type="dxa"/>
          </w:tcPr>
          <w:p w:rsidR="00D2572F" w:rsidRPr="005370BD" w:rsidRDefault="00D2572F" w:rsidP="00EE7C24">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EE7C24">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EE7C24">
            <w:pPr>
              <w:jc w:val="both"/>
              <w:rPr>
                <w:rFonts w:cs="Arial"/>
                <w:i/>
                <w:sz w:val="16"/>
                <w:szCs w:val="16"/>
              </w:rPr>
            </w:pPr>
          </w:p>
          <w:p w:rsidR="00D2572F" w:rsidRPr="005370BD" w:rsidRDefault="00D2572F" w:rsidP="00EE7C24">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EE7C24">
            <w:pPr>
              <w:jc w:val="both"/>
              <w:rPr>
                <w:rFonts w:cs="Arial"/>
                <w:i/>
                <w:sz w:val="16"/>
                <w:szCs w:val="16"/>
              </w:rPr>
            </w:pPr>
          </w:p>
          <w:p w:rsidR="00D2572F" w:rsidRPr="005370BD" w:rsidRDefault="00D2572F" w:rsidP="00EE7C24">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EE7C24">
            <w:pPr>
              <w:rPr>
                <w:iCs/>
              </w:rPr>
            </w:pPr>
          </w:p>
          <w:p w:rsidR="00D2572F" w:rsidRPr="005370BD" w:rsidRDefault="00D2572F" w:rsidP="00EE7C24">
            <w:pPr>
              <w:rPr>
                <w:iCs/>
              </w:rPr>
            </w:pPr>
            <w:r w:rsidRPr="005370BD">
              <w:rPr>
                <w:iCs/>
                <w:sz w:val="22"/>
                <w:szCs w:val="22"/>
              </w:rPr>
              <w:t>Ι. Γραπτή τελική εξέταση (70%) που περιλαμβάνει:</w:t>
            </w:r>
          </w:p>
          <w:p w:rsidR="00D2572F" w:rsidRPr="005370BD" w:rsidRDefault="00D2572F" w:rsidP="00EE7C24">
            <w:pPr>
              <w:ind w:left="267" w:hanging="267"/>
              <w:rPr>
                <w:iCs/>
              </w:rPr>
            </w:pPr>
            <w:r w:rsidRPr="005370BD">
              <w:rPr>
                <w:iCs/>
                <w:sz w:val="22"/>
                <w:szCs w:val="22"/>
              </w:rPr>
              <w:t>-</w:t>
            </w:r>
            <w:r w:rsidRPr="005370BD">
              <w:rPr>
                <w:iCs/>
                <w:sz w:val="22"/>
                <w:szCs w:val="22"/>
              </w:rPr>
              <w:tab/>
              <w:t>Επίλυση προβλημάτων ή/και επίλυση ασκήσεων με ερωτήσεις πολλαπλών απαντήσεων ή/και επίλυση ασκήσεων αντιστοίχισης.</w:t>
            </w:r>
          </w:p>
          <w:p w:rsidR="00D2572F" w:rsidRPr="005370BD" w:rsidRDefault="00D2572F" w:rsidP="00EE7C24">
            <w:pPr>
              <w:ind w:left="267" w:hanging="267"/>
              <w:rPr>
                <w:iCs/>
              </w:rPr>
            </w:pPr>
          </w:p>
          <w:p w:rsidR="00D2572F" w:rsidRPr="005370BD" w:rsidRDefault="00D2572F" w:rsidP="00EE7C24">
            <w:pPr>
              <w:rPr>
                <w:iCs/>
              </w:rPr>
            </w:pPr>
            <w:r w:rsidRPr="005370BD">
              <w:rPr>
                <w:iCs/>
                <w:sz w:val="22"/>
                <w:szCs w:val="22"/>
              </w:rPr>
              <w:t>ΙΙ. Εξέταση εργαστηρίου (30%) που περιλαμβάνει:</w:t>
            </w:r>
          </w:p>
          <w:p w:rsidR="00D2572F" w:rsidRPr="005370BD" w:rsidRDefault="00D2572F" w:rsidP="00EE7C24">
            <w:pPr>
              <w:ind w:left="267" w:hanging="267"/>
              <w:rPr>
                <w:iCs/>
              </w:rPr>
            </w:pPr>
            <w:r w:rsidRPr="005370BD">
              <w:rPr>
                <w:iCs/>
                <w:sz w:val="22"/>
                <w:szCs w:val="22"/>
              </w:rPr>
              <w:t>-</w:t>
            </w:r>
            <w:r w:rsidRPr="005370BD">
              <w:rPr>
                <w:iCs/>
                <w:sz w:val="22"/>
                <w:szCs w:val="22"/>
              </w:rPr>
              <w:tab/>
              <w:t>Επίλυση εργαστηριακών ασκήσεων στον υπολογιστή ή/και επίλυση ασκήσεων με ερωτήσεις πολλαπλών απαντήσεων.</w:t>
            </w:r>
          </w:p>
          <w:p w:rsidR="00D2572F" w:rsidRPr="005370BD" w:rsidRDefault="00D2572F" w:rsidP="00EE7C24">
            <w:pPr>
              <w:rPr>
                <w:iCs/>
              </w:rPr>
            </w:pPr>
          </w:p>
          <w:p w:rsidR="00D2572F" w:rsidRPr="005370BD" w:rsidRDefault="00D2572F" w:rsidP="00EE7C24">
            <w:pPr>
              <w:rPr>
                <w:iCs/>
              </w:rPr>
            </w:pPr>
          </w:p>
        </w:tc>
      </w:tr>
    </w:tbl>
    <w:p w:rsidR="00D2572F" w:rsidRPr="005370BD" w:rsidRDefault="00D2572F" w:rsidP="00CA0895">
      <w:pPr>
        <w:widowControl w:val="0"/>
        <w:numPr>
          <w:ilvl w:val="0"/>
          <w:numId w:val="46"/>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EE7C24">
        <w:tc>
          <w:tcPr>
            <w:tcW w:w="8472" w:type="dxa"/>
          </w:tcPr>
          <w:p w:rsidR="00D2572F" w:rsidRPr="005370BD" w:rsidRDefault="00D2572F" w:rsidP="00EE7C24">
            <w:pPr>
              <w:jc w:val="both"/>
              <w:rPr>
                <w:rFonts w:cs="Arial"/>
                <w:i/>
                <w:sz w:val="16"/>
                <w:szCs w:val="16"/>
              </w:rPr>
            </w:pPr>
            <w:r w:rsidRPr="005370BD">
              <w:rPr>
                <w:rFonts w:cs="Arial"/>
                <w:i/>
                <w:sz w:val="16"/>
                <w:szCs w:val="16"/>
              </w:rPr>
              <w:t>-Προτεινόμενη Βιβλιογραφία :</w:t>
            </w:r>
          </w:p>
          <w:p w:rsidR="00D2572F" w:rsidRPr="005370BD" w:rsidRDefault="00D2572F" w:rsidP="00EE7C24">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EE7C24">
            <w:pPr>
              <w:jc w:val="both"/>
              <w:rPr>
                <w:rFonts w:cs="Arial"/>
                <w:sz w:val="20"/>
                <w:szCs w:val="20"/>
              </w:rPr>
            </w:pPr>
          </w:p>
          <w:p w:rsidR="00D2572F" w:rsidRPr="005370BD" w:rsidRDefault="00D2572F" w:rsidP="00EE7C24">
            <w:pPr>
              <w:numPr>
                <w:ilvl w:val="0"/>
                <w:numId w:val="45"/>
              </w:numPr>
              <w:rPr>
                <w:iCs/>
              </w:rPr>
            </w:pPr>
            <w:r w:rsidRPr="005370BD">
              <w:rPr>
                <w:iCs/>
                <w:sz w:val="22"/>
                <w:szCs w:val="22"/>
              </w:rPr>
              <w:t>Ε. Ν. Πετροπούλου, Διαφορικές εξισώσεις και εφαρμογές αυτών. Με στοιχεία θεωρίας πινάκων, ειδικών συναρτήσεων και ολοκληρωτικών μετασχηματισμών, Εκδόσεις Gotsis, 2017.</w:t>
            </w:r>
          </w:p>
          <w:p w:rsidR="00D2572F" w:rsidRPr="005370BD" w:rsidRDefault="00D2572F" w:rsidP="00EE7C24">
            <w:pPr>
              <w:numPr>
                <w:ilvl w:val="0"/>
                <w:numId w:val="45"/>
              </w:numPr>
              <w:rPr>
                <w:iCs/>
              </w:rPr>
            </w:pPr>
            <w:r w:rsidRPr="005370BD">
              <w:rPr>
                <w:iCs/>
              </w:rPr>
              <w:t xml:space="preserve">Ε. Ν. Πετροπούλου, Συνοπτικός οδηγός εντολών του πακέτου συμβολικών υπολογισμών </w:t>
            </w:r>
            <w:r w:rsidRPr="005370BD">
              <w:rPr>
                <w:iCs/>
                <w:lang w:val="en-US"/>
              </w:rPr>
              <w:t>MuPaD</w:t>
            </w:r>
            <w:r w:rsidRPr="005370BD">
              <w:rPr>
                <w:iCs/>
              </w:rPr>
              <w:t xml:space="preserve"> της </w:t>
            </w:r>
            <w:r w:rsidRPr="005370BD">
              <w:rPr>
                <w:iCs/>
                <w:lang w:val="en-US"/>
              </w:rPr>
              <w:t>Matlab</w:t>
            </w:r>
            <w:r w:rsidRPr="005370BD">
              <w:rPr>
                <w:iCs/>
              </w:rPr>
              <w:t>, 2020.</w:t>
            </w:r>
          </w:p>
          <w:p w:rsidR="00D2572F" w:rsidRPr="005370BD" w:rsidRDefault="00D2572F" w:rsidP="00EE7C24">
            <w:pPr>
              <w:numPr>
                <w:ilvl w:val="0"/>
                <w:numId w:val="45"/>
              </w:numPr>
              <w:rPr>
                <w:iCs/>
              </w:rPr>
            </w:pPr>
            <w:r w:rsidRPr="005370BD">
              <w:rPr>
                <w:iCs/>
                <w:sz w:val="22"/>
                <w:szCs w:val="22"/>
              </w:rPr>
              <w:t>Ν. Ι. Ιωακειμίδης, Εφαρμοσμένα μαθηματικά II: Μαθηματικά για πολιτικούς μηχανικούς, Εκδόσεις Gotsis, 2012.</w:t>
            </w:r>
          </w:p>
          <w:p w:rsidR="00D2572F" w:rsidRPr="005370BD" w:rsidRDefault="00D2572F" w:rsidP="00EE7C24">
            <w:pPr>
              <w:numPr>
                <w:ilvl w:val="0"/>
                <w:numId w:val="45"/>
              </w:numPr>
              <w:rPr>
                <w:iCs/>
              </w:rPr>
            </w:pPr>
            <w:r w:rsidRPr="005370BD">
              <w:rPr>
                <w:iCs/>
                <w:sz w:val="22"/>
                <w:szCs w:val="22"/>
              </w:rPr>
              <w:t>Ν. Ι. Ιωακειμίδης, Εφαρμοσμένα μαθηματικά III: Μαθηματικά για πολιτικούς μηχανικούς, Εκδόσεις Gotsis, 2012.</w:t>
            </w:r>
          </w:p>
          <w:p w:rsidR="00D2572F" w:rsidRPr="005370BD" w:rsidRDefault="00D2572F" w:rsidP="00EE7C24">
            <w:pPr>
              <w:numPr>
                <w:ilvl w:val="0"/>
                <w:numId w:val="45"/>
              </w:numPr>
              <w:rPr>
                <w:iCs/>
              </w:rPr>
            </w:pPr>
            <w:r w:rsidRPr="005370BD">
              <w:rPr>
                <w:iCs/>
                <w:sz w:val="22"/>
                <w:szCs w:val="22"/>
              </w:rPr>
              <w:t>Ν. Μυλωνάς &amp; Χ. Σχοινάς, Διαφορικές εξισώσεις, μετασχηματισμοί &amp; μιγαδικές συναρτήσεις, Εκδόσεις Τζιόλας, 2015.</w:t>
            </w:r>
          </w:p>
          <w:p w:rsidR="00D2572F" w:rsidRPr="005370BD" w:rsidRDefault="00D2572F" w:rsidP="00EE7C24">
            <w:pPr>
              <w:numPr>
                <w:ilvl w:val="0"/>
                <w:numId w:val="45"/>
              </w:numPr>
              <w:rPr>
                <w:iCs/>
              </w:rPr>
            </w:pPr>
            <w:r w:rsidRPr="005370BD">
              <w:rPr>
                <w:iCs/>
                <w:sz w:val="22"/>
                <w:szCs w:val="22"/>
              </w:rPr>
              <w:t>Ν Σταυρακάκης, Συνήθεις διαφορικές εξισώσεις γραμμική και μη γραμμική θεωρία, με εφαρμογές από τη φύση και τη ζωή, Εκδόσεις Παπασωτηρίου, 1997.</w:t>
            </w:r>
          </w:p>
          <w:p w:rsidR="00D2572F" w:rsidRPr="005370BD" w:rsidRDefault="00D2572F" w:rsidP="00EE7C24">
            <w:pPr>
              <w:numPr>
                <w:ilvl w:val="0"/>
                <w:numId w:val="45"/>
              </w:numPr>
              <w:rPr>
                <w:iCs/>
              </w:rPr>
            </w:pPr>
            <w:r w:rsidRPr="005370BD">
              <w:rPr>
                <w:iCs/>
                <w:sz w:val="22"/>
                <w:szCs w:val="22"/>
              </w:rPr>
              <w:t>Ν Σταυρακάκης, Διαφορικές εξισώσεις: συνήθεις &amp; μερικές, θεωρία και εφαρμογές από τη φύση και τη ζωή, 2015.</w:t>
            </w:r>
          </w:p>
          <w:p w:rsidR="00D2572F" w:rsidRPr="005370BD" w:rsidRDefault="00D2572F" w:rsidP="00EE7C24">
            <w:pPr>
              <w:numPr>
                <w:ilvl w:val="0"/>
                <w:numId w:val="45"/>
              </w:numPr>
              <w:rPr>
                <w:iCs/>
              </w:rPr>
            </w:pPr>
            <w:r w:rsidRPr="005370BD">
              <w:rPr>
                <w:iCs/>
                <w:sz w:val="22"/>
                <w:szCs w:val="22"/>
              </w:rPr>
              <w:t>Π. Μ. Χατζηκωνσταντίνου, Μαθηματικές μέθοδοι για μηχανικούς και επιστήμονες μερικές διαφορικές εξισώσεις , σειρές Fourier και προβλήματα συνοριακών τιμών, μιγαδικές συναρτήσεις, Εκδόσεις Συμμετρία, 2008.</w:t>
            </w:r>
          </w:p>
          <w:p w:rsidR="00D2572F" w:rsidRPr="005370BD" w:rsidRDefault="00D2572F" w:rsidP="00EE7C24">
            <w:pPr>
              <w:numPr>
                <w:ilvl w:val="0"/>
                <w:numId w:val="45"/>
              </w:numPr>
              <w:rPr>
                <w:iCs/>
              </w:rPr>
            </w:pPr>
            <w:r w:rsidRPr="005370BD">
              <w:rPr>
                <w:iCs/>
                <w:sz w:val="22"/>
                <w:szCs w:val="22"/>
              </w:rPr>
              <w:t>Π. Μ. Χατζηκωνσταντίνου, Μαθηματικές μέθοδοι για μηχανικούς και επιστήμονες συνήθεις διαφορικές εξισώσεις , μετασχηματισμοί Laplace και Fourier, Εκδόσεις Συμμετρία, 2009.</w:t>
            </w:r>
          </w:p>
          <w:p w:rsidR="00D2572F" w:rsidRPr="005370BD" w:rsidRDefault="00D2572F" w:rsidP="00EE7C24">
            <w:pPr>
              <w:numPr>
                <w:ilvl w:val="0"/>
                <w:numId w:val="45"/>
              </w:numPr>
              <w:rPr>
                <w:iCs/>
              </w:rPr>
            </w:pPr>
            <w:r w:rsidRPr="005370BD">
              <w:rPr>
                <w:iCs/>
                <w:sz w:val="22"/>
                <w:szCs w:val="22"/>
              </w:rPr>
              <w:t>W. E. Boyce &amp; R. C. DiPrima Στοιχειώδεις διαφορικές εξισώσεις και προβλήματα συνοριακών τιμών, Εκδόσεις ΕΜΠ, 1999.</w:t>
            </w:r>
          </w:p>
          <w:p w:rsidR="00D2572F" w:rsidRPr="005370BD" w:rsidRDefault="00D2572F" w:rsidP="00EE7C24">
            <w:pPr>
              <w:numPr>
                <w:ilvl w:val="0"/>
                <w:numId w:val="45"/>
              </w:numPr>
              <w:rPr>
                <w:iCs/>
                <w:lang w:val="en-GB"/>
              </w:rPr>
            </w:pPr>
            <w:r w:rsidRPr="005370BD">
              <w:rPr>
                <w:iCs/>
                <w:sz w:val="22"/>
                <w:szCs w:val="22"/>
                <w:lang w:val="en-GB"/>
              </w:rPr>
              <w:t>S. J. Farlow, An introduction to differential equations and their applications, McGraw-Hill, 1994.</w:t>
            </w:r>
          </w:p>
          <w:p w:rsidR="00D2572F" w:rsidRPr="005370BD" w:rsidRDefault="00D2572F" w:rsidP="00EE7C24">
            <w:pPr>
              <w:numPr>
                <w:ilvl w:val="0"/>
                <w:numId w:val="45"/>
              </w:numPr>
              <w:rPr>
                <w:iCs/>
                <w:lang w:val="en-GB"/>
              </w:rPr>
            </w:pPr>
            <w:r w:rsidRPr="005370BD">
              <w:rPr>
                <w:iCs/>
                <w:sz w:val="22"/>
                <w:szCs w:val="22"/>
                <w:lang w:val="en-GB"/>
              </w:rPr>
              <w:t>S. J. Farlow, Partial differential equations for scientists and engineers, John Wiley &amp; Sons, 1982.</w:t>
            </w:r>
          </w:p>
        </w:tc>
      </w:tr>
    </w:tbl>
    <w:p w:rsidR="00D2572F" w:rsidRPr="005370BD" w:rsidRDefault="00D2572F" w:rsidP="00F14A11">
      <w:pPr>
        <w:jc w:val="both"/>
        <w:rPr>
          <w:rFonts w:ascii="Cambria" w:hAnsi="Cambria"/>
          <w:sz w:val="20"/>
          <w:lang w:val="en-GB"/>
        </w:rPr>
      </w:pPr>
    </w:p>
    <w:p w:rsidR="00D2572F" w:rsidRPr="005370BD" w:rsidRDefault="00D2572F" w:rsidP="009F557A">
      <w:pPr>
        <w:spacing w:before="120"/>
        <w:jc w:val="center"/>
        <w:rPr>
          <w:rFonts w:cs="Arial"/>
        </w:rPr>
      </w:pPr>
      <w:r w:rsidRPr="005370BD">
        <w:rPr>
          <w:lang w:val="en-GB"/>
        </w:rPr>
        <w:br w:type="page"/>
      </w:r>
      <w:r w:rsidRPr="005370BD">
        <w:rPr>
          <w:rFonts w:cs="Arial"/>
          <w:b/>
        </w:rPr>
        <w:t>ΠΕΡΙΓΡΑΜΜΑ ΜΑΘΗΜΑΤΟΣ</w:t>
      </w:r>
    </w:p>
    <w:p w:rsidR="00D2572F" w:rsidRPr="005370BD" w:rsidRDefault="00D2572F" w:rsidP="00FF7162">
      <w:pPr>
        <w:widowControl w:val="0"/>
        <w:numPr>
          <w:ilvl w:val="0"/>
          <w:numId w:val="4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ΣΧΟΛΗ</w:t>
            </w:r>
          </w:p>
        </w:tc>
        <w:tc>
          <w:tcPr>
            <w:tcW w:w="5698" w:type="dxa"/>
            <w:gridSpan w:val="5"/>
          </w:tcPr>
          <w:p w:rsidR="00D2572F" w:rsidRPr="005370BD" w:rsidRDefault="00D2572F" w:rsidP="00D11945">
            <w:pPr>
              <w:rPr>
                <w:rFonts w:cs="Arial"/>
              </w:rPr>
            </w:pPr>
            <w:r w:rsidRPr="005370BD">
              <w:rPr>
                <w:rFonts w:cs="Arial"/>
                <w:sz w:val="22"/>
                <w:szCs w:val="22"/>
              </w:rPr>
              <w:t>ΠΟΛΥΤΕΧΝΙΚΗ</w:t>
            </w:r>
          </w:p>
        </w:tc>
      </w:tr>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ΤΜΗΜΑ</w:t>
            </w:r>
          </w:p>
        </w:tc>
        <w:tc>
          <w:tcPr>
            <w:tcW w:w="5698" w:type="dxa"/>
            <w:gridSpan w:val="5"/>
          </w:tcPr>
          <w:p w:rsidR="00D2572F" w:rsidRPr="005370BD" w:rsidRDefault="00D2572F" w:rsidP="00D11945">
            <w:pPr>
              <w:rPr>
                <w:rFonts w:cs="Arial"/>
              </w:rPr>
            </w:pPr>
            <w:r w:rsidRPr="005370BD">
              <w:rPr>
                <w:rFonts w:cs="Arial"/>
                <w:sz w:val="22"/>
                <w:szCs w:val="22"/>
              </w:rPr>
              <w:t>ΠΟΛΙΤΙΚΩΝ ΜΗΧΑΝΙΚΩΝ</w:t>
            </w:r>
          </w:p>
        </w:tc>
      </w:tr>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698" w:type="dxa"/>
            <w:gridSpan w:val="5"/>
          </w:tcPr>
          <w:p w:rsidR="00D2572F" w:rsidRPr="005370BD" w:rsidRDefault="00D2572F" w:rsidP="00D11945">
            <w:pPr>
              <w:rPr>
                <w:rFonts w:cs="Arial"/>
                <w:caps/>
              </w:rPr>
            </w:pPr>
            <w:r w:rsidRPr="005370BD">
              <w:rPr>
                <w:rFonts w:cs="Arial"/>
                <w:caps/>
                <w:sz w:val="22"/>
                <w:szCs w:val="22"/>
              </w:rPr>
              <w:t>Προπτυχιακό</w:t>
            </w:r>
          </w:p>
        </w:tc>
      </w:tr>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304" w:type="dxa"/>
          </w:tcPr>
          <w:p w:rsidR="00D2572F" w:rsidRPr="005370BD" w:rsidRDefault="00D2572F" w:rsidP="00D11945">
            <w:pPr>
              <w:rPr>
                <w:rFonts w:cs="Arial"/>
                <w:b/>
              </w:rPr>
            </w:pPr>
            <w:r w:rsidRPr="005370BD">
              <w:rPr>
                <w:sz w:val="22"/>
                <w:szCs w:val="22"/>
              </w:rPr>
              <w:t>CIV_3127Α</w:t>
            </w:r>
          </w:p>
        </w:tc>
        <w:tc>
          <w:tcPr>
            <w:tcW w:w="2570" w:type="dxa"/>
            <w:gridSpan w:val="2"/>
            <w:shd w:val="clear" w:color="auto" w:fill="DDD9C3"/>
          </w:tcPr>
          <w:p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824" w:type="dxa"/>
            <w:gridSpan w:val="2"/>
          </w:tcPr>
          <w:p w:rsidR="00D2572F" w:rsidRPr="005370BD" w:rsidRDefault="00D2572F" w:rsidP="00D11945">
            <w:pPr>
              <w:rPr>
                <w:rFonts w:cs="Arial"/>
              </w:rPr>
            </w:pPr>
            <w:r w:rsidRPr="005370BD">
              <w:rPr>
                <w:rFonts w:cs="Arial"/>
                <w:sz w:val="22"/>
                <w:szCs w:val="22"/>
              </w:rPr>
              <w:t>3</w:t>
            </w:r>
            <w:r w:rsidRPr="005370BD">
              <w:rPr>
                <w:rFonts w:cs="Arial"/>
                <w:sz w:val="22"/>
                <w:szCs w:val="22"/>
                <w:vertAlign w:val="superscript"/>
              </w:rPr>
              <w:t>ο</w:t>
            </w:r>
          </w:p>
        </w:tc>
      </w:tr>
      <w:tr w:rsidR="00D2572F" w:rsidRPr="005370BD" w:rsidTr="00F61D21">
        <w:trPr>
          <w:trHeight w:val="375"/>
        </w:trPr>
        <w:tc>
          <w:tcPr>
            <w:tcW w:w="2824" w:type="dxa"/>
            <w:shd w:val="clear" w:color="auto" w:fill="DDD9C3"/>
            <w:vAlign w:val="center"/>
          </w:tcPr>
          <w:p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698" w:type="dxa"/>
            <w:gridSpan w:val="5"/>
            <w:vAlign w:val="center"/>
          </w:tcPr>
          <w:p w:rsidR="00D2572F" w:rsidRPr="005370BD" w:rsidRDefault="00D2572F" w:rsidP="00D11945">
            <w:pPr>
              <w:rPr>
                <w:rFonts w:cs="Arial"/>
              </w:rPr>
            </w:pPr>
            <w:r w:rsidRPr="005370BD">
              <w:rPr>
                <w:rFonts w:cs="Arial"/>
                <w:sz w:val="22"/>
                <w:szCs w:val="22"/>
              </w:rPr>
              <w:t>ΑΡΙΘΜΗΤΙΚΕΣ ΜΕΘΟΔΟΙ</w:t>
            </w:r>
          </w:p>
        </w:tc>
      </w:tr>
      <w:tr w:rsidR="00D2572F" w:rsidRPr="005370BD" w:rsidTr="00F61D21">
        <w:trPr>
          <w:trHeight w:val="196"/>
        </w:trPr>
        <w:tc>
          <w:tcPr>
            <w:tcW w:w="5179" w:type="dxa"/>
            <w:gridSpan w:val="3"/>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38" w:type="dxa"/>
            <w:gridSpan w:val="2"/>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rsidTr="00F61D21">
        <w:trPr>
          <w:trHeight w:val="194"/>
        </w:trPr>
        <w:tc>
          <w:tcPr>
            <w:tcW w:w="5179" w:type="dxa"/>
            <w:gridSpan w:val="3"/>
          </w:tcPr>
          <w:p w:rsidR="00D2572F" w:rsidRPr="005370BD" w:rsidRDefault="00D2572F" w:rsidP="00D11945">
            <w:pPr>
              <w:jc w:val="right"/>
              <w:rPr>
                <w:rFonts w:cs="Arial"/>
              </w:rPr>
            </w:pPr>
            <w:r w:rsidRPr="005370BD">
              <w:rPr>
                <w:rFonts w:cs="Arial"/>
                <w:sz w:val="22"/>
                <w:szCs w:val="22"/>
              </w:rPr>
              <w:t>Διαλέξεις, Ασκήσεις Πράξης και Εργαστηριακές Ασκήσεις</w:t>
            </w:r>
          </w:p>
        </w:tc>
        <w:tc>
          <w:tcPr>
            <w:tcW w:w="1838" w:type="dxa"/>
            <w:gridSpan w:val="2"/>
          </w:tcPr>
          <w:p w:rsidR="00D2572F" w:rsidRPr="005370BD" w:rsidRDefault="00D2572F" w:rsidP="00D11945">
            <w:pPr>
              <w:jc w:val="center"/>
              <w:rPr>
                <w:rFonts w:cs="Arial"/>
              </w:rPr>
            </w:pPr>
            <w:r w:rsidRPr="005370BD">
              <w:rPr>
                <w:rFonts w:cs="Arial"/>
                <w:sz w:val="22"/>
                <w:szCs w:val="22"/>
              </w:rPr>
              <w:t>3+2</w:t>
            </w:r>
          </w:p>
        </w:tc>
        <w:tc>
          <w:tcPr>
            <w:tcW w:w="1505" w:type="dxa"/>
          </w:tcPr>
          <w:p w:rsidR="00D2572F" w:rsidRPr="005370BD" w:rsidRDefault="00D2572F" w:rsidP="00D11945">
            <w:pPr>
              <w:jc w:val="center"/>
              <w:rPr>
                <w:rFonts w:cs="Arial"/>
              </w:rPr>
            </w:pPr>
            <w:r w:rsidRPr="005370BD">
              <w:rPr>
                <w:rFonts w:cs="Arial"/>
                <w:sz w:val="22"/>
                <w:szCs w:val="22"/>
              </w:rPr>
              <w:t>4</w:t>
            </w:r>
          </w:p>
        </w:tc>
      </w:tr>
      <w:tr w:rsidR="00D2572F" w:rsidRPr="005370BD" w:rsidTr="00F61D21">
        <w:trPr>
          <w:trHeight w:val="194"/>
        </w:trPr>
        <w:tc>
          <w:tcPr>
            <w:tcW w:w="5179" w:type="dxa"/>
            <w:gridSpan w:val="3"/>
            <w:shd w:val="clear" w:color="auto" w:fill="DDD9C3"/>
          </w:tcPr>
          <w:p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38" w:type="dxa"/>
            <w:gridSpan w:val="2"/>
          </w:tcPr>
          <w:p w:rsidR="00D2572F" w:rsidRPr="005370BD" w:rsidRDefault="00D2572F" w:rsidP="00D11945">
            <w:pPr>
              <w:jc w:val="right"/>
              <w:rPr>
                <w:rFonts w:cs="Arial"/>
                <w:sz w:val="20"/>
                <w:szCs w:val="20"/>
              </w:rPr>
            </w:pPr>
          </w:p>
        </w:tc>
        <w:tc>
          <w:tcPr>
            <w:tcW w:w="1505" w:type="dxa"/>
          </w:tcPr>
          <w:p w:rsidR="00D2572F" w:rsidRPr="005370BD" w:rsidRDefault="00D2572F" w:rsidP="00D11945">
            <w:pPr>
              <w:rPr>
                <w:rFonts w:cs="Arial"/>
                <w:sz w:val="20"/>
                <w:szCs w:val="20"/>
              </w:rPr>
            </w:pPr>
          </w:p>
        </w:tc>
      </w:tr>
      <w:tr w:rsidR="00D2572F" w:rsidRPr="005370BD" w:rsidTr="00F61D21">
        <w:trPr>
          <w:trHeight w:val="599"/>
        </w:trPr>
        <w:tc>
          <w:tcPr>
            <w:tcW w:w="2824"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98" w:type="dxa"/>
            <w:gridSpan w:val="5"/>
          </w:tcPr>
          <w:p w:rsidR="00D2572F" w:rsidRPr="005370BD" w:rsidRDefault="00D2572F" w:rsidP="00D11945">
            <w:pPr>
              <w:rPr>
                <w:rFonts w:cs="Arial"/>
              </w:rPr>
            </w:pPr>
            <w:r w:rsidRPr="005370BD">
              <w:rPr>
                <w:rFonts w:cs="Arial"/>
                <w:sz w:val="22"/>
                <w:szCs w:val="22"/>
              </w:rPr>
              <w:t>Υποβάθρου</w:t>
            </w:r>
          </w:p>
        </w:tc>
      </w:tr>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rsidR="00D2572F" w:rsidRPr="005370BD" w:rsidRDefault="00D2572F" w:rsidP="00D11945">
            <w:pPr>
              <w:jc w:val="right"/>
              <w:rPr>
                <w:rFonts w:cs="Arial"/>
                <w:b/>
                <w:sz w:val="20"/>
                <w:szCs w:val="20"/>
              </w:rPr>
            </w:pPr>
          </w:p>
        </w:tc>
        <w:tc>
          <w:tcPr>
            <w:tcW w:w="5698" w:type="dxa"/>
            <w:gridSpan w:val="5"/>
          </w:tcPr>
          <w:p w:rsidR="00D2572F" w:rsidRPr="005370BD" w:rsidRDefault="00D2572F" w:rsidP="00D11945">
            <w:pPr>
              <w:rPr>
                <w:rFonts w:cs="Arial"/>
              </w:rPr>
            </w:pPr>
            <w:r w:rsidRPr="005370BD">
              <w:rPr>
                <w:bCs/>
                <w:sz w:val="22"/>
                <w:szCs w:val="22"/>
              </w:rPr>
              <w:t xml:space="preserve">Δεν υπάρχουν προαπαιτούμενα μαθήματα. Οι φοιτητές πρέπει να κατέχουν την αντίστοιχη ύλη στα μαθήματα </w:t>
            </w:r>
            <w:r w:rsidRPr="005370BD">
              <w:rPr>
                <w:sz w:val="22"/>
                <w:szCs w:val="22"/>
                <w:lang w:eastAsia="el-GR"/>
              </w:rPr>
              <w:t>Προγραμματισμός &amp; Εφαρμογές Η/Υ και Εφαρμοσμένα Mαθηματικά Ι, ΙΙ, ΙΙΙ</w:t>
            </w:r>
          </w:p>
        </w:tc>
      </w:tr>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698" w:type="dxa"/>
            <w:gridSpan w:val="5"/>
          </w:tcPr>
          <w:p w:rsidR="00D2572F" w:rsidRPr="005370BD" w:rsidRDefault="00D2572F" w:rsidP="00D11945">
            <w:pPr>
              <w:rPr>
                <w:rFonts w:cs="Arial"/>
              </w:rPr>
            </w:pPr>
            <w:r w:rsidRPr="005370BD">
              <w:rPr>
                <w:rFonts w:cs="Arial"/>
                <w:sz w:val="22"/>
                <w:szCs w:val="22"/>
              </w:rPr>
              <w:t>Ελληνική</w:t>
            </w:r>
          </w:p>
        </w:tc>
      </w:tr>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698" w:type="dxa"/>
            <w:gridSpan w:val="5"/>
          </w:tcPr>
          <w:p w:rsidR="00D2572F" w:rsidRPr="005370BD" w:rsidRDefault="00D2572F" w:rsidP="00D11945">
            <w:pPr>
              <w:rPr>
                <w:rFonts w:cs="Arial"/>
              </w:rPr>
            </w:pPr>
            <w:r w:rsidRPr="005370BD">
              <w:rPr>
                <w:rFonts w:cs="Arial"/>
                <w:sz w:val="22"/>
                <w:szCs w:val="22"/>
              </w:rPr>
              <w:t>ΝΑΙ</w:t>
            </w:r>
          </w:p>
        </w:tc>
      </w:tr>
      <w:tr w:rsidR="00D2572F" w:rsidRPr="005370BD" w:rsidTr="00F61D21">
        <w:tc>
          <w:tcPr>
            <w:tcW w:w="2824"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698" w:type="dxa"/>
            <w:gridSpan w:val="5"/>
          </w:tcPr>
          <w:p w:rsidR="00D2572F" w:rsidRPr="005370BD" w:rsidRDefault="00D2572F" w:rsidP="00D11945">
            <w:pPr>
              <w:rPr>
                <w:rFonts w:cs="Arial"/>
              </w:rPr>
            </w:pPr>
            <w:hyperlink r:id="rId21" w:history="1">
              <w:r w:rsidRPr="005370BD">
                <w:rPr>
                  <w:rStyle w:val="Hyperlink"/>
                  <w:rFonts w:cs="Arial"/>
                  <w:color w:val="auto"/>
                  <w:sz w:val="22"/>
                  <w:szCs w:val="22"/>
                </w:rPr>
                <w:t>https://eclass.upatras.gr/courses/CIV1663/</w:t>
              </w:r>
            </w:hyperlink>
          </w:p>
        </w:tc>
      </w:tr>
    </w:tbl>
    <w:p w:rsidR="00D2572F" w:rsidRPr="005370BD" w:rsidRDefault="00D2572F" w:rsidP="00CA0895">
      <w:pPr>
        <w:widowControl w:val="0"/>
        <w:numPr>
          <w:ilvl w:val="0"/>
          <w:numId w:val="4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11945">
        <w:tc>
          <w:tcPr>
            <w:tcW w:w="8472" w:type="dxa"/>
            <w:gridSpan w:val="2"/>
            <w:tcBorders>
              <w:bottom w:val="nil"/>
            </w:tcBorders>
            <w:shd w:val="clear" w:color="auto" w:fill="DDD9C3"/>
          </w:tcPr>
          <w:p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rsidTr="00D11945">
        <w:tc>
          <w:tcPr>
            <w:tcW w:w="8472" w:type="dxa"/>
            <w:gridSpan w:val="2"/>
            <w:tcBorders>
              <w:top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11945">
        <w:tc>
          <w:tcPr>
            <w:tcW w:w="8472" w:type="dxa"/>
            <w:gridSpan w:val="2"/>
          </w:tcPr>
          <w:p w:rsidR="00D2572F" w:rsidRPr="005370BD" w:rsidRDefault="00D2572F" w:rsidP="00F61D21">
            <w:pPr>
              <w:jc w:val="both"/>
            </w:pPr>
            <w:r w:rsidRPr="005370BD">
              <w:rPr>
                <w:sz w:val="22"/>
                <w:szCs w:val="22"/>
              </w:rPr>
              <w:t>Αποτελεί το βασικό εισαγωγικό μάθημα στις έννοιες της Αριθμητικής Ανάλυσης και των Υπολογιστικών Μαθηματικών.</w:t>
            </w:r>
          </w:p>
          <w:p w:rsidR="00D2572F" w:rsidRPr="005370BD" w:rsidRDefault="00D2572F" w:rsidP="00F61D21">
            <w:pPr>
              <w:jc w:val="both"/>
            </w:pPr>
            <w:r w:rsidRPr="005370BD">
              <w:rPr>
                <w:sz w:val="22"/>
                <w:szCs w:val="22"/>
              </w:rPr>
              <w:t>Στοχεύει να δώσει στο φοιτητή και στη φοιτήτρια Πολιτικό Μηχανικό τις βασικές γνώσεις των υπολογιστικών μαθηματικών τεχνικών για την αριθμητική επίλυση γραμμικών και μη-γραμμικών προβλημάτων. Οι γνώσεις αυτές είναι αναγκαίες και χρησιμοποιούνται σε πολλά επόμενα μαθήματα ειδικότητας του Πολιτικού Μηχανικού.</w:t>
            </w:r>
          </w:p>
          <w:p w:rsidR="00D2572F" w:rsidRPr="005370BD" w:rsidRDefault="00D2572F" w:rsidP="00F61D21">
            <w:pPr>
              <w:jc w:val="both"/>
            </w:pPr>
          </w:p>
          <w:p w:rsidR="00D2572F" w:rsidRPr="005370BD" w:rsidRDefault="00D2572F" w:rsidP="00F61D21">
            <w:pPr>
              <w:jc w:val="both"/>
              <w:rPr>
                <w:rFonts w:cs="Arial"/>
              </w:rPr>
            </w:pPr>
            <w:r w:rsidRPr="005370BD">
              <w:rPr>
                <w:rFonts w:cs="Arial"/>
                <w:sz w:val="22"/>
                <w:szCs w:val="22"/>
              </w:rPr>
              <w:t>Με την επιτυχή ολοκλήρωση του μαθήματος ο φοιτητής/τρια θα είναι σε θέση:</w:t>
            </w:r>
          </w:p>
          <w:p w:rsidR="00D2572F" w:rsidRPr="005370BD" w:rsidRDefault="00D2572F" w:rsidP="00E35C4E">
            <w:pPr>
              <w:numPr>
                <w:ilvl w:val="0"/>
                <w:numId w:val="23"/>
              </w:numPr>
              <w:autoSpaceDE w:val="0"/>
              <w:autoSpaceDN w:val="0"/>
              <w:adjustRightInd w:val="0"/>
              <w:ind w:left="425" w:hanging="357"/>
              <w:jc w:val="both"/>
              <w:rPr>
                <w:lang w:eastAsia="el-GR"/>
              </w:rPr>
            </w:pPr>
            <w:r w:rsidRPr="005370BD">
              <w:rPr>
                <w:sz w:val="22"/>
                <w:szCs w:val="22"/>
                <w:lang w:eastAsia="el-GR"/>
              </w:rPr>
              <w:t>Να επιλύει αριθμητικά, προβλήματα εύρεσης ριζών μη-γραμμικών αλγεβρικών εξισώσεων, καθώς και γραμμικά και μη-γραμμικά συστήματα αλγεβρικών εξισώσεων.</w:t>
            </w:r>
          </w:p>
          <w:p w:rsidR="00D2572F" w:rsidRPr="005370BD" w:rsidRDefault="00D2572F" w:rsidP="00E35C4E">
            <w:pPr>
              <w:numPr>
                <w:ilvl w:val="0"/>
                <w:numId w:val="23"/>
              </w:numPr>
              <w:autoSpaceDE w:val="0"/>
              <w:autoSpaceDN w:val="0"/>
              <w:adjustRightInd w:val="0"/>
              <w:ind w:left="425" w:hanging="357"/>
              <w:jc w:val="both"/>
              <w:rPr>
                <w:lang w:eastAsia="el-GR"/>
              </w:rPr>
            </w:pPr>
            <w:r w:rsidRPr="005370BD">
              <w:rPr>
                <w:sz w:val="22"/>
                <w:szCs w:val="22"/>
                <w:lang w:eastAsia="el-GR"/>
              </w:rPr>
              <w:t>Να παρεμβάλει την τιμή μιας συνάρτησης μεταξύ δυο γνωστών της τιμών και να</w:t>
            </w:r>
            <w:r w:rsidRPr="005370BD">
              <w:rPr>
                <w:lang w:eastAsia="el-GR"/>
              </w:rPr>
              <w:t xml:space="preserve"> </w:t>
            </w:r>
            <w:r w:rsidRPr="005370BD">
              <w:rPr>
                <w:sz w:val="22"/>
                <w:szCs w:val="22"/>
                <w:lang w:eastAsia="el-GR"/>
              </w:rPr>
              <w:t>προσαρμόζει καμπύλη σε δεδομένα.</w:t>
            </w:r>
          </w:p>
          <w:p w:rsidR="00D2572F" w:rsidRPr="005370BD" w:rsidRDefault="00D2572F" w:rsidP="00E35C4E">
            <w:pPr>
              <w:numPr>
                <w:ilvl w:val="0"/>
                <w:numId w:val="23"/>
              </w:numPr>
              <w:autoSpaceDE w:val="0"/>
              <w:autoSpaceDN w:val="0"/>
              <w:adjustRightInd w:val="0"/>
              <w:ind w:left="425" w:hanging="357"/>
              <w:rPr>
                <w:lang w:eastAsia="el-GR"/>
              </w:rPr>
            </w:pPr>
            <w:r w:rsidRPr="005370BD">
              <w:rPr>
                <w:sz w:val="22"/>
                <w:szCs w:val="22"/>
                <w:lang w:eastAsia="el-GR"/>
              </w:rPr>
              <w:t>Να προσεγγίζει αριθμητικά, παραγώγους και ολοκληρώματα.</w:t>
            </w:r>
          </w:p>
          <w:p w:rsidR="00D2572F" w:rsidRPr="006E38FC" w:rsidRDefault="00D2572F" w:rsidP="00E35C4E">
            <w:pPr>
              <w:pStyle w:val="ListParagraph"/>
              <w:numPr>
                <w:ilvl w:val="0"/>
                <w:numId w:val="23"/>
              </w:numPr>
              <w:spacing w:after="0" w:line="240" w:lineRule="auto"/>
              <w:ind w:left="425" w:hanging="357"/>
              <w:contextualSpacing w:val="0"/>
              <w:jc w:val="both"/>
              <w:rPr>
                <w:rFonts w:ascii="Times New Roman" w:hAnsi="Times New Roman"/>
                <w:szCs w:val="22"/>
              </w:rPr>
            </w:pPr>
            <w:r w:rsidRPr="006E38FC">
              <w:rPr>
                <w:rFonts w:ascii="Times New Roman" w:hAnsi="Times New Roman"/>
                <w:szCs w:val="22"/>
                <w:lang w:eastAsia="el-GR"/>
              </w:rPr>
              <w:t>Να επιλύει αριθμητικά, προβλήματα αρχικών και ακραίων τιμών.</w:t>
            </w:r>
          </w:p>
          <w:p w:rsidR="00D2572F" w:rsidRPr="006E38FC" w:rsidRDefault="00D2572F" w:rsidP="00E35C4E">
            <w:pPr>
              <w:pStyle w:val="ListParagraph"/>
              <w:numPr>
                <w:ilvl w:val="0"/>
                <w:numId w:val="23"/>
              </w:numPr>
              <w:spacing w:after="0" w:line="240" w:lineRule="auto"/>
              <w:ind w:left="425" w:hanging="357"/>
              <w:contextualSpacing w:val="0"/>
              <w:jc w:val="both"/>
              <w:rPr>
                <w:rFonts w:ascii="Times New Roman" w:hAnsi="Times New Roman"/>
                <w:szCs w:val="22"/>
              </w:rPr>
            </w:pPr>
            <w:r w:rsidRPr="006E38FC">
              <w:rPr>
                <w:rFonts w:ascii="Times New Roman" w:hAnsi="Times New Roman"/>
                <w:szCs w:val="22"/>
              </w:rPr>
              <w:t xml:space="preserve">Να χρησιμοποιεί αποτελεσματικά το αριθμητικό υπολογιστικό περιβάλλον Matlab, καθώς και να προγραμματίζει σε αυτό διαδικασίες για την επίλυση μαθηματικών εφαρμογών, αλλά και εφαρμογών της επιστήμης του Πολιτικού Μηχανικού. </w:t>
            </w:r>
          </w:p>
          <w:p w:rsidR="00D2572F" w:rsidRPr="006E38FC" w:rsidRDefault="00D2572F" w:rsidP="00D11945">
            <w:pPr>
              <w:pStyle w:val="ListParagraph"/>
              <w:spacing w:after="0" w:line="240" w:lineRule="auto"/>
              <w:ind w:left="425"/>
              <w:contextualSpacing w:val="0"/>
              <w:jc w:val="both"/>
              <w:rPr>
                <w:sz w:val="20"/>
              </w:rPr>
            </w:pPr>
          </w:p>
        </w:tc>
      </w:tr>
      <w:tr w:rsidR="00D2572F" w:rsidRPr="005370BD" w:rsidTr="00D11945">
        <w:tblPrEx>
          <w:tblLook w:val="0000"/>
        </w:tblPrEx>
        <w:tc>
          <w:tcPr>
            <w:tcW w:w="8454" w:type="dxa"/>
            <w:gridSpan w:val="2"/>
            <w:tcBorders>
              <w:bottom w:val="nil"/>
            </w:tcBorders>
            <w:shd w:val="clear" w:color="auto" w:fill="DDD9C3"/>
          </w:tcPr>
          <w:p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rsidTr="00D11945">
        <w:tc>
          <w:tcPr>
            <w:tcW w:w="8472" w:type="dxa"/>
            <w:gridSpan w:val="2"/>
            <w:tcBorders>
              <w:top w:val="nil"/>
              <w:bottom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11945">
        <w:tblPrEx>
          <w:tblLook w:val="0000"/>
        </w:tblPrEx>
        <w:tc>
          <w:tcPr>
            <w:tcW w:w="3964" w:type="dxa"/>
            <w:tcBorders>
              <w:top w:val="nil"/>
              <w:righ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11945">
        <w:tc>
          <w:tcPr>
            <w:tcW w:w="8472" w:type="dxa"/>
            <w:gridSpan w:val="2"/>
          </w:tcPr>
          <w:p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D11945">
            <w:pPr>
              <w:widowControl w:val="0"/>
              <w:autoSpaceDE w:val="0"/>
              <w:autoSpaceDN w:val="0"/>
              <w:adjustRightInd w:val="0"/>
              <w:ind w:left="454" w:hanging="454"/>
            </w:pPr>
            <w:r w:rsidRPr="005370BD">
              <w:rPr>
                <w:sz w:val="22"/>
                <w:szCs w:val="22"/>
              </w:rPr>
              <w:t>•</w:t>
            </w:r>
            <w:r w:rsidRPr="005370BD">
              <w:rPr>
                <w:sz w:val="22"/>
                <w:szCs w:val="22"/>
              </w:rPr>
              <w:tab/>
              <w:t>Ομαδική Εργασία</w:t>
            </w:r>
            <w:r w:rsidRPr="005370BD">
              <w:rPr>
                <w:rFonts w:cs="Arial"/>
                <w:i/>
                <w:sz w:val="22"/>
                <w:szCs w:val="22"/>
              </w:rPr>
              <w:t xml:space="preserve"> </w:t>
            </w:r>
          </w:p>
          <w:p w:rsidR="00D2572F" w:rsidRPr="005370BD" w:rsidRDefault="00D2572F" w:rsidP="00D11945">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r>
            <w:r w:rsidRPr="005370BD">
              <w:rPr>
                <w:rFonts w:cs="Arial"/>
                <w:sz w:val="22"/>
                <w:szCs w:val="22"/>
              </w:rPr>
              <w:t>Εργασία σε διεπιστημονικό περιβάλλον</w:t>
            </w:r>
          </w:p>
        </w:tc>
      </w:tr>
    </w:tbl>
    <w:p w:rsidR="00D2572F" w:rsidRPr="005370BD" w:rsidRDefault="00D2572F" w:rsidP="00CA0895">
      <w:pPr>
        <w:widowControl w:val="0"/>
        <w:numPr>
          <w:ilvl w:val="0"/>
          <w:numId w:val="4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6E38FC" w:rsidRDefault="00D2572F" w:rsidP="00CA0895">
            <w:pPr>
              <w:pStyle w:val="ListParagraph"/>
              <w:numPr>
                <w:ilvl w:val="0"/>
                <w:numId w:val="47"/>
              </w:numPr>
              <w:spacing w:after="0" w:line="240" w:lineRule="auto"/>
              <w:ind w:left="567" w:hanging="357"/>
              <w:rPr>
                <w:rFonts w:ascii="Times New Roman" w:hAnsi="Times New Roman"/>
                <w:sz w:val="20"/>
              </w:rPr>
            </w:pPr>
            <w:r w:rsidRPr="006E38FC">
              <w:rPr>
                <w:rFonts w:ascii="Times New Roman" w:hAnsi="Times New Roman"/>
                <w:szCs w:val="22"/>
              </w:rPr>
              <w:t>Εύρεση ριζών μη-γραμμικών αλγεβρικών εξισώσεων και επαναληπτικές μέθοδοι επίλυσης συστήματος μη-γραμμικών εξισώσεων</w:t>
            </w:r>
          </w:p>
          <w:p w:rsidR="00D2572F" w:rsidRPr="006E38FC" w:rsidRDefault="00D2572F" w:rsidP="00CA0895">
            <w:pPr>
              <w:pStyle w:val="ListParagraph"/>
              <w:numPr>
                <w:ilvl w:val="0"/>
                <w:numId w:val="47"/>
              </w:numPr>
              <w:spacing w:after="0" w:line="240" w:lineRule="auto"/>
              <w:ind w:left="567" w:hanging="357"/>
              <w:rPr>
                <w:rFonts w:ascii="Times New Roman" w:hAnsi="Times New Roman"/>
                <w:sz w:val="20"/>
              </w:rPr>
            </w:pPr>
            <w:r w:rsidRPr="006E38FC">
              <w:rPr>
                <w:rFonts w:ascii="Times New Roman" w:hAnsi="Times New Roman"/>
                <w:szCs w:val="22"/>
              </w:rPr>
              <w:t>Απαλοιφή Gauss, μερική οδήγηση, επαναληπτικές μέθοδοι Gauss Seidel και υπερχαλάρωσης, αλγεβρικά προβλήματα ιδιοτιμών</w:t>
            </w:r>
          </w:p>
          <w:p w:rsidR="00D2572F" w:rsidRPr="006E38FC" w:rsidRDefault="00D2572F" w:rsidP="00CA0895">
            <w:pPr>
              <w:pStyle w:val="ListParagraph"/>
              <w:numPr>
                <w:ilvl w:val="0"/>
                <w:numId w:val="47"/>
              </w:numPr>
              <w:spacing w:after="0" w:line="240" w:lineRule="auto"/>
              <w:ind w:left="567" w:hanging="357"/>
              <w:rPr>
                <w:rFonts w:ascii="Times New Roman" w:hAnsi="Times New Roman"/>
                <w:sz w:val="20"/>
              </w:rPr>
            </w:pPr>
            <w:r w:rsidRPr="006E38FC">
              <w:rPr>
                <w:rFonts w:ascii="Times New Roman" w:hAnsi="Times New Roman"/>
                <w:szCs w:val="22"/>
              </w:rPr>
              <w:t>Αριθμητική ολοκλήρωση</w:t>
            </w:r>
          </w:p>
          <w:p w:rsidR="00D2572F" w:rsidRPr="006E38FC" w:rsidRDefault="00D2572F" w:rsidP="00CA0895">
            <w:pPr>
              <w:pStyle w:val="ListParagraph"/>
              <w:numPr>
                <w:ilvl w:val="0"/>
                <w:numId w:val="47"/>
              </w:numPr>
              <w:spacing w:after="0" w:line="240" w:lineRule="auto"/>
              <w:ind w:left="567" w:hanging="357"/>
              <w:rPr>
                <w:rFonts w:ascii="Times New Roman" w:hAnsi="Times New Roman"/>
                <w:sz w:val="20"/>
              </w:rPr>
            </w:pPr>
            <w:r w:rsidRPr="006E38FC">
              <w:rPr>
                <w:rFonts w:ascii="Times New Roman" w:hAnsi="Times New Roman"/>
                <w:szCs w:val="22"/>
              </w:rPr>
              <w:t>Παρεμβολή, προσαρμογή καμπύλης σε δεδομένα</w:t>
            </w:r>
          </w:p>
          <w:p w:rsidR="00D2572F" w:rsidRPr="006E38FC" w:rsidRDefault="00D2572F" w:rsidP="00CA0895">
            <w:pPr>
              <w:pStyle w:val="ListParagraph"/>
              <w:numPr>
                <w:ilvl w:val="0"/>
                <w:numId w:val="47"/>
              </w:numPr>
              <w:spacing w:after="0" w:line="240" w:lineRule="auto"/>
              <w:ind w:left="567" w:hanging="357"/>
              <w:rPr>
                <w:rFonts w:ascii="Times New Roman" w:hAnsi="Times New Roman"/>
                <w:sz w:val="20"/>
              </w:rPr>
            </w:pPr>
            <w:r w:rsidRPr="006E38FC">
              <w:rPr>
                <w:rFonts w:ascii="Times New Roman" w:hAnsi="Times New Roman"/>
                <w:szCs w:val="22"/>
              </w:rPr>
              <w:t>Αριθμητική επίλυση συνήθων διαφορικών εξισώσεων, προβλήματα αρχικών τιμών - μέθοδοι Taylor, Euler, Runge-Kutta, μέσου σημείου, πολυβηματικές μέθοδοι και μέθοδοι πρόβλεψης-διόρθωσης.</w:t>
            </w:r>
          </w:p>
          <w:p w:rsidR="00D2572F" w:rsidRPr="006E38FC" w:rsidRDefault="00D2572F" w:rsidP="00CA0895">
            <w:pPr>
              <w:pStyle w:val="ListParagraph"/>
              <w:numPr>
                <w:ilvl w:val="0"/>
                <w:numId w:val="47"/>
              </w:numPr>
              <w:spacing w:after="0" w:line="240" w:lineRule="auto"/>
              <w:ind w:left="567" w:hanging="357"/>
              <w:rPr>
                <w:rFonts w:ascii="Times New Roman" w:hAnsi="Times New Roman"/>
                <w:sz w:val="20"/>
              </w:rPr>
            </w:pPr>
            <w:r w:rsidRPr="006E38FC">
              <w:rPr>
                <w:rFonts w:ascii="Times New Roman" w:hAnsi="Times New Roman"/>
                <w:szCs w:val="22"/>
              </w:rPr>
              <w:t>Αριθμητική αστάθεια</w:t>
            </w:r>
          </w:p>
          <w:p w:rsidR="00D2572F" w:rsidRPr="006E38FC" w:rsidRDefault="00D2572F" w:rsidP="00CA0895">
            <w:pPr>
              <w:pStyle w:val="ListParagraph"/>
              <w:numPr>
                <w:ilvl w:val="0"/>
                <w:numId w:val="47"/>
              </w:numPr>
              <w:spacing w:after="0" w:line="240" w:lineRule="auto"/>
              <w:ind w:left="567" w:hanging="357"/>
              <w:rPr>
                <w:rFonts w:cs="Arial"/>
                <w:sz w:val="20"/>
              </w:rPr>
            </w:pPr>
            <w:r w:rsidRPr="006E38FC">
              <w:rPr>
                <w:rFonts w:ascii="Times New Roman" w:hAnsi="Times New Roman"/>
                <w:szCs w:val="22"/>
              </w:rPr>
              <w:t>Προβλήματα ακραίων τιμών δύο σημείων, μέθοδοι πεπερασμένων διαφορών και σκόπευσης</w:t>
            </w:r>
          </w:p>
        </w:tc>
      </w:tr>
    </w:tbl>
    <w:p w:rsidR="00D2572F" w:rsidRPr="005370BD" w:rsidRDefault="00D2572F" w:rsidP="00CA0895">
      <w:pPr>
        <w:widowControl w:val="0"/>
        <w:numPr>
          <w:ilvl w:val="0"/>
          <w:numId w:val="4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11945">
            <w:pPr>
              <w:rPr>
                <w:iCs/>
              </w:rPr>
            </w:pPr>
            <w:r w:rsidRPr="005370BD">
              <w:rPr>
                <w:iCs/>
                <w:sz w:val="22"/>
                <w:szCs w:val="22"/>
              </w:rPr>
              <w:t>Στην τάξη και στο εργαστήριο</w:t>
            </w:r>
          </w:p>
        </w:tc>
      </w:tr>
      <w:tr w:rsidR="00D2572F" w:rsidRPr="005370BD" w:rsidTr="00D11945">
        <w:tc>
          <w:tcPr>
            <w:tcW w:w="3306"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11945">
            <w:pPr>
              <w:rPr>
                <w:iCs/>
              </w:rPr>
            </w:pPr>
            <w:r w:rsidRPr="005370BD">
              <w:rPr>
                <w:iCs/>
                <w:sz w:val="22"/>
                <w:szCs w:val="22"/>
              </w:rPr>
              <w:t>Α</w:t>
            </w:r>
            <w:r w:rsidRPr="005370BD">
              <w:rPr>
                <w:sz w:val="22"/>
                <w:szCs w:val="22"/>
              </w:rPr>
              <w:t>ριθμητικό υπολογιστικό περιβάλλον Matlab.</w:t>
            </w:r>
          </w:p>
          <w:p w:rsidR="00D2572F" w:rsidRPr="005370BD" w:rsidRDefault="00D2572F" w:rsidP="00D11945">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ΟΡΓΑΝΩΣΗ ΔΙΔΑΣΚΑΛΙΑΣ</w:t>
            </w:r>
          </w:p>
          <w:p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1194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39</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Εργαστήριο</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26</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r w:rsidRPr="005370BD">
                    <w:rPr>
                      <w:rFonts w:cs="Arial"/>
                      <w:sz w:val="20"/>
                      <w:szCs w:val="20"/>
                    </w:rPr>
                    <w:t xml:space="preserve">Ασκήσεις Πράξης που εστιάζουν στην εφαρμογή μεθοδολογιών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13</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22</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b/>
                      <w:i/>
                      <w:sz w:val="20"/>
                      <w:szCs w:val="20"/>
                    </w:rPr>
                  </w:pPr>
                  <w:r w:rsidRPr="005370BD">
                    <w:rPr>
                      <w:rFonts w:cs="Arial"/>
                      <w:b/>
                      <w:i/>
                      <w:sz w:val="20"/>
                      <w:szCs w:val="20"/>
                    </w:rPr>
                    <w:t xml:space="preserve">Σύνολο Μαθήματος </w:t>
                  </w:r>
                </w:p>
                <w:p w:rsidR="00D2572F" w:rsidRPr="005370BD" w:rsidRDefault="00D2572F" w:rsidP="00D1194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11945">
                  <w:pPr>
                    <w:jc w:val="center"/>
                    <w:rPr>
                      <w:rFonts w:cs="Arial"/>
                      <w:b/>
                      <w:i/>
                      <w:sz w:val="20"/>
                      <w:szCs w:val="20"/>
                    </w:rPr>
                  </w:pPr>
                  <w:r w:rsidRPr="005370BD">
                    <w:rPr>
                      <w:rFonts w:cs="Arial"/>
                      <w:b/>
                      <w:i/>
                      <w:sz w:val="20"/>
                      <w:szCs w:val="20"/>
                    </w:rPr>
                    <w:t>100</w:t>
                  </w:r>
                </w:p>
              </w:tc>
            </w:tr>
          </w:tbl>
          <w:p w:rsidR="00D2572F" w:rsidRPr="005370BD" w:rsidRDefault="00D2572F" w:rsidP="00D11945">
            <w:pPr>
              <w:rPr>
                <w:rFonts w:ascii="Tahoma" w:hAnsi="Tahoma" w:cs="Tahoma"/>
                <w:lang w:val="en-US"/>
              </w:rPr>
            </w:pPr>
          </w:p>
          <w:p w:rsidR="00D2572F" w:rsidRPr="005370BD" w:rsidRDefault="00D2572F" w:rsidP="00D11945">
            <w:pPr>
              <w:rPr>
                <w:rFonts w:ascii="Tahoma" w:hAnsi="Tahoma" w:cs="Tahoma"/>
                <w:lang w:val="en-US"/>
              </w:rPr>
            </w:pPr>
          </w:p>
          <w:p w:rsidR="00D2572F" w:rsidRPr="005370BD" w:rsidRDefault="00D2572F" w:rsidP="00D11945">
            <w:pPr>
              <w:rPr>
                <w:rFonts w:ascii="Tahoma" w:hAnsi="Tahoma" w:cs="Tahoma"/>
                <w:lang w:val="en-US"/>
              </w:rPr>
            </w:pPr>
          </w:p>
        </w:tc>
      </w:tr>
      <w:tr w:rsidR="00D2572F" w:rsidRPr="005370BD" w:rsidTr="00D11945">
        <w:tc>
          <w:tcPr>
            <w:tcW w:w="3306" w:type="dxa"/>
          </w:tcPr>
          <w:p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11945">
            <w:pPr>
              <w:rPr>
                <w:iCs/>
              </w:rPr>
            </w:pPr>
          </w:p>
          <w:p w:rsidR="00D2572F" w:rsidRPr="005370BD" w:rsidRDefault="00D2572F" w:rsidP="00D11945">
            <w:pPr>
              <w:rPr>
                <w:iCs/>
              </w:rPr>
            </w:pPr>
            <w:r w:rsidRPr="005370BD">
              <w:rPr>
                <w:iCs/>
                <w:sz w:val="22"/>
                <w:szCs w:val="22"/>
              </w:rPr>
              <w:t>Ι. Γραπτή τελική εξέταση (80%)</w:t>
            </w:r>
          </w:p>
          <w:p w:rsidR="00D2572F" w:rsidRPr="005370BD" w:rsidRDefault="00D2572F" w:rsidP="00D11945">
            <w:pPr>
              <w:rPr>
                <w:iCs/>
              </w:rPr>
            </w:pPr>
            <w:r w:rsidRPr="005370BD">
              <w:rPr>
                <w:iCs/>
                <w:sz w:val="22"/>
                <w:szCs w:val="22"/>
              </w:rPr>
              <w:t>ΙΙ. Εξέταση εργαστηρίου (20%)</w:t>
            </w:r>
          </w:p>
          <w:p w:rsidR="00D2572F" w:rsidRPr="005370BD" w:rsidRDefault="00D2572F" w:rsidP="00D11945">
            <w:pPr>
              <w:rPr>
                <w:iCs/>
              </w:rPr>
            </w:pPr>
          </w:p>
        </w:tc>
      </w:tr>
    </w:tbl>
    <w:p w:rsidR="00D2572F" w:rsidRPr="005370BD" w:rsidRDefault="00D2572F" w:rsidP="00CA0895">
      <w:pPr>
        <w:widowControl w:val="0"/>
        <w:numPr>
          <w:ilvl w:val="0"/>
          <w:numId w:val="4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D11945">
            <w:pPr>
              <w:jc w:val="both"/>
              <w:rPr>
                <w:rFonts w:cs="Arial"/>
                <w:sz w:val="20"/>
                <w:szCs w:val="20"/>
              </w:rPr>
            </w:pPr>
          </w:p>
          <w:p w:rsidR="00D2572F" w:rsidRPr="006E38FC" w:rsidRDefault="00D2572F" w:rsidP="00CA0895">
            <w:pPr>
              <w:pStyle w:val="ListParagraph"/>
              <w:numPr>
                <w:ilvl w:val="0"/>
                <w:numId w:val="37"/>
              </w:numPr>
              <w:spacing w:after="0" w:line="240" w:lineRule="auto"/>
              <w:ind w:left="284" w:hanging="218"/>
              <w:jc w:val="both"/>
              <w:rPr>
                <w:rFonts w:ascii="Times New Roman" w:hAnsi="Times New Roman"/>
                <w:szCs w:val="22"/>
              </w:rPr>
            </w:pPr>
            <w:r w:rsidRPr="006E38FC">
              <w:rPr>
                <w:rFonts w:ascii="Times New Roman" w:hAnsi="Times New Roman"/>
                <w:szCs w:val="22"/>
              </w:rPr>
              <w:t>Αριθμητικές Μέθοδοι, Μάρκελλος Βασίλειος, Εκδόσεις Γκότσης Κων/νος &amp; ΣΙΑ Ε.Ε., 1η έκδοση, 2013</w:t>
            </w:r>
          </w:p>
          <w:p w:rsidR="00D2572F" w:rsidRPr="006E38FC" w:rsidRDefault="00D2572F" w:rsidP="00CA0895">
            <w:pPr>
              <w:pStyle w:val="ListParagraph"/>
              <w:numPr>
                <w:ilvl w:val="0"/>
                <w:numId w:val="37"/>
              </w:numPr>
              <w:spacing w:after="0" w:line="240" w:lineRule="auto"/>
              <w:ind w:left="284" w:hanging="218"/>
              <w:jc w:val="both"/>
              <w:rPr>
                <w:rFonts w:cs="Arial"/>
                <w:b/>
                <w:sz w:val="20"/>
              </w:rPr>
            </w:pPr>
            <w:r w:rsidRPr="006E38FC">
              <w:rPr>
                <w:rFonts w:ascii="Times New Roman" w:hAnsi="Times New Roman"/>
                <w:szCs w:val="22"/>
              </w:rPr>
              <w:t>Αριθμητικές Μέθοδοι και Εφαρμογές για Μηχανικούς, Σαρρής Ι. και Καρακασίδης Θ., Εκδόσεις Τζιόλα &amp; Υιοί Α.Ε., 3η έκδοση, 2015</w:t>
            </w:r>
          </w:p>
        </w:tc>
      </w:tr>
    </w:tbl>
    <w:p w:rsidR="00D2572F" w:rsidRPr="005370BD" w:rsidRDefault="00D2572F" w:rsidP="009F557A">
      <w:pPr>
        <w:jc w:val="both"/>
        <w:rPr>
          <w:rFonts w:ascii="Cambria" w:hAnsi="Cambria"/>
          <w:sz w:val="20"/>
        </w:rPr>
      </w:pPr>
    </w:p>
    <w:p w:rsidR="00D2572F" w:rsidRPr="005370BD" w:rsidRDefault="00D2572F" w:rsidP="009F557A"/>
    <w:p w:rsidR="00D2572F" w:rsidRPr="005370BD" w:rsidRDefault="00D2572F" w:rsidP="009F557A"/>
    <w:p w:rsidR="00D2572F" w:rsidRPr="005370BD" w:rsidRDefault="00D2572F" w:rsidP="00221E3B"/>
    <w:p w:rsidR="00D2572F" w:rsidRPr="005370BD" w:rsidRDefault="00D2572F" w:rsidP="00221E3B"/>
    <w:p w:rsidR="00D2572F" w:rsidRPr="005370BD" w:rsidRDefault="00D2572F" w:rsidP="00463A9E">
      <w:pPr>
        <w:spacing w:before="120"/>
        <w:jc w:val="center"/>
        <w:rPr>
          <w:rFonts w:cs="Arial"/>
        </w:rPr>
      </w:pPr>
      <w:r w:rsidRPr="005370BD">
        <w:br w:type="page"/>
      </w:r>
      <w:r w:rsidRPr="005370BD">
        <w:rPr>
          <w:rFonts w:cs="Arial"/>
          <w:b/>
        </w:rPr>
        <w:t>ΠΕΡΙΓΡΑΜΜΑ ΜΑΘΗΜΑΤΟΣ</w:t>
      </w:r>
    </w:p>
    <w:p w:rsidR="00D2572F" w:rsidRPr="005370BD" w:rsidRDefault="00D2572F" w:rsidP="00FF7162">
      <w:pPr>
        <w:widowControl w:val="0"/>
        <w:numPr>
          <w:ilvl w:val="0"/>
          <w:numId w:val="5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D11945">
            <w:pPr>
              <w:rPr>
                <w:rFonts w:cs="Arial"/>
              </w:rPr>
            </w:pPr>
            <w:r w:rsidRPr="005370BD">
              <w:rPr>
                <w:rFonts w:cs="Arial"/>
                <w:sz w:val="22"/>
                <w:szCs w:val="22"/>
              </w:rPr>
              <w:t>ΠΟΛΥΤΕΧΝΙΚΗ</w:t>
            </w:r>
          </w:p>
        </w:tc>
      </w:tr>
      <w:tr w:rsidR="00D2572F" w:rsidRPr="005370BD" w:rsidTr="00035A6D">
        <w:trPr>
          <w:trHeight w:val="70"/>
        </w:trPr>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D11945">
            <w:pPr>
              <w:rPr>
                <w:rFonts w:cs="Arial"/>
              </w:rPr>
            </w:pPr>
            <w:r w:rsidRPr="005370BD">
              <w:rPr>
                <w:rFonts w:cs="Arial"/>
                <w:sz w:val="22"/>
                <w:szCs w:val="22"/>
              </w:rPr>
              <w:t>ΠΟΛΙΤΙΚΩΝ ΜΗΧΑΝΙΚΩΝ</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D11945">
            <w:pPr>
              <w:rPr>
                <w:rFonts w:cs="Arial"/>
              </w:rPr>
            </w:pPr>
            <w:r w:rsidRPr="005370BD">
              <w:rPr>
                <w:rFonts w:cs="Arial"/>
                <w:sz w:val="22"/>
                <w:szCs w:val="22"/>
              </w:rPr>
              <w:t>ΠΡΟΠΤΥΧΙΑΚΟ</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D11945">
            <w:pPr>
              <w:rPr>
                <w:rFonts w:cs="Arial"/>
              </w:rPr>
            </w:pPr>
            <w:r w:rsidRPr="005370BD">
              <w:rPr>
                <w:rFonts w:cs="Arial"/>
                <w:sz w:val="22"/>
                <w:szCs w:val="22"/>
              </w:rPr>
              <w:t>CIV_4218</w:t>
            </w:r>
          </w:p>
        </w:tc>
        <w:tc>
          <w:tcPr>
            <w:tcW w:w="2505" w:type="dxa"/>
            <w:gridSpan w:val="2"/>
            <w:shd w:val="clear" w:color="auto" w:fill="DDD9C3"/>
          </w:tcPr>
          <w:p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D11945">
            <w:pPr>
              <w:rPr>
                <w:rFonts w:cs="Arial"/>
              </w:rPr>
            </w:pPr>
            <w:r w:rsidRPr="005370BD">
              <w:rPr>
                <w:rFonts w:cs="Arial"/>
                <w:sz w:val="22"/>
                <w:szCs w:val="22"/>
              </w:rPr>
              <w:t>3</w:t>
            </w:r>
            <w:r w:rsidRPr="005370BD">
              <w:rPr>
                <w:rFonts w:cs="Arial"/>
                <w:sz w:val="22"/>
                <w:szCs w:val="22"/>
                <w:vertAlign w:val="superscript"/>
              </w:rPr>
              <w:t>ο</w:t>
            </w:r>
          </w:p>
        </w:tc>
      </w:tr>
      <w:tr w:rsidR="00D2572F" w:rsidRPr="005370BD" w:rsidTr="00D11945">
        <w:trPr>
          <w:trHeight w:val="375"/>
        </w:trPr>
        <w:tc>
          <w:tcPr>
            <w:tcW w:w="3205" w:type="dxa"/>
            <w:shd w:val="clear" w:color="auto" w:fill="DDD9C3"/>
            <w:vAlign w:val="center"/>
          </w:tcPr>
          <w:p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D11945">
            <w:pPr>
              <w:rPr>
                <w:rFonts w:cs="Arial"/>
              </w:rPr>
            </w:pPr>
            <w:r w:rsidRPr="005370BD">
              <w:rPr>
                <w:rFonts w:cs="Arial"/>
                <w:sz w:val="22"/>
                <w:szCs w:val="22"/>
              </w:rPr>
              <w:t>ΜΗΧΑΝΙΚΗ ΤΩΝ ΥΛΙΚΩΝ</w:t>
            </w:r>
          </w:p>
        </w:tc>
      </w:tr>
      <w:tr w:rsidR="00D2572F" w:rsidRPr="005370BD" w:rsidTr="00D11945">
        <w:trPr>
          <w:trHeight w:val="196"/>
        </w:trPr>
        <w:tc>
          <w:tcPr>
            <w:tcW w:w="5637" w:type="dxa"/>
            <w:gridSpan w:val="3"/>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rsidTr="00D11945">
        <w:trPr>
          <w:trHeight w:val="194"/>
        </w:trPr>
        <w:tc>
          <w:tcPr>
            <w:tcW w:w="5637" w:type="dxa"/>
            <w:gridSpan w:val="3"/>
          </w:tcPr>
          <w:p w:rsidR="00D2572F" w:rsidRPr="005370BD" w:rsidRDefault="00D2572F" w:rsidP="00D11945">
            <w:pPr>
              <w:jc w:val="right"/>
              <w:rPr>
                <w:rFonts w:cs="Arial"/>
              </w:rPr>
            </w:pPr>
            <w:r w:rsidRPr="005370BD">
              <w:rPr>
                <w:rFonts w:cs="Arial"/>
                <w:sz w:val="22"/>
                <w:szCs w:val="22"/>
              </w:rPr>
              <w:t>Διαλέξεις και Εργαστηριακές Ασκήσεις</w:t>
            </w:r>
          </w:p>
        </w:tc>
        <w:tc>
          <w:tcPr>
            <w:tcW w:w="1559" w:type="dxa"/>
            <w:gridSpan w:val="2"/>
          </w:tcPr>
          <w:p w:rsidR="00D2572F" w:rsidRPr="005370BD" w:rsidRDefault="00D2572F" w:rsidP="00D11945">
            <w:pPr>
              <w:jc w:val="center"/>
              <w:rPr>
                <w:rFonts w:cs="Arial"/>
              </w:rPr>
            </w:pPr>
            <w:r w:rsidRPr="005370BD">
              <w:rPr>
                <w:rFonts w:cs="Arial"/>
                <w:sz w:val="22"/>
                <w:szCs w:val="22"/>
              </w:rPr>
              <w:t>4 Διδ + 2 Εργ.</w:t>
            </w:r>
          </w:p>
        </w:tc>
        <w:tc>
          <w:tcPr>
            <w:tcW w:w="1240" w:type="dxa"/>
          </w:tcPr>
          <w:p w:rsidR="00D2572F" w:rsidRPr="005370BD" w:rsidRDefault="00D2572F" w:rsidP="00D11945">
            <w:pPr>
              <w:jc w:val="center"/>
              <w:rPr>
                <w:rFonts w:cs="Arial"/>
              </w:rPr>
            </w:pPr>
            <w:r w:rsidRPr="005370BD">
              <w:rPr>
                <w:rFonts w:cs="Arial"/>
                <w:sz w:val="22"/>
                <w:szCs w:val="22"/>
              </w:rPr>
              <w:t>6</w:t>
            </w:r>
          </w:p>
        </w:tc>
      </w:tr>
      <w:tr w:rsidR="00D2572F" w:rsidRPr="005370BD" w:rsidTr="00D11945">
        <w:trPr>
          <w:trHeight w:val="194"/>
        </w:trPr>
        <w:tc>
          <w:tcPr>
            <w:tcW w:w="5637" w:type="dxa"/>
            <w:gridSpan w:val="3"/>
          </w:tcPr>
          <w:p w:rsidR="00D2572F" w:rsidRPr="005370BD" w:rsidRDefault="00D2572F" w:rsidP="00D11945">
            <w:pPr>
              <w:jc w:val="right"/>
              <w:rPr>
                <w:rFonts w:cs="Arial"/>
                <w:b/>
              </w:rPr>
            </w:pPr>
          </w:p>
        </w:tc>
        <w:tc>
          <w:tcPr>
            <w:tcW w:w="1559" w:type="dxa"/>
            <w:gridSpan w:val="2"/>
          </w:tcPr>
          <w:p w:rsidR="00D2572F" w:rsidRPr="005370BD" w:rsidRDefault="00D2572F" w:rsidP="00D11945">
            <w:pPr>
              <w:jc w:val="right"/>
              <w:rPr>
                <w:rFonts w:cs="Arial"/>
              </w:rPr>
            </w:pPr>
          </w:p>
        </w:tc>
        <w:tc>
          <w:tcPr>
            <w:tcW w:w="1240" w:type="dxa"/>
          </w:tcPr>
          <w:p w:rsidR="00D2572F" w:rsidRPr="005370BD" w:rsidRDefault="00D2572F" w:rsidP="00D11945">
            <w:pPr>
              <w:rPr>
                <w:rFonts w:cs="Arial"/>
              </w:rPr>
            </w:pPr>
          </w:p>
        </w:tc>
      </w:tr>
      <w:tr w:rsidR="00D2572F" w:rsidRPr="005370BD" w:rsidTr="00D11945">
        <w:trPr>
          <w:trHeight w:val="194"/>
        </w:trPr>
        <w:tc>
          <w:tcPr>
            <w:tcW w:w="5637" w:type="dxa"/>
            <w:gridSpan w:val="3"/>
          </w:tcPr>
          <w:p w:rsidR="00D2572F" w:rsidRPr="005370BD" w:rsidRDefault="00D2572F" w:rsidP="00D11945">
            <w:pPr>
              <w:rPr>
                <w:rFonts w:cs="Arial"/>
                <w:b/>
                <w:sz w:val="20"/>
                <w:szCs w:val="20"/>
              </w:rPr>
            </w:pP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194"/>
        </w:trPr>
        <w:tc>
          <w:tcPr>
            <w:tcW w:w="5637" w:type="dxa"/>
            <w:gridSpan w:val="3"/>
            <w:shd w:val="clear" w:color="auto" w:fill="DDD9C3"/>
          </w:tcPr>
          <w:p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599"/>
        </w:trPr>
        <w:tc>
          <w:tcPr>
            <w:tcW w:w="3205"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D11945">
            <w:pPr>
              <w:rPr>
                <w:rFonts w:cs="Arial"/>
              </w:rPr>
            </w:pPr>
            <w:r w:rsidRPr="005370BD">
              <w:rPr>
                <w:rFonts w:cs="Arial"/>
                <w:sz w:val="22"/>
                <w:szCs w:val="22"/>
              </w:rPr>
              <w:t>Επιστημονικής Περιοχής</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rsidR="00D2572F" w:rsidRPr="005370BD" w:rsidRDefault="00D2572F" w:rsidP="00D11945">
            <w:pPr>
              <w:jc w:val="right"/>
              <w:rPr>
                <w:rFonts w:cs="Arial"/>
                <w:b/>
                <w:sz w:val="20"/>
                <w:szCs w:val="20"/>
              </w:rPr>
            </w:pPr>
          </w:p>
        </w:tc>
        <w:tc>
          <w:tcPr>
            <w:tcW w:w="5231" w:type="dxa"/>
            <w:gridSpan w:val="5"/>
          </w:tcPr>
          <w:p w:rsidR="00D2572F" w:rsidRPr="005370BD" w:rsidRDefault="00D2572F" w:rsidP="00D11945">
            <w:pPr>
              <w:rPr>
                <w:rFonts w:cs="Arial"/>
              </w:rPr>
            </w:pPr>
            <w:r w:rsidRPr="005370BD">
              <w:rPr>
                <w:rFonts w:cs="Arial"/>
                <w:sz w:val="22"/>
                <w:szCs w:val="22"/>
              </w:rPr>
              <w:t>Καλή γνώση της ύλης των μαθημάτων «Εισαγωγή στη Μηχανική των Υλικών», «Τεχνική Μηχανική – Στατική»</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D11945">
            <w:pPr>
              <w:rPr>
                <w:rFonts w:cs="Arial"/>
              </w:rPr>
            </w:pPr>
            <w:r w:rsidRPr="005370BD">
              <w:rPr>
                <w:rFonts w:cs="Arial"/>
                <w:sz w:val="22"/>
                <w:szCs w:val="22"/>
              </w:rPr>
              <w:t>Ελληνική</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D11945">
            <w:pPr>
              <w:rPr>
                <w:rFonts w:cs="Arial"/>
              </w:rPr>
            </w:pPr>
            <w:r w:rsidRPr="005370BD">
              <w:rPr>
                <w:rFonts w:cs="Arial"/>
                <w:sz w:val="22"/>
                <w:szCs w:val="22"/>
              </w:rPr>
              <w:t>ΝΑΙ (όχι όμως στην Αγγλική, μόνο με self-study από Αγγλικό textbook)</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D11945">
            <w:pPr>
              <w:rPr>
                <w:rFonts w:cs="Arial"/>
              </w:rPr>
            </w:pPr>
            <w:r w:rsidRPr="005370BD">
              <w:rPr>
                <w:rFonts w:cs="Arial"/>
                <w:sz w:val="22"/>
                <w:szCs w:val="22"/>
              </w:rPr>
              <w:t>https://eclass.upatras.gr/courses/CIV1501/</w:t>
            </w:r>
          </w:p>
        </w:tc>
      </w:tr>
    </w:tbl>
    <w:p w:rsidR="00D2572F" w:rsidRPr="005370BD" w:rsidRDefault="00D2572F" w:rsidP="00CA0895">
      <w:pPr>
        <w:widowControl w:val="0"/>
        <w:numPr>
          <w:ilvl w:val="0"/>
          <w:numId w:val="5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11945">
        <w:tc>
          <w:tcPr>
            <w:tcW w:w="8472" w:type="dxa"/>
            <w:gridSpan w:val="2"/>
            <w:tcBorders>
              <w:bottom w:val="nil"/>
            </w:tcBorders>
            <w:shd w:val="clear" w:color="auto" w:fill="DDD9C3"/>
          </w:tcPr>
          <w:p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rsidTr="00D11945">
        <w:tc>
          <w:tcPr>
            <w:tcW w:w="8472" w:type="dxa"/>
            <w:gridSpan w:val="2"/>
            <w:tcBorders>
              <w:top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11945">
        <w:tc>
          <w:tcPr>
            <w:tcW w:w="8472" w:type="dxa"/>
            <w:gridSpan w:val="2"/>
          </w:tcPr>
          <w:p w:rsidR="00D2572F" w:rsidRPr="005370BD" w:rsidRDefault="00D2572F" w:rsidP="00D11945">
            <w:pPr>
              <w:jc w:val="both"/>
            </w:pPr>
            <w:r w:rsidRPr="005370BD">
              <w:rPr>
                <w:sz w:val="22"/>
                <w:szCs w:val="22"/>
              </w:rPr>
              <w:t>Με την επιτυχή ολοκλήρωση του μαθήματος ο φοιτητής θα μπορεί να γνωρίζει τη μηχανική:</w:t>
            </w:r>
          </w:p>
          <w:p w:rsidR="00D2572F" w:rsidRPr="005370BD" w:rsidRDefault="00D2572F" w:rsidP="00CA0895">
            <w:pPr>
              <w:numPr>
                <w:ilvl w:val="0"/>
                <w:numId w:val="49"/>
              </w:numPr>
              <w:tabs>
                <w:tab w:val="clear" w:pos="720"/>
              </w:tabs>
              <w:ind w:left="284" w:hanging="284"/>
              <w:jc w:val="both"/>
            </w:pPr>
            <w:r w:rsidRPr="005370BD">
              <w:rPr>
                <w:sz w:val="22"/>
                <w:szCs w:val="22"/>
              </w:rPr>
              <w:t>Ελαστικής κάμψης δοκών (υπολογισμός τάσεων και ελαστικής γραμμής).</w:t>
            </w:r>
          </w:p>
          <w:p w:rsidR="00D2572F" w:rsidRPr="005370BD" w:rsidRDefault="00D2572F" w:rsidP="00CA0895">
            <w:pPr>
              <w:numPr>
                <w:ilvl w:val="0"/>
                <w:numId w:val="49"/>
              </w:numPr>
              <w:tabs>
                <w:tab w:val="clear" w:pos="720"/>
              </w:tabs>
              <w:ind w:left="284" w:hanging="284"/>
              <w:jc w:val="both"/>
            </w:pPr>
            <w:r w:rsidRPr="005370BD">
              <w:rPr>
                <w:sz w:val="22"/>
                <w:szCs w:val="22"/>
              </w:rPr>
              <w:t>Προχωρημένων προβλημάτων κάμψης (δοκός μεταβλητής διατομής, σύνθετη δοκός, ανελαστική κάμψη, βέλος κάμψης λόγω διάτμησης, ασύμμετρη κάμψη, υπολογισμός κέντρου διάτμησης).</w:t>
            </w:r>
          </w:p>
          <w:p w:rsidR="00D2572F" w:rsidRPr="005370BD" w:rsidRDefault="00D2572F" w:rsidP="00CA0895">
            <w:pPr>
              <w:numPr>
                <w:ilvl w:val="0"/>
                <w:numId w:val="49"/>
              </w:numPr>
              <w:tabs>
                <w:tab w:val="clear" w:pos="720"/>
              </w:tabs>
              <w:ind w:left="284" w:hanging="284"/>
              <w:jc w:val="both"/>
            </w:pPr>
            <w:r w:rsidRPr="005370BD">
              <w:rPr>
                <w:sz w:val="22"/>
                <w:szCs w:val="22"/>
              </w:rPr>
              <w:t>Ελαστικής στρέψης μελών κυκλικής, ορθογωνικής και λεπτότοιχης (μιας ή πολλών κυψελών) διατομής.</w:t>
            </w:r>
          </w:p>
          <w:p w:rsidR="00D2572F" w:rsidRPr="005370BD" w:rsidRDefault="00D2572F" w:rsidP="00CA0895">
            <w:pPr>
              <w:numPr>
                <w:ilvl w:val="0"/>
                <w:numId w:val="49"/>
              </w:numPr>
              <w:tabs>
                <w:tab w:val="clear" w:pos="720"/>
              </w:tabs>
              <w:ind w:left="284" w:hanging="284"/>
              <w:jc w:val="both"/>
            </w:pPr>
            <w:r w:rsidRPr="005370BD">
              <w:rPr>
                <w:sz w:val="22"/>
                <w:szCs w:val="22"/>
              </w:rPr>
              <w:t>Ανελαστικής στρέψης.</w:t>
            </w:r>
          </w:p>
          <w:p w:rsidR="00D2572F" w:rsidRPr="005370BD" w:rsidRDefault="00D2572F" w:rsidP="00CA0895">
            <w:pPr>
              <w:numPr>
                <w:ilvl w:val="0"/>
                <w:numId w:val="49"/>
              </w:numPr>
              <w:tabs>
                <w:tab w:val="clear" w:pos="720"/>
              </w:tabs>
              <w:ind w:left="284" w:hanging="284"/>
              <w:jc w:val="both"/>
            </w:pPr>
            <w:r w:rsidRPr="005370BD">
              <w:rPr>
                <w:sz w:val="22"/>
                <w:szCs w:val="22"/>
              </w:rPr>
              <w:t>Μελών υπό σύνθετη καταπόνηση (συνδυασμός καμπτικής, αξονικής, στρεπτικής).</w:t>
            </w:r>
          </w:p>
          <w:p w:rsidR="00D2572F" w:rsidRPr="005370BD" w:rsidRDefault="00D2572F" w:rsidP="00CA0895">
            <w:pPr>
              <w:numPr>
                <w:ilvl w:val="0"/>
                <w:numId w:val="49"/>
              </w:numPr>
              <w:tabs>
                <w:tab w:val="clear" w:pos="720"/>
              </w:tabs>
              <w:ind w:left="284" w:hanging="284"/>
              <w:jc w:val="both"/>
            </w:pPr>
            <w:r w:rsidRPr="005370BD">
              <w:rPr>
                <w:sz w:val="22"/>
                <w:szCs w:val="22"/>
              </w:rPr>
              <w:t>Ελαστικού λυγισμού ράβδων και βασικές έννοιες του ανελαστικού λυγισμού.</w:t>
            </w:r>
          </w:p>
          <w:p w:rsidR="00D2572F" w:rsidRPr="005370BD" w:rsidRDefault="00D2572F" w:rsidP="00D11945">
            <w:pPr>
              <w:jc w:val="both"/>
            </w:pPr>
            <w:r w:rsidRPr="005370BD">
              <w:rPr>
                <w:sz w:val="22"/>
                <w:szCs w:val="22"/>
              </w:rPr>
              <w:t>Στο τέλος αυτού του μαθήματος ο φοιτητής θα έχει αναπτύξει την ικανότητα:</w:t>
            </w:r>
          </w:p>
          <w:p w:rsidR="00D2572F" w:rsidRPr="005370BD" w:rsidRDefault="00D2572F" w:rsidP="00CA0895">
            <w:pPr>
              <w:numPr>
                <w:ilvl w:val="0"/>
                <w:numId w:val="50"/>
              </w:numPr>
              <w:tabs>
                <w:tab w:val="clear" w:pos="720"/>
              </w:tabs>
              <w:ind w:left="284" w:hanging="284"/>
              <w:jc w:val="both"/>
            </w:pPr>
            <w:r w:rsidRPr="005370BD">
              <w:rPr>
                <w:sz w:val="22"/>
                <w:szCs w:val="22"/>
              </w:rPr>
              <w:t>Να υπολογίζει τάσεις σε προβλήματα ελαστικής κάμψης δοκών.</w:t>
            </w:r>
          </w:p>
          <w:p w:rsidR="00D2572F" w:rsidRPr="005370BD" w:rsidRDefault="00D2572F" w:rsidP="00CA0895">
            <w:pPr>
              <w:numPr>
                <w:ilvl w:val="0"/>
                <w:numId w:val="50"/>
              </w:numPr>
              <w:tabs>
                <w:tab w:val="clear" w:pos="720"/>
              </w:tabs>
              <w:ind w:left="284" w:hanging="284"/>
              <w:jc w:val="both"/>
            </w:pPr>
            <w:r w:rsidRPr="005370BD">
              <w:rPr>
                <w:sz w:val="22"/>
                <w:szCs w:val="22"/>
              </w:rPr>
              <w:t>Nα υπολογίζει την ελαστική γραμμή δοκών βάσει διαφόρων μεθόδων.</w:t>
            </w:r>
          </w:p>
          <w:p w:rsidR="00D2572F" w:rsidRPr="005370BD" w:rsidRDefault="00D2572F" w:rsidP="00CA0895">
            <w:pPr>
              <w:numPr>
                <w:ilvl w:val="0"/>
                <w:numId w:val="50"/>
              </w:numPr>
              <w:tabs>
                <w:tab w:val="clear" w:pos="720"/>
              </w:tabs>
              <w:ind w:left="284" w:hanging="284"/>
              <w:jc w:val="both"/>
            </w:pPr>
            <w:r w:rsidRPr="005370BD">
              <w:rPr>
                <w:sz w:val="22"/>
                <w:szCs w:val="22"/>
              </w:rPr>
              <w:t>Να επιδεικνύει γνώση και κατανόηση της μηχανικής προχωρημένων θεμάτων κάμψης (δοκός μεταβλητής διατομής, σύνθετη δοκός, ανελαστική κάμψη, βέλος κάμψης λόγω διάτμησης, ασύμμετρη κάμψη, υπολογισμός κέντρου διάτμησης).</w:t>
            </w:r>
          </w:p>
          <w:p w:rsidR="00D2572F" w:rsidRPr="005370BD" w:rsidRDefault="00D2572F" w:rsidP="00CA0895">
            <w:pPr>
              <w:numPr>
                <w:ilvl w:val="0"/>
                <w:numId w:val="50"/>
              </w:numPr>
              <w:tabs>
                <w:tab w:val="clear" w:pos="720"/>
              </w:tabs>
              <w:ind w:left="284" w:hanging="284"/>
              <w:jc w:val="both"/>
            </w:pPr>
            <w:r w:rsidRPr="005370BD">
              <w:rPr>
                <w:sz w:val="22"/>
                <w:szCs w:val="22"/>
              </w:rPr>
              <w:t>Να υπολογίζει διατμητικές τάσεις τάσεων και γωνίες στροφής σε προβλήματα ελαστικής στρέψης μελών κυκλικής, ορθογωνικής και λεπτότοιχης (μιας ή πολλών κυψελών) διατομής.</w:t>
            </w:r>
          </w:p>
          <w:p w:rsidR="00D2572F" w:rsidRPr="005370BD" w:rsidRDefault="00D2572F" w:rsidP="00CA0895">
            <w:pPr>
              <w:numPr>
                <w:ilvl w:val="0"/>
                <w:numId w:val="50"/>
              </w:numPr>
              <w:tabs>
                <w:tab w:val="clear" w:pos="720"/>
              </w:tabs>
              <w:ind w:left="284" w:hanging="284"/>
              <w:jc w:val="both"/>
            </w:pPr>
            <w:r w:rsidRPr="005370BD">
              <w:rPr>
                <w:sz w:val="22"/>
                <w:szCs w:val="22"/>
              </w:rPr>
              <w:t>Να επιδεικνύει γνώση και κατανόηση της μηχανικής της ανελαστικής στρέψης.</w:t>
            </w:r>
          </w:p>
          <w:p w:rsidR="00D2572F" w:rsidRPr="005370BD" w:rsidRDefault="00D2572F" w:rsidP="00CA0895">
            <w:pPr>
              <w:numPr>
                <w:ilvl w:val="0"/>
                <w:numId w:val="50"/>
              </w:numPr>
              <w:tabs>
                <w:tab w:val="clear" w:pos="720"/>
              </w:tabs>
              <w:ind w:left="284" w:hanging="284"/>
              <w:jc w:val="both"/>
            </w:pPr>
            <w:r w:rsidRPr="005370BD">
              <w:rPr>
                <w:sz w:val="22"/>
                <w:szCs w:val="22"/>
              </w:rPr>
              <w:t>Να υπολογίζει τάσεις και παραμορφώσεις σε μέλη υπό σύνθετη καταπόνηση (συνδυασμός καμπτικής, αξονικής, στρεπτικής).</w:t>
            </w:r>
          </w:p>
          <w:p w:rsidR="00D2572F" w:rsidRPr="005370BD" w:rsidRDefault="00D2572F" w:rsidP="00CA0895">
            <w:pPr>
              <w:numPr>
                <w:ilvl w:val="0"/>
                <w:numId w:val="50"/>
              </w:numPr>
              <w:tabs>
                <w:tab w:val="clear" w:pos="720"/>
              </w:tabs>
              <w:ind w:left="284" w:hanging="284"/>
              <w:jc w:val="both"/>
              <w:rPr>
                <w:sz w:val="20"/>
                <w:szCs w:val="20"/>
              </w:rPr>
            </w:pPr>
            <w:r w:rsidRPr="005370BD">
              <w:rPr>
                <w:sz w:val="22"/>
                <w:szCs w:val="22"/>
              </w:rPr>
              <w:t>Να αναλύει προβλήματα λυγισμού και να υπολογίζει το κρίσιμο φορτίο.</w:t>
            </w:r>
          </w:p>
        </w:tc>
      </w:tr>
      <w:tr w:rsidR="00D2572F" w:rsidRPr="005370BD" w:rsidTr="00D11945">
        <w:tblPrEx>
          <w:tblLook w:val="0000"/>
        </w:tblPrEx>
        <w:tc>
          <w:tcPr>
            <w:tcW w:w="8454" w:type="dxa"/>
            <w:gridSpan w:val="2"/>
            <w:tcBorders>
              <w:bottom w:val="nil"/>
            </w:tcBorders>
            <w:shd w:val="clear" w:color="auto" w:fill="DDD9C3"/>
          </w:tcPr>
          <w:p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rsidTr="00D11945">
        <w:tc>
          <w:tcPr>
            <w:tcW w:w="8472" w:type="dxa"/>
            <w:gridSpan w:val="2"/>
            <w:tcBorders>
              <w:top w:val="nil"/>
              <w:bottom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11945">
        <w:tblPrEx>
          <w:tblLook w:val="0000"/>
        </w:tblPrEx>
        <w:tc>
          <w:tcPr>
            <w:tcW w:w="3964" w:type="dxa"/>
            <w:tcBorders>
              <w:top w:val="nil"/>
              <w:righ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11945">
        <w:tc>
          <w:tcPr>
            <w:tcW w:w="8472" w:type="dxa"/>
            <w:gridSpan w:val="2"/>
          </w:tcPr>
          <w:p w:rsidR="00D2572F" w:rsidRPr="005370BD" w:rsidRDefault="00D2572F" w:rsidP="00CA0895">
            <w:pPr>
              <w:widowControl w:val="0"/>
              <w:numPr>
                <w:ilvl w:val="0"/>
                <w:numId w:val="51"/>
              </w:numPr>
              <w:autoSpaceDE w:val="0"/>
              <w:autoSpaceDN w:val="0"/>
              <w:adjustRightInd w:val="0"/>
              <w:ind w:left="284" w:hanging="284"/>
              <w:rPr>
                <w:rFonts w:cs="Arial"/>
              </w:rPr>
            </w:pPr>
            <w:r w:rsidRPr="005370BD">
              <w:rPr>
                <w:sz w:val="22"/>
                <w:szCs w:val="22"/>
              </w:rPr>
              <w:t xml:space="preserve">Αναζήτηση, </w:t>
            </w:r>
            <w:r w:rsidRPr="005370BD">
              <w:rPr>
                <w:rFonts w:cs="Arial"/>
                <w:sz w:val="22"/>
                <w:szCs w:val="22"/>
              </w:rPr>
              <w:t>ανάλυση και σύνθεση δεδομένων και πληροφοριών, με τη χρήση και των απαραίτητων τεχνολογιών</w:t>
            </w:r>
          </w:p>
          <w:p w:rsidR="00D2572F" w:rsidRPr="005370BD" w:rsidRDefault="00D2572F" w:rsidP="00CA0895">
            <w:pPr>
              <w:widowControl w:val="0"/>
              <w:numPr>
                <w:ilvl w:val="0"/>
                <w:numId w:val="51"/>
              </w:numPr>
              <w:autoSpaceDE w:val="0"/>
              <w:autoSpaceDN w:val="0"/>
              <w:adjustRightInd w:val="0"/>
              <w:ind w:left="284" w:hanging="284"/>
              <w:rPr>
                <w:rFonts w:cs="Arial"/>
                <w:sz w:val="20"/>
                <w:szCs w:val="20"/>
              </w:rPr>
            </w:pPr>
            <w:r w:rsidRPr="005370BD">
              <w:rPr>
                <w:sz w:val="22"/>
                <w:szCs w:val="22"/>
              </w:rPr>
              <w:t>Αυτόνομη Εργασία</w:t>
            </w:r>
          </w:p>
        </w:tc>
      </w:tr>
    </w:tbl>
    <w:p w:rsidR="00D2572F" w:rsidRPr="005370BD" w:rsidRDefault="00D2572F" w:rsidP="00CA0895">
      <w:pPr>
        <w:widowControl w:val="0"/>
        <w:numPr>
          <w:ilvl w:val="0"/>
          <w:numId w:val="5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035A6D">
            <w:pPr>
              <w:jc w:val="both"/>
              <w:rPr>
                <w:rFonts w:cs="Arial"/>
              </w:rPr>
            </w:pPr>
            <w:r w:rsidRPr="005370BD">
              <w:rPr>
                <w:sz w:val="22"/>
                <w:szCs w:val="22"/>
              </w:rPr>
              <w:t>Εντατική κατάσταση δοκού σε κάμψη: ορθές και διατμητικές τάσεις. Παραμορφώσεις δοκού, ελαστική γραμμή, εφαρμογή ενεργειακών αρχών. Ειδικά θέματα κάμψης: δοκός μεταβλητής διατομής, σύνθετη δοκός, ανελαστική κάμψη, βέλος κάμψης λόγω διάτμησης, ασύμμετρη κάμψη, υπολογισμός κέντρου διάτμησης. Στρέψη. Σύνθετη καταπόνηση δοκού: συνδυασμοί αξονικής, καμπτικής και στρεπτικής καταπόνησης. Λυγισμός ράβδου. Εργαστηριακές ασκήσεις: (α) κάμψη ξύλινης δοκού ως προς ισχυρό και ασθενή άξονα, (β) ανελαστική κάμψη μεταλλικής δοκού, (γ) στρέψη ράβδου, (δ) λυγισμός ράβδου.</w:t>
            </w:r>
          </w:p>
        </w:tc>
      </w:tr>
    </w:tbl>
    <w:p w:rsidR="00D2572F" w:rsidRPr="005370BD" w:rsidRDefault="00D2572F" w:rsidP="00CA0895">
      <w:pPr>
        <w:widowControl w:val="0"/>
        <w:numPr>
          <w:ilvl w:val="0"/>
          <w:numId w:val="5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11945">
            <w:pPr>
              <w:rPr>
                <w:iCs/>
              </w:rPr>
            </w:pPr>
            <w:r w:rsidRPr="005370BD">
              <w:rPr>
                <w:iCs/>
                <w:sz w:val="22"/>
                <w:szCs w:val="22"/>
              </w:rPr>
              <w:t>Διδασκαλία: στην αίθουσα</w:t>
            </w:r>
          </w:p>
          <w:p w:rsidR="00D2572F" w:rsidRPr="005370BD" w:rsidRDefault="00D2572F" w:rsidP="00D11945">
            <w:pPr>
              <w:rPr>
                <w:iCs/>
              </w:rPr>
            </w:pPr>
            <w:r w:rsidRPr="005370BD">
              <w:rPr>
                <w:iCs/>
                <w:sz w:val="22"/>
                <w:szCs w:val="22"/>
              </w:rPr>
              <w:t>Εργαστήριο: στο Εργαστήριο Μηχανικής &amp; Τεχνολογίας Υλικών</w:t>
            </w:r>
          </w:p>
        </w:tc>
      </w:tr>
      <w:tr w:rsidR="00D2572F" w:rsidRPr="005370BD" w:rsidTr="00D11945">
        <w:tc>
          <w:tcPr>
            <w:tcW w:w="3306"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11945">
            <w:pPr>
              <w:rPr>
                <w:rFonts w:cs="Arial"/>
                <w:b/>
              </w:rPr>
            </w:pPr>
            <w:r w:rsidRPr="005370BD">
              <w:rPr>
                <w:iCs/>
                <w:sz w:val="22"/>
                <w:szCs w:val="22"/>
              </w:rPr>
              <w:t>Χρήση απλών υπολογιστικών εργαλείων για τις εργαστηριακές ασκήσεις, αλληλεπίδραση με τους φοιτητές μέσω της ηλεκτρονικής πλατφόρμας e-class</w:t>
            </w:r>
          </w:p>
        </w:tc>
      </w:tr>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ΟΡΓΑΝΩΣΗ ΔΙΔΑΣΚΑΛΙΑΣ</w:t>
            </w:r>
          </w:p>
          <w:p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1194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52</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26</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Αυτοτελής μελέτη και επίλυση ασκήσεων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72</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b/>
                      <w:i/>
                      <w:sz w:val="20"/>
                      <w:szCs w:val="20"/>
                    </w:rPr>
                  </w:pPr>
                  <w:r w:rsidRPr="005370BD">
                    <w:rPr>
                      <w:rFonts w:cs="Arial"/>
                      <w:b/>
                      <w:i/>
                      <w:sz w:val="20"/>
                      <w:szCs w:val="20"/>
                    </w:rPr>
                    <w:t xml:space="preserve">Σύνολο Μαθήματος </w:t>
                  </w:r>
                </w:p>
                <w:p w:rsidR="00D2572F" w:rsidRPr="005370BD" w:rsidRDefault="00D2572F" w:rsidP="00D1194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11945">
                  <w:pPr>
                    <w:jc w:val="center"/>
                    <w:rPr>
                      <w:rFonts w:cs="Arial"/>
                      <w:b/>
                      <w:i/>
                      <w:sz w:val="20"/>
                      <w:szCs w:val="20"/>
                    </w:rPr>
                  </w:pPr>
                  <w:r w:rsidRPr="005370BD">
                    <w:rPr>
                      <w:rFonts w:cs="Arial"/>
                      <w:b/>
                      <w:i/>
                      <w:sz w:val="20"/>
                      <w:szCs w:val="20"/>
                    </w:rPr>
                    <w:t>150</w:t>
                  </w:r>
                </w:p>
              </w:tc>
            </w:tr>
          </w:tbl>
          <w:p w:rsidR="00D2572F" w:rsidRPr="005370BD" w:rsidRDefault="00D2572F" w:rsidP="00D11945">
            <w:pPr>
              <w:rPr>
                <w:rFonts w:ascii="Tahoma" w:hAnsi="Tahoma" w:cs="Tahoma"/>
              </w:rPr>
            </w:pPr>
          </w:p>
        </w:tc>
      </w:tr>
      <w:tr w:rsidR="00D2572F" w:rsidRPr="005370BD" w:rsidTr="00D11945">
        <w:tc>
          <w:tcPr>
            <w:tcW w:w="3306" w:type="dxa"/>
          </w:tcPr>
          <w:p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E014F">
            <w:pPr>
              <w:rPr>
                <w:iCs/>
              </w:rPr>
            </w:pPr>
            <w:r w:rsidRPr="005370BD">
              <w:rPr>
                <w:iCs/>
                <w:sz w:val="22"/>
                <w:szCs w:val="22"/>
              </w:rPr>
              <w:t>Για τους δευτερ</w:t>
            </w:r>
            <w:r w:rsidRPr="005370BD">
              <w:rPr>
                <w:iCs/>
                <w:sz w:val="22"/>
                <w:szCs w:val="22"/>
                <w:u w:val="single"/>
              </w:rPr>
              <w:t>οετείς φοιτητές</w:t>
            </w:r>
            <w:r w:rsidRPr="005370BD">
              <w:rPr>
                <w:iCs/>
                <w:sz w:val="22"/>
                <w:szCs w:val="22"/>
              </w:rPr>
              <w:t>, ο τελικός βαθμός (</w:t>
            </w:r>
            <w:r w:rsidRPr="005370BD">
              <w:rPr>
                <w:iCs/>
                <w:sz w:val="22"/>
                <w:szCs w:val="22"/>
                <w:lang w:val="en-US"/>
              </w:rPr>
              <w:t>T</w:t>
            </w:r>
            <w:r w:rsidRPr="005370BD">
              <w:rPr>
                <w:iCs/>
                <w:sz w:val="22"/>
                <w:szCs w:val="22"/>
              </w:rPr>
              <w:t xml:space="preserve">) διαμορφώνεται ως εξής: </w:t>
            </w:r>
          </w:p>
          <w:p w:rsidR="00D2572F" w:rsidRPr="005370BD" w:rsidRDefault="00D2572F" w:rsidP="00FE014F">
            <w:pPr>
              <w:rPr>
                <w:iCs/>
              </w:rPr>
            </w:pPr>
          </w:p>
          <w:p w:rsidR="00D2572F" w:rsidRPr="005370BD" w:rsidRDefault="00D2572F" w:rsidP="00FE014F">
            <w:pPr>
              <w:rPr>
                <w:iCs/>
              </w:rPr>
            </w:pPr>
            <w:r w:rsidRPr="005370BD">
              <w:rPr>
                <w:iCs/>
                <w:sz w:val="22"/>
                <w:szCs w:val="22"/>
              </w:rPr>
              <w:t>T=0.7*TελEξ+(0.2*EξEργ+0.1*ΕργΑσκ), όπου:</w:t>
            </w:r>
          </w:p>
          <w:p w:rsidR="00D2572F" w:rsidRPr="005370BD" w:rsidRDefault="00D2572F" w:rsidP="00FE014F">
            <w:pPr>
              <w:rPr>
                <w:iCs/>
              </w:rPr>
            </w:pPr>
          </w:p>
          <w:p w:rsidR="00D2572F" w:rsidRPr="005370BD" w:rsidRDefault="00D2572F" w:rsidP="00FE014F">
            <w:pPr>
              <w:rPr>
                <w:iCs/>
              </w:rPr>
            </w:pPr>
            <w:r w:rsidRPr="005370BD">
              <w:rPr>
                <w:iCs/>
                <w:sz w:val="22"/>
                <w:szCs w:val="22"/>
              </w:rPr>
              <w:t>ΤελΕξ = Βαθμός τελικής γραπτής εξέτασης Ιανουαρίου (ή Σεπτεμβρίου, για όποιον αποτύχει). Η τελική γραπτή εξέταση περιλαμβάνει επίλυση προβλημάτων και (κατά περίπτωση) ερωτήσεις σύντομης απάντησης.</w:t>
            </w:r>
          </w:p>
          <w:p w:rsidR="00D2572F" w:rsidRPr="005370BD" w:rsidRDefault="00D2572F" w:rsidP="00FE014F">
            <w:pPr>
              <w:rPr>
                <w:iCs/>
              </w:rPr>
            </w:pPr>
          </w:p>
          <w:p w:rsidR="00D2572F" w:rsidRPr="005370BD" w:rsidRDefault="00D2572F" w:rsidP="00FE014F">
            <w:pPr>
              <w:rPr>
                <w:iCs/>
              </w:rPr>
            </w:pPr>
            <w:r w:rsidRPr="005370BD">
              <w:rPr>
                <w:iCs/>
                <w:sz w:val="22"/>
                <w:szCs w:val="22"/>
              </w:rPr>
              <w:t>ΕξΕργ = Βαθμός ενδιάμεσης (δηλ. εντός του χειμερινού εξαμήνου) γραπτής εξέτασης επί ύλης που σχετίζεται με το εργαστηριακό σκέλος του μαθήματος. Η ενδιάμεση γραπτή εξέταση περιλαμβάνει επίλυση προβλημάτων και (κατά περίπτωση) ερωτήσεις σύντομης απάντησης. Δικαίωμα συμμετοχής στην εξέταση αυτή έχουν μόνο οι φοιτητές του 2</w:t>
            </w:r>
            <w:r w:rsidRPr="005370BD">
              <w:rPr>
                <w:iCs/>
                <w:sz w:val="22"/>
                <w:szCs w:val="22"/>
                <w:vertAlign w:val="superscript"/>
              </w:rPr>
              <w:t xml:space="preserve">ου </w:t>
            </w:r>
            <w:r w:rsidRPr="005370BD">
              <w:rPr>
                <w:iCs/>
                <w:sz w:val="22"/>
                <w:szCs w:val="22"/>
              </w:rPr>
              <w:t>έτους.</w:t>
            </w:r>
          </w:p>
          <w:p w:rsidR="00D2572F" w:rsidRPr="005370BD" w:rsidRDefault="00D2572F" w:rsidP="00FE014F">
            <w:pPr>
              <w:rPr>
                <w:iCs/>
              </w:rPr>
            </w:pPr>
          </w:p>
          <w:p w:rsidR="00D2572F" w:rsidRPr="005370BD" w:rsidRDefault="00D2572F" w:rsidP="00FE014F">
            <w:pPr>
              <w:rPr>
                <w:iCs/>
              </w:rPr>
            </w:pPr>
            <w:r w:rsidRPr="005370BD">
              <w:rPr>
                <w:iCs/>
                <w:sz w:val="22"/>
                <w:szCs w:val="22"/>
              </w:rPr>
              <w:t>ΕργΑσκ = Μέσος όρος βαθμών των ατομικών εργαστηριακών ασκήσεων που παραδίδονται κατά τη διάρκεια του εξαμήνου σε αυστηρές προθεσμίες. Δικαίωμα συμμετοχής στα Εργαστήρια του μαθήματος (και άρα παράδοσης εργαστηριακών ασκήσεων) έχουν μόνο οι φοιτητές του 2</w:t>
            </w:r>
            <w:r w:rsidRPr="005370BD">
              <w:rPr>
                <w:iCs/>
                <w:sz w:val="22"/>
                <w:szCs w:val="22"/>
                <w:vertAlign w:val="superscript"/>
              </w:rPr>
              <w:t xml:space="preserve">ου </w:t>
            </w:r>
            <w:r w:rsidRPr="005370BD">
              <w:rPr>
                <w:iCs/>
                <w:sz w:val="22"/>
                <w:szCs w:val="22"/>
              </w:rPr>
              <w:t>έτους. Φοιτητές οι οποίοι δεν συμμετείχαν (ήταν απόντες) στα εργαστήρια δεν μπορούν να παραδώσουν εργαστηριακές ασκήσεις.</w:t>
            </w:r>
          </w:p>
          <w:p w:rsidR="00D2572F" w:rsidRPr="005370BD" w:rsidRDefault="00D2572F" w:rsidP="00FE014F">
            <w:pPr>
              <w:rPr>
                <w:iCs/>
              </w:rPr>
            </w:pPr>
            <w:r w:rsidRPr="005370BD">
              <w:rPr>
                <w:iCs/>
                <w:sz w:val="22"/>
                <w:szCs w:val="22"/>
              </w:rPr>
              <w:t>Οι δευτεροετείς φοιτητές έχουν δικαίωμα συμμετοχής στην τελική γραπτή εξέταση Ιανουαρίου μόνο υπό την προϋπόθεση ότι έχουν παραδώσει τις εργαστηριακές ασκήσεις (επιτρέπεται η μη παράδοση μίας μόνο άσκησης). Αυτό δεν ισχύει για την επαναληπτική εξεταστική Σεπτεμβρίου.</w:t>
            </w:r>
          </w:p>
          <w:p w:rsidR="00D2572F" w:rsidRPr="005370BD" w:rsidRDefault="00D2572F" w:rsidP="00FE014F">
            <w:pPr>
              <w:rPr>
                <w:iCs/>
              </w:rPr>
            </w:pPr>
          </w:p>
          <w:p w:rsidR="00D2572F" w:rsidRPr="005370BD" w:rsidRDefault="00D2572F" w:rsidP="00FE014F">
            <w:pPr>
              <w:rPr>
                <w:iCs/>
              </w:rPr>
            </w:pPr>
            <w:r w:rsidRPr="005370BD">
              <w:rPr>
                <w:iCs/>
                <w:sz w:val="22"/>
                <w:szCs w:val="22"/>
                <w:u w:val="single"/>
              </w:rPr>
              <w:t xml:space="preserve">Για φοιτητές μεγαλύτερων ετών: </w:t>
            </w:r>
            <w:r w:rsidRPr="005370BD">
              <w:rPr>
                <w:iCs/>
                <w:sz w:val="22"/>
                <w:szCs w:val="22"/>
              </w:rPr>
              <w:t>Το άθροισμα [0.2*EξEργ+0.1*ΕργΑσκ] κρατείται για κάθε φοιτητή σε βάση δεδομένων έως ότου αυτός «περάσει» το μάθημα. Η βαρύτητα του αθροίσματος αυτού στον υπολογισμό του τελικού βαθμού μειώνεται κατά 50% όταν ο φοιτητής βρίσκεται σε έτος μεγαλύτερο του πρώτου, ήτοι στο 15% (αντί 30%) του τελικού βαθμού, ενώ η βαρύτητα της τελικής εξέτασης αυξάνεται στο 85% (από 70%). Έτσι,  ο τελικός βαθμός φοιτητών σε έτος μεγαλύτερο του δευτέρου υπολογίζεται ως: T=0.85*TελEξ+0.5*(0.2*EξEργ+0.1*ΕργΑσκ).</w:t>
            </w:r>
          </w:p>
          <w:p w:rsidR="00D2572F" w:rsidRPr="005370BD" w:rsidRDefault="00D2572F" w:rsidP="00FE014F">
            <w:pPr>
              <w:rPr>
                <w:iCs/>
              </w:rPr>
            </w:pPr>
          </w:p>
          <w:p w:rsidR="00D2572F" w:rsidRPr="005370BD" w:rsidRDefault="00D2572F" w:rsidP="00FE014F">
            <w:pPr>
              <w:rPr>
                <w:iCs/>
              </w:rPr>
            </w:pPr>
            <w:r w:rsidRPr="005370BD">
              <w:rPr>
                <w:iCs/>
                <w:sz w:val="22"/>
                <w:szCs w:val="22"/>
                <w:u w:val="single"/>
              </w:rPr>
              <w:t>Για φοιτητές μεγαλύτερων ετών (που εισήχθησαν στο 1</w:t>
            </w:r>
            <w:r w:rsidRPr="005370BD">
              <w:rPr>
                <w:iCs/>
                <w:sz w:val="22"/>
                <w:szCs w:val="22"/>
                <w:u w:val="single"/>
                <w:vertAlign w:val="superscript"/>
              </w:rPr>
              <w:t>ο</w:t>
            </w:r>
            <w:r w:rsidRPr="005370BD">
              <w:rPr>
                <w:iCs/>
                <w:sz w:val="22"/>
                <w:szCs w:val="22"/>
                <w:u w:val="single"/>
              </w:rPr>
              <w:t xml:space="preserve"> έτος τον Οκτώβριο 2018 ή ενωρίτερα):</w:t>
            </w:r>
            <w:r w:rsidRPr="005370BD">
              <w:rPr>
                <w:iCs/>
                <w:sz w:val="22"/>
                <w:szCs w:val="22"/>
              </w:rPr>
              <w:t xml:space="preserve"> </w:t>
            </w:r>
            <w:r w:rsidRPr="005370BD">
              <w:rPr>
                <w:iCs/>
                <w:sz w:val="22"/>
                <w:szCs w:val="22"/>
                <w:lang w:val="en-US"/>
              </w:rPr>
              <w:t>O</w:t>
            </w:r>
            <w:r w:rsidRPr="005370BD">
              <w:rPr>
                <w:iCs/>
                <w:sz w:val="22"/>
                <w:szCs w:val="22"/>
              </w:rPr>
              <w:t xml:space="preserve"> τελικός βαθμός υπολογίζεται μόνο βάσει της επίδοσης στην τελική γραπτή εξέταση.</w:t>
            </w:r>
          </w:p>
        </w:tc>
      </w:tr>
    </w:tbl>
    <w:p w:rsidR="00D2572F" w:rsidRPr="005370BD" w:rsidRDefault="00D2572F" w:rsidP="00CA0895">
      <w:pPr>
        <w:widowControl w:val="0"/>
        <w:numPr>
          <w:ilvl w:val="0"/>
          <w:numId w:val="52"/>
        </w:numPr>
        <w:autoSpaceDE w:val="0"/>
        <w:autoSpaceDN w:val="0"/>
        <w:adjustRightInd w:val="0"/>
        <w:spacing w:before="240"/>
        <w:ind w:left="357" w:hanging="357"/>
        <w:rPr>
          <w:rFonts w:cs="Arial"/>
          <w:b/>
        </w:rPr>
      </w:pPr>
      <w:r w:rsidRPr="005370BD">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jc w:val="both"/>
              <w:rPr>
                <w:rFonts w:cs="Arial"/>
                <w:sz w:val="20"/>
                <w:szCs w:val="20"/>
              </w:rPr>
            </w:pPr>
          </w:p>
          <w:p w:rsidR="00D2572F" w:rsidRPr="005370BD" w:rsidRDefault="00D2572F" w:rsidP="00D11945">
            <w:pPr>
              <w:jc w:val="both"/>
              <w:rPr>
                <w:rFonts w:cs="Arial"/>
              </w:rPr>
            </w:pPr>
            <w:r w:rsidRPr="005370BD">
              <w:rPr>
                <w:rFonts w:cs="Arial"/>
                <w:sz w:val="22"/>
                <w:szCs w:val="22"/>
              </w:rPr>
              <w:t>Τριανταφύλλου, Αθ., Μηχανική των Υλικών, Εκδόσεις GOTSIS, 2015.</w:t>
            </w:r>
          </w:p>
          <w:p w:rsidR="00D2572F" w:rsidRPr="005370BD" w:rsidRDefault="00D2572F" w:rsidP="00D11945">
            <w:pPr>
              <w:jc w:val="both"/>
              <w:rPr>
                <w:rFonts w:cs="Arial"/>
              </w:rPr>
            </w:pPr>
          </w:p>
          <w:p w:rsidR="00D2572F" w:rsidRPr="005370BD" w:rsidRDefault="00D2572F" w:rsidP="00D11945">
            <w:pPr>
              <w:jc w:val="both"/>
              <w:rPr>
                <w:rFonts w:cs="Arial"/>
              </w:rPr>
            </w:pPr>
            <w:r w:rsidRPr="005370BD">
              <w:rPr>
                <w:rFonts w:cs="Arial"/>
                <w:lang w:val="en-US"/>
              </w:rPr>
              <w:t>Beer</w:t>
            </w:r>
            <w:r w:rsidRPr="005370BD">
              <w:rPr>
                <w:rFonts w:cs="Arial"/>
              </w:rPr>
              <w:t xml:space="preserve">, </w:t>
            </w:r>
            <w:r w:rsidRPr="005370BD">
              <w:rPr>
                <w:rFonts w:cs="Arial"/>
                <w:lang w:val="en-US"/>
              </w:rPr>
              <w:t>F</w:t>
            </w:r>
            <w:r w:rsidRPr="005370BD">
              <w:rPr>
                <w:rFonts w:cs="Arial"/>
              </w:rPr>
              <w:t xml:space="preserve">., </w:t>
            </w:r>
            <w:r w:rsidRPr="005370BD">
              <w:rPr>
                <w:rFonts w:cs="Arial"/>
                <w:lang w:val="en-US"/>
              </w:rPr>
              <w:t>Johnston</w:t>
            </w:r>
            <w:r w:rsidRPr="005370BD">
              <w:rPr>
                <w:rFonts w:cs="Arial"/>
              </w:rPr>
              <w:t xml:space="preserve">, </w:t>
            </w:r>
            <w:r w:rsidRPr="005370BD">
              <w:rPr>
                <w:rFonts w:cs="Arial"/>
                <w:lang w:val="en-US"/>
              </w:rPr>
              <w:t>E</w:t>
            </w:r>
            <w:r w:rsidRPr="005370BD">
              <w:rPr>
                <w:rFonts w:cs="Arial"/>
              </w:rPr>
              <w:t xml:space="preserve">. </w:t>
            </w:r>
            <w:r w:rsidRPr="005370BD">
              <w:rPr>
                <w:rFonts w:cs="Arial"/>
                <w:lang w:val="en-US"/>
              </w:rPr>
              <w:t>R</w:t>
            </w:r>
            <w:r w:rsidRPr="005370BD">
              <w:rPr>
                <w:rFonts w:cs="Arial"/>
              </w:rPr>
              <w:t xml:space="preserve">., </w:t>
            </w:r>
            <w:r w:rsidRPr="005370BD">
              <w:rPr>
                <w:rFonts w:cs="Arial"/>
                <w:lang w:val="en-US"/>
              </w:rPr>
              <w:t>DeWolf</w:t>
            </w:r>
            <w:r w:rsidRPr="005370BD">
              <w:rPr>
                <w:rFonts w:cs="Arial"/>
              </w:rPr>
              <w:t xml:space="preserve">, </w:t>
            </w:r>
            <w:r w:rsidRPr="005370BD">
              <w:rPr>
                <w:rFonts w:cs="Arial"/>
                <w:lang w:val="en-US"/>
              </w:rPr>
              <w:t>J</w:t>
            </w:r>
            <w:r w:rsidRPr="005370BD">
              <w:rPr>
                <w:rFonts w:cs="Arial"/>
              </w:rPr>
              <w:t xml:space="preserve">. </w:t>
            </w:r>
            <w:r w:rsidRPr="005370BD">
              <w:rPr>
                <w:rFonts w:cs="Arial"/>
                <w:lang w:val="en-US"/>
              </w:rPr>
              <w:t>and</w:t>
            </w:r>
            <w:r w:rsidRPr="005370BD">
              <w:rPr>
                <w:rFonts w:cs="Arial"/>
              </w:rPr>
              <w:t xml:space="preserve"> </w:t>
            </w:r>
            <w:r w:rsidRPr="005370BD">
              <w:rPr>
                <w:rFonts w:cs="Arial"/>
                <w:lang w:val="en-US"/>
              </w:rPr>
              <w:t>Mazurek</w:t>
            </w:r>
            <w:r w:rsidRPr="005370BD">
              <w:rPr>
                <w:rFonts w:cs="Arial"/>
              </w:rPr>
              <w:t xml:space="preserve">, </w:t>
            </w:r>
            <w:r w:rsidRPr="005370BD">
              <w:rPr>
                <w:rFonts w:cs="Arial"/>
                <w:lang w:val="en-US"/>
              </w:rPr>
              <w:t>D</w:t>
            </w:r>
            <w:r w:rsidRPr="005370BD">
              <w:rPr>
                <w:rFonts w:cs="Arial"/>
              </w:rPr>
              <w:t>., Μηχανική των Υλικών, Εκδόσεις Τζιώλα, 2019.</w:t>
            </w:r>
          </w:p>
          <w:p w:rsidR="00D2572F" w:rsidRPr="005370BD" w:rsidRDefault="00D2572F" w:rsidP="00D11945">
            <w:pPr>
              <w:jc w:val="both"/>
              <w:rPr>
                <w:rFonts w:cs="Arial"/>
                <w:b/>
                <w:sz w:val="20"/>
                <w:szCs w:val="20"/>
              </w:rPr>
            </w:pPr>
          </w:p>
        </w:tc>
      </w:tr>
    </w:tbl>
    <w:p w:rsidR="00D2572F" w:rsidRPr="005370BD" w:rsidRDefault="00D2572F" w:rsidP="00463A9E">
      <w:pPr>
        <w:jc w:val="both"/>
        <w:rPr>
          <w:rFonts w:ascii="Cambria" w:hAnsi="Cambria"/>
          <w:sz w:val="20"/>
        </w:rPr>
      </w:pPr>
    </w:p>
    <w:p w:rsidR="00D2572F" w:rsidRPr="005370BD" w:rsidRDefault="00D2572F" w:rsidP="00463A9E"/>
    <w:p w:rsidR="00D2572F" w:rsidRPr="005370BD" w:rsidRDefault="00D2572F" w:rsidP="00463A9E"/>
    <w:p w:rsidR="00D2572F" w:rsidRPr="005370BD" w:rsidRDefault="00D2572F" w:rsidP="007A56D3">
      <w:pPr>
        <w:spacing w:before="120"/>
        <w:jc w:val="center"/>
        <w:rPr>
          <w:rFonts w:cs="Arial"/>
        </w:rPr>
      </w:pPr>
      <w:r w:rsidRPr="005370BD">
        <w:br w:type="page"/>
      </w:r>
      <w:r w:rsidRPr="005370BD">
        <w:rPr>
          <w:rFonts w:cs="Arial"/>
          <w:b/>
        </w:rPr>
        <w:t>ΠΕΡΙΓΡΑΜΜΑ ΜΑΘΗΜΑΤΟΣ</w:t>
      </w:r>
    </w:p>
    <w:p w:rsidR="00D2572F" w:rsidRPr="005370BD" w:rsidRDefault="00D2572F" w:rsidP="007A56D3">
      <w:pPr>
        <w:widowControl w:val="0"/>
        <w:numPr>
          <w:ilvl w:val="0"/>
          <w:numId w:val="5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154F41">
            <w:pPr>
              <w:rPr>
                <w:rFonts w:cs="Arial"/>
                <w:caps/>
              </w:rPr>
            </w:pPr>
            <w:r w:rsidRPr="005370BD">
              <w:rPr>
                <w:rFonts w:cs="Arial"/>
                <w:caps/>
                <w:sz w:val="22"/>
                <w:szCs w:val="22"/>
              </w:rPr>
              <w:t>ΠΟΛΥΤΕΧΝΙΚΗ</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154F41">
            <w:pPr>
              <w:rPr>
                <w:rFonts w:cs="Arial"/>
                <w:caps/>
              </w:rPr>
            </w:pPr>
            <w:r w:rsidRPr="005370BD">
              <w:rPr>
                <w:rFonts w:cs="Arial"/>
                <w:caps/>
                <w:sz w:val="22"/>
                <w:szCs w:val="22"/>
              </w:rPr>
              <w:t>ΠΟΛΙΤΙΚΩΝ ΜΗΧΑΝΙΚΩΝ</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154F41">
            <w:pPr>
              <w:rPr>
                <w:rFonts w:cs="Arial"/>
                <w:caps/>
              </w:rPr>
            </w:pPr>
            <w:r w:rsidRPr="005370BD">
              <w:rPr>
                <w:rFonts w:cs="Arial"/>
                <w:caps/>
                <w:sz w:val="22"/>
                <w:szCs w:val="22"/>
              </w:rPr>
              <w:t>Προπτυχιακό</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154F41">
            <w:pPr>
              <w:rPr>
                <w:rFonts w:cs="Arial"/>
                <w:b/>
              </w:rPr>
            </w:pPr>
            <w:r w:rsidRPr="005370BD">
              <w:rPr>
                <w:rFonts w:cs="Arial"/>
                <w:sz w:val="22"/>
                <w:szCs w:val="22"/>
              </w:rPr>
              <w:t>CIV_4219</w:t>
            </w:r>
          </w:p>
        </w:tc>
        <w:tc>
          <w:tcPr>
            <w:tcW w:w="2505" w:type="dxa"/>
            <w:gridSpan w:val="2"/>
            <w:shd w:val="clear" w:color="auto" w:fill="DDD9C3"/>
          </w:tcPr>
          <w:p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154F41">
            <w:pPr>
              <w:rPr>
                <w:rFonts w:cs="Arial"/>
              </w:rPr>
            </w:pPr>
            <w:r w:rsidRPr="005370BD">
              <w:rPr>
                <w:rFonts w:cs="Arial"/>
                <w:sz w:val="22"/>
                <w:szCs w:val="22"/>
              </w:rPr>
              <w:t>3</w:t>
            </w:r>
            <w:r w:rsidRPr="005370BD">
              <w:rPr>
                <w:rFonts w:cs="Arial"/>
                <w:sz w:val="22"/>
                <w:szCs w:val="22"/>
                <w:vertAlign w:val="superscript"/>
              </w:rPr>
              <w:t>ο</w:t>
            </w:r>
          </w:p>
        </w:tc>
      </w:tr>
      <w:tr w:rsidR="00D2572F" w:rsidRPr="005370BD" w:rsidTr="00154F41">
        <w:trPr>
          <w:trHeight w:val="375"/>
        </w:trPr>
        <w:tc>
          <w:tcPr>
            <w:tcW w:w="3205" w:type="dxa"/>
            <w:shd w:val="clear" w:color="auto" w:fill="DDD9C3"/>
            <w:vAlign w:val="center"/>
          </w:tcPr>
          <w:p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154F41">
            <w:pPr>
              <w:rPr>
                <w:rFonts w:cs="Arial"/>
              </w:rPr>
            </w:pPr>
            <w:r w:rsidRPr="005370BD">
              <w:rPr>
                <w:rFonts w:cs="Arial"/>
                <w:sz w:val="22"/>
                <w:szCs w:val="22"/>
              </w:rPr>
              <w:t>ΔΟΜΙΚΑ ΥΛΙΚΑ</w:t>
            </w:r>
          </w:p>
        </w:tc>
      </w:tr>
      <w:tr w:rsidR="00D2572F" w:rsidRPr="005370BD" w:rsidTr="00154F41">
        <w:trPr>
          <w:trHeight w:val="196"/>
        </w:trPr>
        <w:tc>
          <w:tcPr>
            <w:tcW w:w="5637" w:type="dxa"/>
            <w:gridSpan w:val="3"/>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rsidTr="00154F41">
        <w:trPr>
          <w:trHeight w:val="194"/>
        </w:trPr>
        <w:tc>
          <w:tcPr>
            <w:tcW w:w="5637" w:type="dxa"/>
            <w:gridSpan w:val="3"/>
          </w:tcPr>
          <w:p w:rsidR="00D2572F" w:rsidRPr="005370BD" w:rsidRDefault="00D2572F" w:rsidP="00154F41">
            <w:pPr>
              <w:jc w:val="right"/>
              <w:rPr>
                <w:rFonts w:cs="Arial"/>
              </w:rPr>
            </w:pPr>
            <w:r w:rsidRPr="005370BD">
              <w:rPr>
                <w:rFonts w:cs="Arial"/>
                <w:sz w:val="22"/>
                <w:szCs w:val="22"/>
              </w:rPr>
              <w:t>Διαλέξεις και Εργαστηριακές Ασκήσεις</w:t>
            </w:r>
          </w:p>
        </w:tc>
        <w:tc>
          <w:tcPr>
            <w:tcW w:w="1559" w:type="dxa"/>
            <w:gridSpan w:val="2"/>
          </w:tcPr>
          <w:p w:rsidR="00D2572F" w:rsidRPr="005370BD" w:rsidRDefault="00D2572F" w:rsidP="00154F41">
            <w:pPr>
              <w:jc w:val="center"/>
              <w:rPr>
                <w:rFonts w:cs="Arial"/>
              </w:rPr>
            </w:pPr>
            <w:r w:rsidRPr="005370BD">
              <w:rPr>
                <w:rFonts w:cs="Arial"/>
                <w:sz w:val="22"/>
                <w:szCs w:val="22"/>
              </w:rPr>
              <w:t>6</w:t>
            </w:r>
          </w:p>
        </w:tc>
        <w:tc>
          <w:tcPr>
            <w:tcW w:w="1240" w:type="dxa"/>
          </w:tcPr>
          <w:p w:rsidR="00D2572F" w:rsidRPr="005370BD" w:rsidRDefault="00D2572F" w:rsidP="00154F41">
            <w:pPr>
              <w:jc w:val="center"/>
              <w:rPr>
                <w:rFonts w:cs="Arial"/>
              </w:rPr>
            </w:pPr>
            <w:r w:rsidRPr="005370BD">
              <w:rPr>
                <w:rFonts w:cs="Arial"/>
                <w:sz w:val="22"/>
                <w:szCs w:val="22"/>
              </w:rPr>
              <w:t>6</w:t>
            </w:r>
          </w:p>
        </w:tc>
      </w:tr>
      <w:tr w:rsidR="00D2572F" w:rsidRPr="005370BD" w:rsidTr="00154F41">
        <w:trPr>
          <w:trHeight w:val="194"/>
        </w:trPr>
        <w:tc>
          <w:tcPr>
            <w:tcW w:w="5637" w:type="dxa"/>
            <w:gridSpan w:val="3"/>
          </w:tcPr>
          <w:p w:rsidR="00D2572F" w:rsidRPr="005370BD" w:rsidRDefault="00D2572F" w:rsidP="00154F41">
            <w:pPr>
              <w:jc w:val="right"/>
              <w:rPr>
                <w:rFonts w:cs="Arial"/>
                <w:b/>
                <w:sz w:val="20"/>
                <w:szCs w:val="20"/>
              </w:rPr>
            </w:pPr>
          </w:p>
        </w:tc>
        <w:tc>
          <w:tcPr>
            <w:tcW w:w="1559" w:type="dxa"/>
            <w:gridSpan w:val="2"/>
          </w:tcPr>
          <w:p w:rsidR="00D2572F" w:rsidRPr="005370BD" w:rsidRDefault="00D2572F" w:rsidP="00154F41">
            <w:pPr>
              <w:jc w:val="right"/>
              <w:rPr>
                <w:rFonts w:cs="Arial"/>
                <w:sz w:val="20"/>
                <w:szCs w:val="20"/>
              </w:rPr>
            </w:pPr>
          </w:p>
        </w:tc>
        <w:tc>
          <w:tcPr>
            <w:tcW w:w="1240" w:type="dxa"/>
          </w:tcPr>
          <w:p w:rsidR="00D2572F" w:rsidRPr="005370BD" w:rsidRDefault="00D2572F" w:rsidP="00154F41">
            <w:pPr>
              <w:rPr>
                <w:rFonts w:cs="Arial"/>
                <w:sz w:val="20"/>
                <w:szCs w:val="20"/>
              </w:rPr>
            </w:pPr>
          </w:p>
        </w:tc>
      </w:tr>
      <w:tr w:rsidR="00D2572F" w:rsidRPr="005370BD" w:rsidTr="00154F41">
        <w:trPr>
          <w:trHeight w:val="194"/>
        </w:trPr>
        <w:tc>
          <w:tcPr>
            <w:tcW w:w="5637" w:type="dxa"/>
            <w:gridSpan w:val="3"/>
          </w:tcPr>
          <w:p w:rsidR="00D2572F" w:rsidRPr="005370BD" w:rsidRDefault="00D2572F" w:rsidP="00154F41">
            <w:pPr>
              <w:rPr>
                <w:rFonts w:cs="Arial"/>
                <w:b/>
                <w:sz w:val="20"/>
                <w:szCs w:val="20"/>
              </w:rPr>
            </w:pPr>
          </w:p>
        </w:tc>
        <w:tc>
          <w:tcPr>
            <w:tcW w:w="1559" w:type="dxa"/>
            <w:gridSpan w:val="2"/>
          </w:tcPr>
          <w:p w:rsidR="00D2572F" w:rsidRPr="005370BD" w:rsidRDefault="00D2572F" w:rsidP="00154F41">
            <w:pPr>
              <w:jc w:val="right"/>
              <w:rPr>
                <w:rFonts w:cs="Arial"/>
                <w:sz w:val="20"/>
                <w:szCs w:val="20"/>
              </w:rPr>
            </w:pPr>
          </w:p>
        </w:tc>
        <w:tc>
          <w:tcPr>
            <w:tcW w:w="1240" w:type="dxa"/>
          </w:tcPr>
          <w:p w:rsidR="00D2572F" w:rsidRPr="005370BD" w:rsidRDefault="00D2572F" w:rsidP="00154F41">
            <w:pPr>
              <w:rPr>
                <w:rFonts w:cs="Arial"/>
                <w:sz w:val="20"/>
                <w:szCs w:val="20"/>
              </w:rPr>
            </w:pPr>
          </w:p>
        </w:tc>
      </w:tr>
      <w:tr w:rsidR="00D2572F" w:rsidRPr="005370BD" w:rsidTr="00154F41">
        <w:trPr>
          <w:trHeight w:val="194"/>
        </w:trPr>
        <w:tc>
          <w:tcPr>
            <w:tcW w:w="5637" w:type="dxa"/>
            <w:gridSpan w:val="3"/>
            <w:shd w:val="clear" w:color="auto" w:fill="DDD9C3"/>
          </w:tcPr>
          <w:p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154F41">
            <w:pPr>
              <w:jc w:val="right"/>
              <w:rPr>
                <w:rFonts w:cs="Arial"/>
                <w:sz w:val="20"/>
                <w:szCs w:val="20"/>
              </w:rPr>
            </w:pPr>
          </w:p>
        </w:tc>
        <w:tc>
          <w:tcPr>
            <w:tcW w:w="1240" w:type="dxa"/>
          </w:tcPr>
          <w:p w:rsidR="00D2572F" w:rsidRPr="005370BD" w:rsidRDefault="00D2572F" w:rsidP="00154F41">
            <w:pPr>
              <w:rPr>
                <w:rFonts w:cs="Arial"/>
                <w:sz w:val="20"/>
                <w:szCs w:val="20"/>
              </w:rPr>
            </w:pPr>
          </w:p>
        </w:tc>
      </w:tr>
      <w:tr w:rsidR="00D2572F" w:rsidRPr="005370BD" w:rsidTr="00154F41">
        <w:trPr>
          <w:trHeight w:val="599"/>
        </w:trPr>
        <w:tc>
          <w:tcPr>
            <w:tcW w:w="3205" w:type="dxa"/>
            <w:shd w:val="clear" w:color="auto" w:fill="DDD9C3"/>
          </w:tcPr>
          <w:p w:rsidR="00D2572F" w:rsidRPr="005370BD" w:rsidRDefault="00D2572F" w:rsidP="00154F41">
            <w:pPr>
              <w:jc w:val="right"/>
              <w:rPr>
                <w:rFonts w:cs="Arial"/>
                <w:i/>
                <w:sz w:val="16"/>
                <w:szCs w:val="16"/>
              </w:rPr>
            </w:pPr>
            <w:r w:rsidRPr="005370BD">
              <w:rPr>
                <w:rFonts w:cs="Arial"/>
                <w:b/>
                <w:sz w:val="20"/>
                <w:szCs w:val="20"/>
              </w:rPr>
              <w:t>ΤΥΠΟΣ ΜΑΘΗΜΑΤΟΣ</w:t>
            </w:r>
          </w:p>
          <w:p w:rsidR="00D2572F" w:rsidRPr="005370BD" w:rsidRDefault="00D2572F" w:rsidP="00154F4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154F41">
            <w:pPr>
              <w:rPr>
                <w:rFonts w:cs="Arial"/>
              </w:rPr>
            </w:pPr>
            <w:r w:rsidRPr="005370BD">
              <w:rPr>
                <w:rFonts w:cs="Arial"/>
                <w:sz w:val="22"/>
                <w:szCs w:val="22"/>
              </w:rPr>
              <w:t>Επιστημονικής Περιοχής</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ΠΡΟΑΠΑΙΤΟΥΜΕΝΑ ΜΑΘΗΜΑΤΑ:</w:t>
            </w:r>
          </w:p>
          <w:p w:rsidR="00D2572F" w:rsidRPr="005370BD" w:rsidRDefault="00D2572F" w:rsidP="00154F41">
            <w:pPr>
              <w:jc w:val="right"/>
              <w:rPr>
                <w:rFonts w:cs="Arial"/>
                <w:b/>
                <w:sz w:val="20"/>
                <w:szCs w:val="20"/>
              </w:rPr>
            </w:pPr>
          </w:p>
        </w:tc>
        <w:tc>
          <w:tcPr>
            <w:tcW w:w="5231" w:type="dxa"/>
            <w:gridSpan w:val="5"/>
          </w:tcPr>
          <w:p w:rsidR="00D2572F" w:rsidRPr="005370BD" w:rsidRDefault="00D2572F" w:rsidP="00154F41">
            <w:pPr>
              <w:rPr>
                <w:rFonts w:cs="Arial"/>
              </w:rPr>
            </w:pPr>
            <w:r w:rsidRPr="005370BD">
              <w:rPr>
                <w:rFonts w:cs="Arial"/>
                <w:sz w:val="22"/>
                <w:szCs w:val="22"/>
              </w:rPr>
              <w:t>Προαπαιτούμενο για το μάθημα θεωρείται η κατανόηση και εμπέδωση της ύλης του μαθήματος Εισαγωγή στη Μηχανική των Υλικών.</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154F41">
            <w:pPr>
              <w:rPr>
                <w:rFonts w:cs="Arial"/>
              </w:rPr>
            </w:pPr>
            <w:r w:rsidRPr="005370BD">
              <w:rPr>
                <w:rFonts w:cs="Arial"/>
                <w:sz w:val="22"/>
                <w:szCs w:val="22"/>
              </w:rPr>
              <w:t>Ελληνική</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154F41">
            <w:pPr>
              <w:rPr>
                <w:rFonts w:cs="Arial"/>
              </w:rPr>
            </w:pPr>
            <w:r w:rsidRPr="005370BD">
              <w:rPr>
                <w:rFonts w:cs="Arial"/>
                <w:sz w:val="22"/>
                <w:szCs w:val="22"/>
              </w:rPr>
              <w:t>ΝΑΙ (στην Αγγλική)</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154F41">
            <w:pPr>
              <w:rPr>
                <w:rFonts w:cs="Arial"/>
              </w:rPr>
            </w:pPr>
            <w:r w:rsidRPr="005370BD">
              <w:rPr>
                <w:rFonts w:cs="Arial"/>
                <w:sz w:val="22"/>
                <w:szCs w:val="22"/>
              </w:rPr>
              <w:t>https://eclass.upatras.gr/courses/CIV1502/</w:t>
            </w:r>
          </w:p>
        </w:tc>
      </w:tr>
    </w:tbl>
    <w:p w:rsidR="00D2572F" w:rsidRPr="005370BD" w:rsidRDefault="00D2572F" w:rsidP="00CA0895">
      <w:pPr>
        <w:widowControl w:val="0"/>
        <w:numPr>
          <w:ilvl w:val="0"/>
          <w:numId w:val="5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154F41">
        <w:tc>
          <w:tcPr>
            <w:tcW w:w="8472" w:type="dxa"/>
            <w:gridSpan w:val="2"/>
            <w:tcBorders>
              <w:bottom w:val="nil"/>
            </w:tcBorders>
            <w:shd w:val="clear" w:color="auto" w:fill="DDD9C3"/>
          </w:tcPr>
          <w:p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rsidTr="00154F41">
        <w:tc>
          <w:tcPr>
            <w:tcW w:w="8472" w:type="dxa"/>
            <w:gridSpan w:val="2"/>
            <w:tcBorders>
              <w:top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7A56D3">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7A56D3">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7A56D3">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154F41">
        <w:tc>
          <w:tcPr>
            <w:tcW w:w="8472" w:type="dxa"/>
            <w:gridSpan w:val="2"/>
          </w:tcPr>
          <w:p w:rsidR="00D2572F" w:rsidRPr="005370BD" w:rsidRDefault="00D2572F" w:rsidP="00154F41">
            <w:pPr>
              <w:jc w:val="both"/>
            </w:pPr>
            <w:r w:rsidRPr="005370BD">
              <w:rPr>
                <w:sz w:val="22"/>
                <w:szCs w:val="22"/>
              </w:rPr>
              <w:t>Στο μάθημα αυτό παρουσιάζονται στοιχεία σχετικά με την τεχνολογία και τη βασική μηχανική συμπεριφορά των κυριότερων δομικών υλικών (φυσικοί λίθοι, κονίες, κονιάματα, σκυρόδεμα, χάλυβας, τοιχοποιία, ξύλο, κεραμικά και πολυμερή) με πρωτεύοντα άξονα το γιατί και δευτερεύοντα το πώς.</w:t>
            </w:r>
          </w:p>
          <w:p w:rsidR="00D2572F" w:rsidRPr="005370BD" w:rsidRDefault="00D2572F" w:rsidP="00154F41">
            <w:pPr>
              <w:widowControl w:val="0"/>
              <w:autoSpaceDE w:val="0"/>
              <w:autoSpaceDN w:val="0"/>
              <w:adjustRightInd w:val="0"/>
              <w:jc w:val="both"/>
            </w:pPr>
            <w:r w:rsidRPr="005370BD">
              <w:rPr>
                <w:sz w:val="22"/>
                <w:szCs w:val="22"/>
              </w:rPr>
              <w:t>Στόχος του μαθήματος είναι η εκπαίδευση των δευτεροετών φοιτητών του Τμήματος Πολιτικών Μηχανικών σε θέματα τεχνολογίας και συμπεριφοράς υλικών, τα οποία χρησιμοποιούνται στην κατασκευή δομικών έργων.</w:t>
            </w:r>
          </w:p>
          <w:p w:rsidR="00D2572F" w:rsidRPr="005370BD" w:rsidRDefault="00D2572F" w:rsidP="00154F41">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βασικές έννοιες της δομής των υλικών.</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ορίζει και να γνωρίζει τις κύριες φυσικές, θερμικές, μηχανικές και άλλες ιδιότητες των δομικών υλικών.</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φυσικούς λίθους: φυσικές, τεχνολογικές και μηχανικές ιδιότητες, προϊόντα τους.</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κονίες και κονιάματα: φυσικές, τεχνολογικές και μηχανικές ιδιότητες, εφαρμογές.</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το σκυρόδεμα: δομή, αντοχή, παραμορφώσεις (βραχυχρόνιες και μακροχρόνιες), ανθεκτικότητα, μελέτη σύνθεσης, συμπεριφορά σε νωπή κατάσταση.</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τα μέταλλα: μορφολογικά, τεχνολογικά και μηχανικά χαρακτηριστικά, διάβρωση.</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το ξύλο: τεχνολογία, δομή, βασικές ιδιότητες, ανθεκτικότητα.</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τα λιθοσώματα: γεωμετρικά, φυσικά, μηχανικά και άλλα χαρακτηριστικά.</w:t>
            </w:r>
          </w:p>
          <w:p w:rsidR="00D2572F" w:rsidRPr="005370BD" w:rsidRDefault="00D2572F" w:rsidP="007A56D3">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για την τοιχοποιία: βασικά στοιχεία της μηχανικής και της ανθεκτικότητας στο χρόνο.</w:t>
            </w:r>
          </w:p>
          <w:p w:rsidR="00D2572F" w:rsidRPr="005370BD" w:rsidRDefault="00D2572F" w:rsidP="007A56D3">
            <w:pPr>
              <w:pStyle w:val="ListParagraph1"/>
              <w:numPr>
                <w:ilvl w:val="0"/>
                <w:numId w:val="23"/>
              </w:numPr>
              <w:spacing w:after="0"/>
              <w:ind w:left="284" w:hanging="284"/>
              <w:jc w:val="both"/>
              <w:rPr>
                <w:rFonts w:cs="Arial"/>
                <w:sz w:val="20"/>
                <w:szCs w:val="20"/>
                <w:lang w:val="el-GR"/>
              </w:rPr>
            </w:pPr>
            <w:r w:rsidRPr="005370BD">
              <w:rPr>
                <w:rFonts w:ascii="Times New Roman" w:hAnsi="Times New Roman"/>
                <w:sz w:val="22"/>
                <w:szCs w:val="22"/>
                <w:lang w:val="el-GR"/>
              </w:rPr>
              <w:t>γνωρίζει βασικές τεχνολογικές, φυσικές και μηχανικές ιδιότητες για τα άοπλα και τα ινοπλισμένα πολυμερή, καθώς επίσης και για τα κυψελωτά υλικά (π.χ. τα υλικά θερμομόνωσης).</w:t>
            </w:r>
          </w:p>
        </w:tc>
      </w:tr>
      <w:tr w:rsidR="00D2572F" w:rsidRPr="005370BD" w:rsidTr="00154F41">
        <w:tblPrEx>
          <w:tblLook w:val="0000"/>
        </w:tblPrEx>
        <w:tc>
          <w:tcPr>
            <w:tcW w:w="8454" w:type="dxa"/>
            <w:gridSpan w:val="2"/>
            <w:tcBorders>
              <w:bottom w:val="nil"/>
            </w:tcBorders>
            <w:shd w:val="clear" w:color="auto" w:fill="DDD9C3"/>
          </w:tcPr>
          <w:p w:rsidR="00D2572F" w:rsidRPr="005370BD" w:rsidRDefault="00D2572F" w:rsidP="00154F41">
            <w:pPr>
              <w:rPr>
                <w:rFonts w:cs="Arial"/>
                <w:b/>
                <w:sz w:val="20"/>
                <w:szCs w:val="20"/>
              </w:rPr>
            </w:pPr>
            <w:r w:rsidRPr="005370BD">
              <w:rPr>
                <w:rFonts w:cs="Arial"/>
                <w:b/>
                <w:sz w:val="20"/>
                <w:szCs w:val="20"/>
              </w:rPr>
              <w:t>Γενικές Ικανότητες</w:t>
            </w:r>
          </w:p>
        </w:tc>
      </w:tr>
      <w:tr w:rsidR="00D2572F" w:rsidRPr="005370BD" w:rsidTr="00154F41">
        <w:tc>
          <w:tcPr>
            <w:tcW w:w="8472" w:type="dxa"/>
            <w:gridSpan w:val="2"/>
            <w:tcBorders>
              <w:top w:val="nil"/>
              <w:bottom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154F41">
        <w:tblPrEx>
          <w:tblLook w:val="0000"/>
        </w:tblPrEx>
        <w:tc>
          <w:tcPr>
            <w:tcW w:w="3964" w:type="dxa"/>
            <w:tcBorders>
              <w:top w:val="nil"/>
              <w:righ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154F4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154F41">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Σεβασμός στο φυσικό περιβάλλον</w:t>
            </w:r>
          </w:p>
        </w:tc>
      </w:tr>
    </w:tbl>
    <w:p w:rsidR="00D2572F" w:rsidRPr="005370BD" w:rsidRDefault="00D2572F" w:rsidP="00CA0895">
      <w:pPr>
        <w:widowControl w:val="0"/>
        <w:numPr>
          <w:ilvl w:val="0"/>
          <w:numId w:val="5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Δομή των υλικών.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Φυσικές, θερμικές, μηχανικές και άλλες ιδιότητες.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Φυσικοί λίθοι και προϊόντα τους.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Κονίες (υδραυλικές, αερικές) και κονιάματα.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Σκυρόδεμα: συστατικά, δομή, αντοχή, παραμορφώσεις, ανθεκτικότητα, μελέτη σύνθεσης, συμπεριφορά νωπού σκυροδέματος.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Χάλυβας και άλλα μέταλλα: τεχνολογία, δομή, βασικές ιδιότητες, ανθεκτικότητα.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Ξύλο: Γενικά στοιχεία, βασικές φυσικές και μηχανικές ιδιότητες, προστασία.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Κεραμικά: γεωμετρικά, φυσικά, μηχανικά και άλλα χαρακτηριστικά λιθοσωμάτων.  </w:t>
            </w:r>
          </w:p>
          <w:p w:rsidR="00D2572F" w:rsidRPr="006E38FC" w:rsidRDefault="00D2572F" w:rsidP="00CA0895">
            <w:pPr>
              <w:pStyle w:val="ListParagraph"/>
              <w:numPr>
                <w:ilvl w:val="2"/>
                <w:numId w:val="236"/>
              </w:numPr>
              <w:spacing w:after="0" w:line="240" w:lineRule="auto"/>
              <w:ind w:left="284" w:hanging="284"/>
              <w:rPr>
                <w:rFonts w:ascii="Times New Roman" w:hAnsi="Times New Roman"/>
                <w:iCs/>
                <w:szCs w:val="22"/>
              </w:rPr>
            </w:pPr>
            <w:r w:rsidRPr="006E38FC">
              <w:rPr>
                <w:rFonts w:ascii="Times New Roman" w:hAnsi="Times New Roman"/>
                <w:iCs/>
                <w:szCs w:val="22"/>
              </w:rPr>
              <w:t xml:space="preserve">Τοιχοποιία: μηχανική συμπεριφορά, περιβαλλοντικές επιδράσεις.  </w:t>
            </w:r>
          </w:p>
          <w:p w:rsidR="00D2572F" w:rsidRPr="006E38FC" w:rsidRDefault="00D2572F" w:rsidP="00CA0895">
            <w:pPr>
              <w:pStyle w:val="ListParagraph"/>
              <w:numPr>
                <w:ilvl w:val="2"/>
                <w:numId w:val="236"/>
              </w:numPr>
              <w:spacing w:after="0" w:line="240" w:lineRule="auto"/>
              <w:ind w:left="284" w:hanging="284"/>
              <w:rPr>
                <w:iCs/>
                <w:szCs w:val="22"/>
              </w:rPr>
            </w:pPr>
            <w:r w:rsidRPr="006E38FC">
              <w:rPr>
                <w:rFonts w:ascii="Times New Roman" w:hAnsi="Times New Roman"/>
                <w:iCs/>
                <w:szCs w:val="22"/>
              </w:rPr>
              <w:t>Πολυμερή: βασικές ιδιότητες,  περιβαλλοντικές επιδράσεις, άοπλα και ινοπλισμένα πολυμερή, κυψελωτά πολυμερή.</w:t>
            </w:r>
          </w:p>
        </w:tc>
      </w:tr>
    </w:tbl>
    <w:p w:rsidR="00D2572F" w:rsidRPr="005370BD" w:rsidRDefault="00D2572F" w:rsidP="00CA0895">
      <w:pPr>
        <w:widowControl w:val="0"/>
        <w:numPr>
          <w:ilvl w:val="0"/>
          <w:numId w:val="5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154F41">
        <w:tc>
          <w:tcPr>
            <w:tcW w:w="3306"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154F41">
            <w:pPr>
              <w:rPr>
                <w:iCs/>
              </w:rPr>
            </w:pPr>
            <w:r w:rsidRPr="005370BD">
              <w:rPr>
                <w:iCs/>
                <w:sz w:val="22"/>
                <w:szCs w:val="22"/>
              </w:rPr>
              <w:t>Στην τάξη &amp; το εργαστήριο</w:t>
            </w:r>
          </w:p>
        </w:tc>
      </w:tr>
      <w:tr w:rsidR="00D2572F" w:rsidRPr="005370BD" w:rsidTr="00154F41">
        <w:tc>
          <w:tcPr>
            <w:tcW w:w="3306" w:type="dxa"/>
            <w:shd w:val="clear" w:color="auto" w:fill="DDD9C3"/>
          </w:tcPr>
          <w:p w:rsidR="00D2572F" w:rsidRPr="005370BD" w:rsidRDefault="00D2572F" w:rsidP="00154F4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154F41">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154F41">
        <w:trPr>
          <w:trHeight w:val="1550"/>
        </w:trPr>
        <w:tc>
          <w:tcPr>
            <w:tcW w:w="3306"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ΟΡΓΑΝΩΣΗ ΔΙΔΑΣΚΑΛΙΑΣ</w:t>
            </w:r>
          </w:p>
          <w:p w:rsidR="00D2572F" w:rsidRPr="005370BD" w:rsidRDefault="00D2572F" w:rsidP="00154F4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154F4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30</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i/>
                      <w:sz w:val="20"/>
                      <w:szCs w:val="20"/>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30</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i/>
                      <w:sz w:val="20"/>
                      <w:szCs w:val="20"/>
                    </w:rPr>
                  </w:pPr>
                  <w:r w:rsidRPr="005370BD">
                    <w:rPr>
                      <w:rFonts w:cs="Arial"/>
                      <w:sz w:val="20"/>
                      <w:szCs w:val="20"/>
                    </w:rPr>
                    <w:t>Συγγραφή ατομικών εργασιών βασισμένων στις 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30</w:t>
                  </w:r>
                </w:p>
                <w:p w:rsidR="00D2572F" w:rsidRPr="005370BD" w:rsidRDefault="00D2572F" w:rsidP="00154F41">
                  <w:pPr>
                    <w:jc w:val="center"/>
                    <w:rPr>
                      <w:rFonts w:cs="Arial"/>
                      <w:sz w:val="20"/>
                      <w:szCs w:val="20"/>
                    </w:rPr>
                  </w:pP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60</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b/>
                      <w:i/>
                      <w:sz w:val="20"/>
                      <w:szCs w:val="20"/>
                    </w:rPr>
                  </w:pPr>
                  <w:r w:rsidRPr="005370BD">
                    <w:rPr>
                      <w:rFonts w:cs="Arial"/>
                      <w:b/>
                      <w:i/>
                      <w:sz w:val="20"/>
                      <w:szCs w:val="20"/>
                    </w:rPr>
                    <w:t xml:space="preserve">Σύνολο Μαθήματος </w:t>
                  </w:r>
                </w:p>
                <w:p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154F41">
                  <w:pPr>
                    <w:jc w:val="center"/>
                    <w:rPr>
                      <w:rFonts w:cs="Arial"/>
                      <w:b/>
                      <w:i/>
                      <w:sz w:val="20"/>
                      <w:szCs w:val="20"/>
                    </w:rPr>
                  </w:pPr>
                  <w:r w:rsidRPr="005370BD">
                    <w:rPr>
                      <w:rFonts w:cs="Arial"/>
                      <w:b/>
                      <w:i/>
                      <w:sz w:val="20"/>
                      <w:szCs w:val="20"/>
                    </w:rPr>
                    <w:t>150</w:t>
                  </w:r>
                </w:p>
              </w:tc>
            </w:tr>
          </w:tbl>
          <w:p w:rsidR="00D2572F" w:rsidRPr="005370BD" w:rsidRDefault="00D2572F" w:rsidP="00154F41">
            <w:pPr>
              <w:rPr>
                <w:rFonts w:ascii="Tahoma" w:hAnsi="Tahoma" w:cs="Tahoma"/>
              </w:rPr>
            </w:pPr>
          </w:p>
        </w:tc>
      </w:tr>
      <w:tr w:rsidR="00D2572F" w:rsidRPr="005370BD" w:rsidTr="00154F41">
        <w:tc>
          <w:tcPr>
            <w:tcW w:w="3306" w:type="dxa"/>
          </w:tcPr>
          <w:p w:rsidR="00D2572F" w:rsidRPr="005370BD" w:rsidRDefault="00D2572F" w:rsidP="00154F4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154F4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54F41">
            <w:pPr>
              <w:rPr>
                <w:iCs/>
              </w:rPr>
            </w:pPr>
            <w:r w:rsidRPr="005370BD">
              <w:rPr>
                <w:iCs/>
                <w:sz w:val="22"/>
                <w:szCs w:val="22"/>
              </w:rPr>
              <w:t xml:space="preserve">Για τους </w:t>
            </w:r>
            <w:r w:rsidRPr="005370BD">
              <w:rPr>
                <w:iCs/>
                <w:sz w:val="22"/>
                <w:szCs w:val="22"/>
                <w:u w:val="single"/>
              </w:rPr>
              <w:t>δευτεροετείς φοιτητές</w:t>
            </w:r>
            <w:r w:rsidRPr="005370BD">
              <w:rPr>
                <w:iCs/>
                <w:sz w:val="22"/>
                <w:szCs w:val="22"/>
              </w:rPr>
              <w:t>, ο τελικός βαθμός (</w:t>
            </w:r>
            <w:r w:rsidRPr="005370BD">
              <w:rPr>
                <w:iCs/>
                <w:sz w:val="22"/>
                <w:szCs w:val="22"/>
                <w:lang w:val="en-US"/>
              </w:rPr>
              <w:t>T</w:t>
            </w:r>
            <w:r w:rsidRPr="005370BD">
              <w:rPr>
                <w:iCs/>
                <w:sz w:val="22"/>
                <w:szCs w:val="22"/>
              </w:rPr>
              <w:t xml:space="preserve">) διαμορφώνεται ως εξής: </w:t>
            </w:r>
          </w:p>
          <w:p w:rsidR="00D2572F" w:rsidRPr="005370BD" w:rsidRDefault="00D2572F" w:rsidP="00154F41">
            <w:pPr>
              <w:rPr>
                <w:iCs/>
              </w:rPr>
            </w:pPr>
          </w:p>
          <w:p w:rsidR="00D2572F" w:rsidRPr="005370BD" w:rsidRDefault="00D2572F" w:rsidP="00154F41">
            <w:pPr>
              <w:rPr>
                <w:iCs/>
              </w:rPr>
            </w:pPr>
            <w:r w:rsidRPr="005370BD">
              <w:rPr>
                <w:iCs/>
                <w:sz w:val="22"/>
                <w:szCs w:val="22"/>
              </w:rPr>
              <w:t>T=0.7*TελEξ+(0.2*EξEργ+0.1*ΕργΑσκ), όπου:</w:t>
            </w:r>
          </w:p>
          <w:p w:rsidR="00D2572F" w:rsidRPr="005370BD" w:rsidRDefault="00D2572F" w:rsidP="00154F41">
            <w:pPr>
              <w:rPr>
                <w:iCs/>
              </w:rPr>
            </w:pPr>
          </w:p>
          <w:p w:rsidR="00D2572F" w:rsidRPr="005370BD" w:rsidRDefault="00D2572F" w:rsidP="00154F41">
            <w:pPr>
              <w:rPr>
                <w:iCs/>
              </w:rPr>
            </w:pPr>
            <w:r w:rsidRPr="005370BD">
              <w:rPr>
                <w:iCs/>
                <w:sz w:val="22"/>
                <w:szCs w:val="22"/>
              </w:rPr>
              <w:t>ΤελΕξ = Βαθμός τελικής γραπτής εξέτασης Φεβρουαρίου (ή Σεπτεμβρίου, για όποιον αποτύχει). Η τελική γραπτή εξέταση περιλαμβάνει</w:t>
            </w:r>
            <w:ins w:id="4" w:author="Author" w:date="2020-12-02T11:14:00Z">
              <w:r w:rsidRPr="005370BD">
                <w:rPr>
                  <w:iCs/>
                  <w:sz w:val="22"/>
                  <w:szCs w:val="22"/>
                </w:rPr>
                <w:t xml:space="preserve"> </w:t>
              </w:r>
            </w:ins>
            <w:r w:rsidRPr="005370BD">
              <w:rPr>
                <w:iCs/>
                <w:sz w:val="22"/>
                <w:szCs w:val="22"/>
              </w:rPr>
              <w:t>προβλήματα με σύντομες λύσεις, ερωτήσεις πολλαπλής επιλογής, ερωτήσεις σύντομης απάντησης.</w:t>
            </w:r>
          </w:p>
          <w:p w:rsidR="00D2572F" w:rsidRPr="005370BD" w:rsidRDefault="00D2572F" w:rsidP="00154F41">
            <w:pPr>
              <w:rPr>
                <w:iCs/>
              </w:rPr>
            </w:pPr>
          </w:p>
          <w:p w:rsidR="00D2572F" w:rsidRPr="005370BD" w:rsidRDefault="00D2572F" w:rsidP="00154F41">
            <w:pPr>
              <w:rPr>
                <w:iCs/>
              </w:rPr>
            </w:pPr>
            <w:r w:rsidRPr="005370BD">
              <w:rPr>
                <w:iCs/>
                <w:sz w:val="22"/>
                <w:szCs w:val="22"/>
              </w:rPr>
              <w:t>ΕξΕργ = Βαθμός ενδιάμεσης (δηλ. εντός του χειμερινού εξαμήνου) γραπτής εξέτασης επί ύλης που σχετίζεται με το εργαστηριακό σκέλος του μαθήματος. Η ενδιάμεση γραπτή εξέταση περιλαμβάνει προβλήματα με σύντομες λύσεις, ερωτήσεις πολλαπλής επιλογής, ερωτήσεις σύντομης απάντησης. Δικαίωμα συμμετοχής στην εξέταση αυτή έχουν μόνο οι φοιτητές του 2</w:t>
            </w:r>
            <w:r w:rsidRPr="005370BD">
              <w:rPr>
                <w:iCs/>
                <w:sz w:val="22"/>
                <w:szCs w:val="22"/>
                <w:vertAlign w:val="superscript"/>
              </w:rPr>
              <w:t>ου</w:t>
            </w:r>
            <w:r w:rsidRPr="005370BD">
              <w:rPr>
                <w:iCs/>
                <w:sz w:val="22"/>
                <w:szCs w:val="22"/>
              </w:rPr>
              <w:t>έτους.</w:t>
            </w:r>
          </w:p>
          <w:p w:rsidR="00D2572F" w:rsidRPr="005370BD" w:rsidRDefault="00D2572F" w:rsidP="00154F41">
            <w:pPr>
              <w:rPr>
                <w:iCs/>
              </w:rPr>
            </w:pPr>
          </w:p>
          <w:p w:rsidR="00D2572F" w:rsidRPr="005370BD" w:rsidRDefault="00D2572F" w:rsidP="00154F41">
            <w:pPr>
              <w:rPr>
                <w:iCs/>
              </w:rPr>
            </w:pPr>
            <w:r w:rsidRPr="005370BD">
              <w:rPr>
                <w:iCs/>
                <w:sz w:val="22"/>
                <w:szCs w:val="22"/>
              </w:rPr>
              <w:t>ΕργΑσκ = Μέσος όρος βαθμών των ατομικών εργαστηριακών ασκήσεων πουπαραδίδονται κατά τη διάρκεια του εξαμήνου σε αυστηρές προθεσμίες. Δικαίωμα συμμετοχής στα Εργαστήρια του μαθήματος (και άρα παράδοσης εργαστηριακών ασκήσεων) έχουν μόνο οι φοιτητές του 2</w:t>
            </w:r>
            <w:r w:rsidRPr="005370BD">
              <w:rPr>
                <w:iCs/>
                <w:sz w:val="22"/>
                <w:szCs w:val="22"/>
                <w:vertAlign w:val="superscript"/>
              </w:rPr>
              <w:t>ου</w:t>
            </w:r>
            <w:r w:rsidRPr="005370BD">
              <w:rPr>
                <w:iCs/>
                <w:sz w:val="22"/>
                <w:szCs w:val="22"/>
              </w:rPr>
              <w:t>έτους. Φοιτητές οι οποίοι δεν συμμετείχαν (ήταν απόντες) στα εργαστήρια δεν μπορούν να παραδώσουν εργαστηριακές ασκήσεις.</w:t>
            </w:r>
          </w:p>
          <w:p w:rsidR="00D2572F" w:rsidRPr="005370BD" w:rsidRDefault="00D2572F" w:rsidP="00154F41">
            <w:pPr>
              <w:rPr>
                <w:iCs/>
              </w:rPr>
            </w:pPr>
            <w:r w:rsidRPr="005370BD">
              <w:rPr>
                <w:iCs/>
                <w:sz w:val="22"/>
                <w:szCs w:val="22"/>
              </w:rPr>
              <w:t>Οι δευτεροετείς φοιτητές έχουν δικαίωμα συμμετοχής στην τελική γραπτή εξέταση Φεβρουαρίου μόνο υπό την προϋπόθεση ότι έχουν παραδώσει τις εργαστηριακές ασκήσεις (επιτρέπεται η μη παράδοση μίας μόνο άσκησης). Αυτό δεν ισχύει για την επαναληπτική εξεταστική Σεπτεμβρίου.</w:t>
            </w:r>
          </w:p>
          <w:p w:rsidR="00D2572F" w:rsidRPr="005370BD" w:rsidRDefault="00D2572F" w:rsidP="00154F41">
            <w:pPr>
              <w:rPr>
                <w:iCs/>
              </w:rPr>
            </w:pPr>
          </w:p>
          <w:p w:rsidR="00D2572F" w:rsidRPr="005370BD" w:rsidRDefault="00D2572F" w:rsidP="00154F41">
            <w:pPr>
              <w:rPr>
                <w:iCs/>
              </w:rPr>
            </w:pPr>
            <w:r w:rsidRPr="005370BD">
              <w:rPr>
                <w:iCs/>
                <w:sz w:val="22"/>
                <w:szCs w:val="22"/>
                <w:u w:val="single"/>
              </w:rPr>
              <w:t>Για φοιτητές μεγαλύτερων ετών</w:t>
            </w:r>
            <w:r w:rsidRPr="005370BD">
              <w:rPr>
                <w:iCs/>
                <w:sz w:val="22"/>
                <w:szCs w:val="22"/>
              </w:rPr>
              <w:t>:Το άθροισμα [0.2*EξEργ+0.1*ΕργΑσκ] κρατείται για κάθε φοιτητή σε βάση δεδομένων έως ότου αυτός «περάσει» το μάθημα. Η βαρύτητα του αθροίσματος αυτού στον υπολογισμό του τελικού βαθμού μειώνεται κατά 50% όταν ο φοιτητής βρίσκεται σε έτος μεγαλύτερο του δευτέρου, ήτοι στο 15% (αντί 30%) του τελικού βαθμού, ενώ η βαρύτητα της τελικής εξέτασης αυξάνεται στο 85% (από 70%). Έτσι, ο τελικός βαθμός φοιτητών σε έτος μεγαλύτερο του δευτέρου υπολογίζεται ως: T=0.85*TελEξ+0.5*(0.2*EξEργ+0.1*ΕργΑσκ).</w:t>
            </w:r>
          </w:p>
          <w:p w:rsidR="00D2572F" w:rsidRPr="005370BD" w:rsidRDefault="00D2572F" w:rsidP="00154F41">
            <w:pPr>
              <w:rPr>
                <w:iCs/>
              </w:rPr>
            </w:pPr>
          </w:p>
          <w:p w:rsidR="00D2572F" w:rsidRPr="005370BD" w:rsidRDefault="00D2572F" w:rsidP="00154F41">
            <w:pPr>
              <w:jc w:val="both"/>
              <w:rPr>
                <w:iCs/>
              </w:rPr>
            </w:pPr>
            <w:r w:rsidRPr="005370BD">
              <w:rPr>
                <w:iCs/>
                <w:sz w:val="22"/>
                <w:szCs w:val="22"/>
                <w:u w:val="single"/>
              </w:rPr>
              <w:t>Για φοιτητές μεγαλύτερων ετών (που εισήχθησαν στο 1</w:t>
            </w:r>
            <w:r w:rsidRPr="005370BD">
              <w:rPr>
                <w:iCs/>
                <w:sz w:val="22"/>
                <w:szCs w:val="22"/>
                <w:u w:val="single"/>
                <w:vertAlign w:val="superscript"/>
              </w:rPr>
              <w:t>ο</w:t>
            </w:r>
            <w:r w:rsidRPr="005370BD">
              <w:rPr>
                <w:iCs/>
                <w:sz w:val="22"/>
                <w:szCs w:val="22"/>
                <w:u w:val="single"/>
              </w:rPr>
              <w:t xml:space="preserve"> έτος τον Οκτώβριο 2018 ή ενωρίτερα)</w:t>
            </w:r>
            <w:r w:rsidRPr="005370BD">
              <w:rPr>
                <w:iCs/>
                <w:sz w:val="22"/>
                <w:szCs w:val="22"/>
              </w:rPr>
              <w:t>:</w:t>
            </w:r>
            <w:r w:rsidRPr="005370BD">
              <w:rPr>
                <w:iCs/>
                <w:sz w:val="22"/>
                <w:szCs w:val="22"/>
                <w:lang w:val="en-US"/>
              </w:rPr>
              <w:t>O</w:t>
            </w:r>
            <w:r w:rsidRPr="005370BD">
              <w:rPr>
                <w:iCs/>
                <w:sz w:val="22"/>
                <w:szCs w:val="22"/>
              </w:rPr>
              <w:t>τελικός βαθμός υπολογίζεται μόνο βάσει της επίδοσης στην τελική γραπτή εξέταση.</w:t>
            </w:r>
          </w:p>
        </w:tc>
      </w:tr>
    </w:tbl>
    <w:p w:rsidR="00D2572F" w:rsidRPr="005370BD" w:rsidRDefault="00D2572F" w:rsidP="00CA0895">
      <w:pPr>
        <w:widowControl w:val="0"/>
        <w:numPr>
          <w:ilvl w:val="0"/>
          <w:numId w:val="5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rsidR="00D2572F" w:rsidRPr="005370BD" w:rsidRDefault="00D2572F" w:rsidP="00154F41">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154F41">
            <w:pPr>
              <w:jc w:val="both"/>
              <w:rPr>
                <w:rFonts w:cs="Arial"/>
              </w:rPr>
            </w:pPr>
          </w:p>
          <w:p w:rsidR="00D2572F" w:rsidRPr="005370BD" w:rsidRDefault="00D2572F" w:rsidP="00154F41">
            <w:pPr>
              <w:rPr>
                <w:rFonts w:cs="Arial"/>
                <w:b/>
              </w:rPr>
            </w:pPr>
            <w:r w:rsidRPr="005370BD">
              <w:rPr>
                <w:iCs/>
                <w:sz w:val="22"/>
                <w:szCs w:val="22"/>
              </w:rPr>
              <w:t>«Δομικά Υλικά», Αθ. Τριανταφύλλου, ISBN 978-960-9427-68-5, Εκδόσεις GOTSIS.</w:t>
            </w:r>
          </w:p>
        </w:tc>
      </w:tr>
    </w:tbl>
    <w:p w:rsidR="00D2572F" w:rsidRPr="005370BD" w:rsidRDefault="00D2572F" w:rsidP="007A56D3">
      <w:pPr>
        <w:jc w:val="both"/>
        <w:rPr>
          <w:rFonts w:ascii="Cambria" w:hAnsi="Cambria"/>
          <w:sz w:val="20"/>
        </w:rPr>
      </w:pPr>
    </w:p>
    <w:p w:rsidR="00D2572F" w:rsidRPr="005370BD" w:rsidRDefault="00D2572F" w:rsidP="007A56D3">
      <w:pPr>
        <w:spacing w:before="120"/>
      </w:pPr>
    </w:p>
    <w:p w:rsidR="00D2572F" w:rsidRPr="005370BD" w:rsidRDefault="00D2572F" w:rsidP="00E5681E">
      <w:pPr>
        <w:spacing w:before="120"/>
        <w:jc w:val="center"/>
      </w:pPr>
    </w:p>
    <w:p w:rsidR="00D2572F" w:rsidRPr="005370BD" w:rsidRDefault="00D2572F" w:rsidP="00E5681E">
      <w:pPr>
        <w:spacing w:before="120"/>
        <w:jc w:val="center"/>
      </w:pPr>
    </w:p>
    <w:p w:rsidR="00D2572F" w:rsidRPr="005370BD" w:rsidRDefault="00D2572F" w:rsidP="00E5681E">
      <w:pPr>
        <w:spacing w:before="120"/>
        <w:jc w:val="center"/>
      </w:pPr>
    </w:p>
    <w:p w:rsidR="00D2572F" w:rsidRPr="005370BD" w:rsidRDefault="00D2572F" w:rsidP="00E5681E">
      <w:pPr>
        <w:spacing w:before="120"/>
        <w:jc w:val="center"/>
      </w:pPr>
    </w:p>
    <w:p w:rsidR="00D2572F" w:rsidRPr="005370BD" w:rsidRDefault="00D2572F" w:rsidP="00076540">
      <w:pPr>
        <w:spacing w:before="120"/>
        <w:jc w:val="center"/>
        <w:rPr>
          <w:rFonts w:cs="Arial"/>
        </w:rPr>
      </w:pPr>
      <w:r w:rsidRPr="005370BD">
        <w:br w:type="page"/>
      </w:r>
      <w:r w:rsidRPr="005370BD">
        <w:rPr>
          <w:rFonts w:cs="Arial"/>
          <w:b/>
        </w:rPr>
        <w:t>ΠΕΡΙΓΡΑΜΜΑ ΜΑΘΗΜΑΤΟΣ</w:t>
      </w:r>
    </w:p>
    <w:p w:rsidR="00D2572F" w:rsidRPr="005370BD" w:rsidRDefault="00D2572F" w:rsidP="00076540">
      <w:pPr>
        <w:widowControl w:val="0"/>
        <w:numPr>
          <w:ilvl w:val="0"/>
          <w:numId w:val="12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912E10">
            <w:pPr>
              <w:rPr>
                <w:rFonts w:cs="Arial"/>
              </w:rPr>
            </w:pPr>
            <w:r w:rsidRPr="005370BD">
              <w:rPr>
                <w:rFonts w:cs="Arial"/>
                <w:sz w:val="22"/>
                <w:szCs w:val="22"/>
              </w:rPr>
              <w:t>ΠΟΛΥΤΕΧΝΙΚΗ</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912E10">
            <w:pPr>
              <w:rPr>
                <w:rFonts w:cs="Arial"/>
              </w:rPr>
            </w:pPr>
            <w:r w:rsidRPr="005370BD">
              <w:rPr>
                <w:rFonts w:cs="Arial"/>
                <w:sz w:val="22"/>
                <w:szCs w:val="22"/>
              </w:rPr>
              <w:t>ΠΟΛΙΤΙΚΩΝ ΜΗΧΑΝΙΚΩΝ</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912E10">
            <w:pPr>
              <w:rPr>
                <w:rFonts w:cs="Arial"/>
                <w:caps/>
              </w:rPr>
            </w:pPr>
            <w:r w:rsidRPr="005370BD">
              <w:rPr>
                <w:rFonts w:cs="Arial"/>
                <w:caps/>
                <w:sz w:val="22"/>
                <w:szCs w:val="22"/>
              </w:rPr>
              <w:t>Προπτυχιακό</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912E10">
            <w:pPr>
              <w:rPr>
                <w:rFonts w:cs="Arial"/>
                <w:b/>
              </w:rPr>
            </w:pPr>
            <w:r w:rsidRPr="005370BD">
              <w:rPr>
                <w:sz w:val="22"/>
                <w:szCs w:val="22"/>
              </w:rPr>
              <w:t>CIV_3803</w:t>
            </w:r>
          </w:p>
        </w:tc>
        <w:tc>
          <w:tcPr>
            <w:tcW w:w="2505" w:type="dxa"/>
            <w:gridSpan w:val="2"/>
            <w:shd w:val="clear" w:color="auto" w:fill="DDD9C3"/>
          </w:tcPr>
          <w:p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912E10">
            <w:pPr>
              <w:rPr>
                <w:rFonts w:cs="Arial"/>
              </w:rPr>
            </w:pPr>
            <w:r w:rsidRPr="005370BD">
              <w:rPr>
                <w:rFonts w:cs="Arial"/>
                <w:sz w:val="22"/>
                <w:szCs w:val="22"/>
              </w:rPr>
              <w:t>3</w:t>
            </w:r>
            <w:r w:rsidRPr="005370BD">
              <w:rPr>
                <w:rFonts w:cs="Arial"/>
                <w:sz w:val="22"/>
                <w:szCs w:val="22"/>
                <w:vertAlign w:val="superscript"/>
              </w:rPr>
              <w:t>ο</w:t>
            </w:r>
          </w:p>
        </w:tc>
      </w:tr>
      <w:tr w:rsidR="00D2572F" w:rsidRPr="005370BD" w:rsidTr="00912E10">
        <w:trPr>
          <w:trHeight w:val="375"/>
        </w:trPr>
        <w:tc>
          <w:tcPr>
            <w:tcW w:w="3205" w:type="dxa"/>
            <w:shd w:val="clear" w:color="auto" w:fill="DDD9C3"/>
            <w:vAlign w:val="center"/>
          </w:tcPr>
          <w:p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912E10">
            <w:pPr>
              <w:rPr>
                <w:rFonts w:cs="Arial"/>
              </w:rPr>
            </w:pPr>
            <w:r w:rsidRPr="005370BD">
              <w:rPr>
                <w:rFonts w:cs="Arial"/>
                <w:sz w:val="22"/>
                <w:szCs w:val="22"/>
              </w:rPr>
              <w:t>ΕΙΣΑΓΩΓΗ ΣΤΗ ΓΕΩΔΑΙΣΙΑ</w:t>
            </w:r>
          </w:p>
        </w:tc>
      </w:tr>
      <w:tr w:rsidR="00D2572F" w:rsidRPr="005370BD" w:rsidTr="00912E10">
        <w:trPr>
          <w:trHeight w:val="196"/>
        </w:trPr>
        <w:tc>
          <w:tcPr>
            <w:tcW w:w="5637" w:type="dxa"/>
            <w:gridSpan w:val="3"/>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rsidTr="00912E10">
        <w:trPr>
          <w:trHeight w:val="194"/>
        </w:trPr>
        <w:tc>
          <w:tcPr>
            <w:tcW w:w="5637" w:type="dxa"/>
            <w:gridSpan w:val="3"/>
          </w:tcPr>
          <w:p w:rsidR="00D2572F" w:rsidRPr="005370BD" w:rsidRDefault="00D2572F" w:rsidP="00912E10">
            <w:pPr>
              <w:jc w:val="right"/>
              <w:rPr>
                <w:rFonts w:cs="Arial"/>
              </w:rPr>
            </w:pPr>
            <w:r w:rsidRPr="005370BD">
              <w:rPr>
                <w:rFonts w:cs="Arial"/>
                <w:sz w:val="22"/>
                <w:szCs w:val="22"/>
              </w:rPr>
              <w:t xml:space="preserve">Διαλέξεις </w:t>
            </w:r>
          </w:p>
        </w:tc>
        <w:tc>
          <w:tcPr>
            <w:tcW w:w="1559" w:type="dxa"/>
            <w:gridSpan w:val="2"/>
          </w:tcPr>
          <w:p w:rsidR="00D2572F" w:rsidRPr="005370BD" w:rsidRDefault="00D2572F" w:rsidP="00912E10">
            <w:pPr>
              <w:jc w:val="center"/>
              <w:rPr>
                <w:rFonts w:cs="Arial"/>
              </w:rPr>
            </w:pPr>
            <w:r w:rsidRPr="005370BD">
              <w:rPr>
                <w:rFonts w:cs="Arial"/>
                <w:sz w:val="22"/>
                <w:szCs w:val="22"/>
              </w:rPr>
              <w:t>2</w:t>
            </w:r>
          </w:p>
        </w:tc>
        <w:tc>
          <w:tcPr>
            <w:tcW w:w="1240" w:type="dxa"/>
          </w:tcPr>
          <w:p w:rsidR="00D2572F" w:rsidRPr="005370BD" w:rsidRDefault="00D2572F" w:rsidP="00912E10">
            <w:pPr>
              <w:jc w:val="center"/>
              <w:rPr>
                <w:rFonts w:cs="Arial"/>
              </w:rPr>
            </w:pPr>
            <w:r w:rsidRPr="005370BD">
              <w:rPr>
                <w:rFonts w:cs="Arial"/>
                <w:sz w:val="22"/>
                <w:szCs w:val="22"/>
              </w:rPr>
              <w:t>2</w:t>
            </w:r>
          </w:p>
        </w:tc>
      </w:tr>
      <w:tr w:rsidR="00D2572F" w:rsidRPr="005370BD" w:rsidTr="00912E10">
        <w:trPr>
          <w:trHeight w:val="194"/>
        </w:trPr>
        <w:tc>
          <w:tcPr>
            <w:tcW w:w="5637" w:type="dxa"/>
            <w:gridSpan w:val="3"/>
          </w:tcPr>
          <w:p w:rsidR="00D2572F" w:rsidRPr="005370BD" w:rsidRDefault="00D2572F" w:rsidP="00912E10">
            <w:pPr>
              <w:jc w:val="right"/>
              <w:rPr>
                <w:rFonts w:cs="Arial"/>
                <w:b/>
              </w:rPr>
            </w:pPr>
            <w:r w:rsidRPr="005370BD">
              <w:rPr>
                <w:rFonts w:cs="Arial"/>
                <w:sz w:val="22"/>
                <w:szCs w:val="22"/>
              </w:rPr>
              <w:t xml:space="preserve">Εργαστηριακές Ασκήσεις Πεδίου </w:t>
            </w:r>
          </w:p>
        </w:tc>
        <w:tc>
          <w:tcPr>
            <w:tcW w:w="1559" w:type="dxa"/>
            <w:gridSpan w:val="2"/>
          </w:tcPr>
          <w:p w:rsidR="00D2572F" w:rsidRPr="005370BD" w:rsidRDefault="00D2572F" w:rsidP="00912E10">
            <w:pPr>
              <w:jc w:val="center"/>
              <w:rPr>
                <w:rFonts w:cs="Arial"/>
              </w:rPr>
            </w:pPr>
            <w:r w:rsidRPr="005370BD">
              <w:rPr>
                <w:rFonts w:cs="Arial"/>
                <w:sz w:val="22"/>
                <w:szCs w:val="22"/>
              </w:rPr>
              <w:t>3</w:t>
            </w:r>
          </w:p>
        </w:tc>
        <w:tc>
          <w:tcPr>
            <w:tcW w:w="1240" w:type="dxa"/>
          </w:tcPr>
          <w:p w:rsidR="00D2572F" w:rsidRPr="005370BD" w:rsidRDefault="00D2572F" w:rsidP="00912E10">
            <w:pPr>
              <w:jc w:val="center"/>
              <w:rPr>
                <w:rFonts w:cs="Arial"/>
              </w:rPr>
            </w:pPr>
            <w:r w:rsidRPr="005370BD">
              <w:rPr>
                <w:rFonts w:cs="Arial"/>
                <w:sz w:val="22"/>
                <w:szCs w:val="22"/>
              </w:rPr>
              <w:t>2</w:t>
            </w:r>
          </w:p>
        </w:tc>
      </w:tr>
      <w:tr w:rsidR="00D2572F" w:rsidRPr="005370BD" w:rsidTr="00912E10">
        <w:trPr>
          <w:trHeight w:val="194"/>
        </w:trPr>
        <w:tc>
          <w:tcPr>
            <w:tcW w:w="5637" w:type="dxa"/>
            <w:gridSpan w:val="3"/>
          </w:tcPr>
          <w:p w:rsidR="00D2572F" w:rsidRPr="005370BD" w:rsidRDefault="00D2572F" w:rsidP="00912E10">
            <w:pPr>
              <w:rPr>
                <w:rFonts w:cs="Arial"/>
                <w:b/>
              </w:rPr>
            </w:pPr>
            <w:r w:rsidRPr="005370BD">
              <w:rPr>
                <w:rFonts w:cs="Arial"/>
                <w:b/>
                <w:sz w:val="22"/>
                <w:szCs w:val="22"/>
              </w:rPr>
              <w:t>Ολοκληρωμένη Εργασία Πεδίου</w:t>
            </w:r>
          </w:p>
        </w:tc>
        <w:tc>
          <w:tcPr>
            <w:tcW w:w="1559" w:type="dxa"/>
            <w:gridSpan w:val="2"/>
          </w:tcPr>
          <w:p w:rsidR="00D2572F" w:rsidRPr="005370BD" w:rsidRDefault="00D2572F" w:rsidP="00912E10">
            <w:pPr>
              <w:jc w:val="center"/>
              <w:rPr>
                <w:rFonts w:cs="Arial"/>
              </w:rPr>
            </w:pPr>
            <w:r w:rsidRPr="005370BD">
              <w:rPr>
                <w:rFonts w:cs="Arial"/>
                <w:sz w:val="22"/>
                <w:szCs w:val="22"/>
              </w:rPr>
              <w:t>4</w:t>
            </w:r>
          </w:p>
        </w:tc>
        <w:tc>
          <w:tcPr>
            <w:tcW w:w="1240" w:type="dxa"/>
          </w:tcPr>
          <w:p w:rsidR="00D2572F" w:rsidRPr="005370BD" w:rsidRDefault="00D2572F" w:rsidP="00912E10">
            <w:pPr>
              <w:jc w:val="center"/>
              <w:rPr>
                <w:rFonts w:cs="Arial"/>
              </w:rPr>
            </w:pPr>
            <w:r w:rsidRPr="005370BD">
              <w:rPr>
                <w:rFonts w:cs="Arial"/>
                <w:sz w:val="22"/>
                <w:szCs w:val="22"/>
              </w:rPr>
              <w:t>2</w:t>
            </w:r>
          </w:p>
        </w:tc>
      </w:tr>
      <w:tr w:rsidR="00D2572F" w:rsidRPr="005370BD" w:rsidTr="00912E10">
        <w:trPr>
          <w:trHeight w:val="194"/>
        </w:trPr>
        <w:tc>
          <w:tcPr>
            <w:tcW w:w="5637" w:type="dxa"/>
            <w:gridSpan w:val="3"/>
          </w:tcPr>
          <w:p w:rsidR="00D2572F" w:rsidRPr="005370BD" w:rsidRDefault="00D2572F" w:rsidP="00912E10">
            <w:pPr>
              <w:rPr>
                <w:rFonts w:cs="Arial"/>
                <w:b/>
              </w:rPr>
            </w:pPr>
            <w:r w:rsidRPr="005370BD">
              <w:rPr>
                <w:rFonts w:cs="Arial"/>
                <w:b/>
                <w:sz w:val="22"/>
                <w:szCs w:val="22"/>
              </w:rPr>
              <w:t>Σύνολο Πιστωτικών Μονάδων</w:t>
            </w:r>
          </w:p>
        </w:tc>
        <w:tc>
          <w:tcPr>
            <w:tcW w:w="1559" w:type="dxa"/>
            <w:gridSpan w:val="2"/>
          </w:tcPr>
          <w:p w:rsidR="00D2572F" w:rsidRPr="005370BD" w:rsidRDefault="00D2572F" w:rsidP="00912E10">
            <w:pPr>
              <w:jc w:val="right"/>
              <w:rPr>
                <w:rFonts w:cs="Arial"/>
              </w:rPr>
            </w:pPr>
          </w:p>
        </w:tc>
        <w:tc>
          <w:tcPr>
            <w:tcW w:w="1240" w:type="dxa"/>
          </w:tcPr>
          <w:p w:rsidR="00D2572F" w:rsidRPr="005370BD" w:rsidRDefault="00D2572F" w:rsidP="00912E10">
            <w:pPr>
              <w:jc w:val="center"/>
              <w:rPr>
                <w:rFonts w:cs="Arial"/>
              </w:rPr>
            </w:pPr>
            <w:r w:rsidRPr="005370BD">
              <w:rPr>
                <w:rFonts w:cs="Arial"/>
                <w:sz w:val="22"/>
                <w:szCs w:val="22"/>
              </w:rPr>
              <w:t>6</w:t>
            </w:r>
          </w:p>
        </w:tc>
      </w:tr>
      <w:tr w:rsidR="00D2572F" w:rsidRPr="005370BD" w:rsidTr="00912E10">
        <w:trPr>
          <w:trHeight w:val="194"/>
        </w:trPr>
        <w:tc>
          <w:tcPr>
            <w:tcW w:w="5637" w:type="dxa"/>
            <w:gridSpan w:val="3"/>
            <w:shd w:val="clear" w:color="auto" w:fill="DDD9C3"/>
          </w:tcPr>
          <w:p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599"/>
        </w:trPr>
        <w:tc>
          <w:tcPr>
            <w:tcW w:w="3205"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912E10">
            <w:pPr>
              <w:rPr>
                <w:rFonts w:cs="Arial"/>
              </w:rPr>
            </w:pPr>
            <w:r w:rsidRPr="005370BD">
              <w:rPr>
                <w:rFonts w:cs="Arial"/>
                <w:sz w:val="22"/>
                <w:szCs w:val="22"/>
              </w:rPr>
              <w:t>Επιστημονικής Περιοχής</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rsidR="00D2572F" w:rsidRPr="005370BD" w:rsidRDefault="00D2572F" w:rsidP="00912E10">
            <w:pPr>
              <w:jc w:val="right"/>
              <w:rPr>
                <w:rFonts w:cs="Arial"/>
                <w:b/>
                <w:sz w:val="20"/>
                <w:szCs w:val="20"/>
              </w:rPr>
            </w:pPr>
          </w:p>
        </w:tc>
        <w:tc>
          <w:tcPr>
            <w:tcW w:w="5231" w:type="dxa"/>
            <w:gridSpan w:val="5"/>
          </w:tcPr>
          <w:p w:rsidR="00D2572F" w:rsidRPr="005370BD" w:rsidRDefault="00D2572F" w:rsidP="00912E10">
            <w:pPr>
              <w:rPr>
                <w:rFonts w:cs="Arial"/>
              </w:rPr>
            </w:pPr>
            <w:r w:rsidRPr="005370BD">
              <w:rPr>
                <w:rFonts w:cs="Arial"/>
                <w:sz w:val="22"/>
                <w:szCs w:val="22"/>
              </w:rPr>
              <w:t>ΟΧΙ</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912E10">
            <w:pPr>
              <w:rPr>
                <w:rFonts w:cs="Arial"/>
              </w:rPr>
            </w:pPr>
            <w:r w:rsidRPr="005370BD">
              <w:rPr>
                <w:rFonts w:cs="Arial"/>
                <w:sz w:val="22"/>
                <w:szCs w:val="22"/>
              </w:rPr>
              <w:t>Ελληνική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912E10">
            <w:pPr>
              <w:rPr>
                <w:rFonts w:cs="Arial"/>
              </w:rPr>
            </w:pPr>
            <w:r w:rsidRPr="005370BD">
              <w:rPr>
                <w:rFonts w:cs="Arial"/>
                <w:sz w:val="22"/>
                <w:szCs w:val="22"/>
              </w:rPr>
              <w:t>ΝΑΙ (στην Αγγλική)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912E10">
            <w:pPr>
              <w:rPr>
                <w:rFonts w:cs="Arial"/>
              </w:rPr>
            </w:pPr>
            <w:r w:rsidRPr="005370BD">
              <w:rPr>
                <w:rFonts w:cs="Arial"/>
                <w:sz w:val="22"/>
                <w:szCs w:val="22"/>
              </w:rPr>
              <w:t>https://eclass.upatras.gr/courses/CIV1700/</w:t>
            </w:r>
          </w:p>
        </w:tc>
      </w:tr>
    </w:tbl>
    <w:p w:rsidR="00D2572F" w:rsidRPr="005370BD" w:rsidRDefault="00D2572F" w:rsidP="00CA0895">
      <w:pPr>
        <w:widowControl w:val="0"/>
        <w:numPr>
          <w:ilvl w:val="0"/>
          <w:numId w:val="12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912E10">
        <w:tc>
          <w:tcPr>
            <w:tcW w:w="8472" w:type="dxa"/>
            <w:gridSpan w:val="2"/>
            <w:tcBorders>
              <w:bottom w:val="nil"/>
            </w:tcBorders>
            <w:shd w:val="clear" w:color="auto" w:fill="DDD9C3"/>
          </w:tcPr>
          <w:p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rsidTr="00912E10">
        <w:tc>
          <w:tcPr>
            <w:tcW w:w="8472" w:type="dxa"/>
            <w:gridSpan w:val="2"/>
            <w:tcBorders>
              <w:top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076540">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076540">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076540">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912E10">
        <w:tc>
          <w:tcPr>
            <w:tcW w:w="8472" w:type="dxa"/>
            <w:gridSpan w:val="2"/>
          </w:tcPr>
          <w:p w:rsidR="00D2572F" w:rsidRPr="005370BD" w:rsidRDefault="00D2572F" w:rsidP="00912E10">
            <w:pPr>
              <w:jc w:val="both"/>
              <w:rPr>
                <w:rFonts w:cs="Arial"/>
                <w:sz w:val="20"/>
                <w:szCs w:val="20"/>
              </w:rPr>
            </w:pPr>
          </w:p>
          <w:p w:rsidR="00D2572F" w:rsidRPr="005370BD" w:rsidRDefault="00D2572F" w:rsidP="00912E10">
            <w:pPr>
              <w:jc w:val="both"/>
              <w:rPr>
                <w:rFonts w:cs="Arial"/>
              </w:rPr>
            </w:pPr>
            <w:r w:rsidRPr="005370BD">
              <w:rPr>
                <w:rFonts w:cs="Arial"/>
                <w:sz w:val="22"/>
                <w:szCs w:val="22"/>
              </w:rPr>
              <w:t xml:space="preserve">Το μάθημα αποτελεί εισαγωγή στη Γεωδαισία προσαρμοσμένη στις ανάγκες του Πολιτικού Μηχανικού. Ειδικότερα καλύπτει τις ανάγκες εξοικείωσης με όργανα και τεχνικές μετρήσεων, τεχνικές αποτύπωσης και χάραξης, δημιουργίας τοπογραφικού διαγράμματος σε κλίμακες συνηθισμένων τεχνικών έργων, κατανόησης του αναγλύφου και ποσοτικής εκτίμησης των χαρακτηριστικών και μεταβολών του που είναι αναγκαίες για την Οδοποιία και άλλες σχετικές δραστηριότητες, εξοικείωση με τα σφάλματα τις ιδιότητες τους και τεχνικές μείωσή τους   Το μάθημα περιλαμβάνει αναφορές σε διάφορες δραστηριότητες Πολιτικού Μηχανικού (Γεωτεχνικά και Υδραυλικά Εργα, Συνήθεις και Ειδικές Κατασκευές, Αρχαιολογία,  κλπ) </w:t>
            </w:r>
          </w:p>
          <w:p w:rsidR="00D2572F" w:rsidRPr="005370BD" w:rsidRDefault="00D2572F" w:rsidP="00912E10">
            <w:pPr>
              <w:jc w:val="both"/>
              <w:rPr>
                <w:rFonts w:cs="Arial"/>
              </w:rPr>
            </w:pPr>
            <w:r w:rsidRPr="005370BD">
              <w:rPr>
                <w:rFonts w:cs="Arial"/>
                <w:sz w:val="22"/>
                <w:szCs w:val="22"/>
              </w:rPr>
              <w:t xml:space="preserve">Με την επιτυχή ολοκλήρωσή του ο φοιτητής θα είναι σε θέση </w:t>
            </w:r>
          </w:p>
          <w:p w:rsidR="00D2572F" w:rsidRPr="005370BD" w:rsidRDefault="00D2572F" w:rsidP="00912E10">
            <w:pPr>
              <w:jc w:val="both"/>
              <w:rPr>
                <w:rFonts w:cs="Arial"/>
              </w:rPr>
            </w:pPr>
            <w:r w:rsidRPr="005370BD">
              <w:rPr>
                <w:rFonts w:cs="Arial"/>
                <w:sz w:val="22"/>
                <w:szCs w:val="22"/>
              </w:rPr>
              <w:t xml:space="preserve">(1) Να χειριστεί διάφορα όργανα, να κατανοήσει τις εφαρμογές, δυνατότητες, σφάλματα και περιορισμούς τους </w:t>
            </w:r>
          </w:p>
          <w:p w:rsidR="00D2572F" w:rsidRPr="005370BD" w:rsidRDefault="00D2572F" w:rsidP="00912E10">
            <w:pPr>
              <w:jc w:val="both"/>
              <w:rPr>
                <w:rFonts w:cs="Arial"/>
              </w:rPr>
            </w:pPr>
            <w:r w:rsidRPr="005370BD">
              <w:rPr>
                <w:rFonts w:cs="Arial"/>
                <w:sz w:val="22"/>
                <w:szCs w:val="22"/>
              </w:rPr>
              <w:t>(2) Να αντιληφθεί τα χαρακτηριστικά του χώρου όπου προβλέπεται να γίνει ένα τεχνικό έργο (οικοδομικό, μεταφορικό, υδραυλικό κλπ έργα, επί του εδάφους ή υπόγειο) και να ποσοτικοποιήσει τις μεταβολές του αναγλύφου που θα προκαλέσει.</w:t>
            </w:r>
          </w:p>
          <w:p w:rsidR="00D2572F" w:rsidRPr="005370BD" w:rsidRDefault="00D2572F" w:rsidP="00912E10">
            <w:pPr>
              <w:jc w:val="both"/>
              <w:rPr>
                <w:rFonts w:cs="Arial"/>
              </w:rPr>
            </w:pPr>
            <w:r w:rsidRPr="005370BD">
              <w:rPr>
                <w:rFonts w:cs="Arial"/>
                <w:sz w:val="22"/>
                <w:szCs w:val="22"/>
              </w:rPr>
              <w:t>(3) Να οργανώσει και να εκτελέσει βασικές εργασίες για την αποτύπωση μιας περιοχής ή αντικειμένου (πχ αρχαίου μνημείου) και τη χάραξη ενός τεχνικού έργου επιλέγοντας τα κατάλληλα όργανα και τεχνικές</w:t>
            </w:r>
          </w:p>
          <w:p w:rsidR="00D2572F" w:rsidRPr="005370BD" w:rsidRDefault="00D2572F" w:rsidP="00912E10">
            <w:pPr>
              <w:jc w:val="both"/>
              <w:rPr>
                <w:rFonts w:cs="Arial"/>
              </w:rPr>
            </w:pPr>
            <w:r w:rsidRPr="005370BD">
              <w:rPr>
                <w:rFonts w:cs="Arial"/>
                <w:sz w:val="22"/>
                <w:szCs w:val="22"/>
              </w:rPr>
              <w:t>(4) Να αξιολογήσει άλλες τεχνικές εργασίες (πχ πραγματογνωμοσύνη για αναγνώριση ορίων)</w:t>
            </w:r>
          </w:p>
          <w:p w:rsidR="00D2572F" w:rsidRPr="005370BD" w:rsidRDefault="00D2572F" w:rsidP="00912E10">
            <w:pPr>
              <w:jc w:val="both"/>
              <w:rPr>
                <w:rFonts w:cs="Arial"/>
              </w:rPr>
            </w:pPr>
            <w:r w:rsidRPr="005370BD">
              <w:rPr>
                <w:rFonts w:cs="Arial"/>
                <w:sz w:val="22"/>
                <w:szCs w:val="22"/>
              </w:rPr>
              <w:t xml:space="preserve">(5) Να συνοψίσει/ εμφανίσει τα αποτελέσματα της εργασίας του σε Τεχνική Έκθεση </w:t>
            </w:r>
          </w:p>
          <w:p w:rsidR="00D2572F" w:rsidRPr="005370BD" w:rsidRDefault="00D2572F" w:rsidP="00912E10">
            <w:pPr>
              <w:pStyle w:val="ListParagraph1"/>
              <w:spacing w:after="0"/>
              <w:jc w:val="both"/>
              <w:rPr>
                <w:rFonts w:cs="Arial"/>
                <w:i/>
                <w:sz w:val="16"/>
                <w:szCs w:val="16"/>
                <w:lang w:val="el-GR"/>
              </w:rPr>
            </w:pPr>
          </w:p>
        </w:tc>
      </w:tr>
      <w:tr w:rsidR="00D2572F" w:rsidRPr="005370BD" w:rsidTr="00912E10">
        <w:tblPrEx>
          <w:tblLook w:val="0000"/>
        </w:tblPrEx>
        <w:tc>
          <w:tcPr>
            <w:tcW w:w="8454" w:type="dxa"/>
            <w:gridSpan w:val="2"/>
            <w:tcBorders>
              <w:bottom w:val="nil"/>
            </w:tcBorders>
            <w:shd w:val="clear" w:color="auto" w:fill="DDD9C3"/>
          </w:tcPr>
          <w:p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rsidTr="00912E10">
        <w:tc>
          <w:tcPr>
            <w:tcW w:w="8472" w:type="dxa"/>
            <w:gridSpan w:val="2"/>
            <w:tcBorders>
              <w:top w:val="nil"/>
              <w:bottom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912E10">
        <w:tblPrEx>
          <w:tblLook w:val="0000"/>
        </w:tblPrEx>
        <w:tc>
          <w:tcPr>
            <w:tcW w:w="3964" w:type="dxa"/>
            <w:tcBorders>
              <w:top w:val="nil"/>
              <w:righ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912E10">
        <w:tc>
          <w:tcPr>
            <w:tcW w:w="8472" w:type="dxa"/>
            <w:gridSpan w:val="2"/>
          </w:tcPr>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Προσαρμογή σε νέες καταστάσεις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Λήψη αποφάσεων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Αυτόνομη εργασία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Ομαδική εργασία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Εργασία σε διεθνές περιβάλλον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Εργασία σε διεπιστημονικό περιβάλλον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Σχεδιασμός και διαχείριση έργων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Άσκηση κριτικής και αυτοκριτικής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cs="Arial"/>
                <w:i/>
                <w:sz w:val="16"/>
                <w:szCs w:val="16"/>
              </w:rPr>
            </w:pPr>
            <w:r w:rsidRPr="006E38FC">
              <w:rPr>
                <w:rFonts w:ascii="Times New Roman" w:hAnsi="Times New Roman"/>
                <w:szCs w:val="22"/>
              </w:rPr>
              <w:t>Προαγωγή της ελεύθερης, δημιουργικής και επαγωγικής σκέψης</w:t>
            </w:r>
          </w:p>
        </w:tc>
      </w:tr>
    </w:tbl>
    <w:p w:rsidR="00D2572F" w:rsidRPr="005370BD" w:rsidRDefault="00D2572F" w:rsidP="00CA0895">
      <w:pPr>
        <w:widowControl w:val="0"/>
        <w:numPr>
          <w:ilvl w:val="0"/>
          <w:numId w:val="12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ind w:left="454" w:hanging="454"/>
              <w:rPr>
                <w:iCs/>
              </w:rPr>
            </w:pPr>
            <w:r w:rsidRPr="005370BD">
              <w:rPr>
                <w:iCs/>
              </w:rPr>
              <w:t>i.</w:t>
            </w:r>
            <w:r w:rsidRPr="005370BD">
              <w:rPr>
                <w:iCs/>
              </w:rPr>
              <w:tab/>
            </w:r>
            <w:r w:rsidRPr="005370BD">
              <w:rPr>
                <w:iCs/>
                <w:sz w:val="22"/>
                <w:szCs w:val="22"/>
              </w:rPr>
              <w:t xml:space="preserve">Ιστορικό Υπόβαθρο, Βασικές Έννοιες Τοπογραφίας και Εφαρμογές. </w:t>
            </w:r>
          </w:p>
          <w:p w:rsidR="00D2572F" w:rsidRPr="005370BD" w:rsidRDefault="00D2572F" w:rsidP="00912E10">
            <w:pPr>
              <w:ind w:left="454" w:hanging="454"/>
              <w:rPr>
                <w:iCs/>
              </w:rPr>
            </w:pPr>
            <w:r w:rsidRPr="005370BD">
              <w:rPr>
                <w:iCs/>
                <w:sz w:val="22"/>
                <w:szCs w:val="22"/>
              </w:rPr>
              <w:t>ii.</w:t>
            </w:r>
            <w:r w:rsidRPr="005370BD">
              <w:rPr>
                <w:iCs/>
                <w:sz w:val="22"/>
                <w:szCs w:val="22"/>
              </w:rPr>
              <w:tab/>
              <w:t xml:space="preserve">Τοπογραφικά Οργανα Μετρήσεων και Χρήση τους. </w:t>
            </w:r>
          </w:p>
          <w:p w:rsidR="00D2572F" w:rsidRPr="005370BD" w:rsidRDefault="00D2572F" w:rsidP="00912E10">
            <w:pPr>
              <w:ind w:left="454" w:hanging="454"/>
              <w:rPr>
                <w:iCs/>
              </w:rPr>
            </w:pPr>
            <w:r w:rsidRPr="005370BD">
              <w:rPr>
                <w:iCs/>
                <w:sz w:val="22"/>
                <w:szCs w:val="22"/>
              </w:rPr>
              <w:t>iii.</w:t>
            </w:r>
            <w:r w:rsidRPr="005370BD">
              <w:rPr>
                <w:iCs/>
                <w:sz w:val="22"/>
                <w:szCs w:val="22"/>
              </w:rPr>
              <w:tab/>
              <w:t>Εισαγωγή στη Θεωρία Μετρήσεων και Σφαλμάτων</w:t>
            </w:r>
          </w:p>
          <w:p w:rsidR="00D2572F" w:rsidRPr="005370BD" w:rsidRDefault="00D2572F" w:rsidP="00912E10">
            <w:pPr>
              <w:ind w:left="454" w:hanging="454"/>
              <w:rPr>
                <w:iCs/>
              </w:rPr>
            </w:pPr>
            <w:r w:rsidRPr="005370BD">
              <w:rPr>
                <w:iCs/>
                <w:sz w:val="22"/>
                <w:szCs w:val="22"/>
              </w:rPr>
              <w:t>iv.</w:t>
            </w:r>
            <w:r w:rsidRPr="005370BD">
              <w:rPr>
                <w:iCs/>
                <w:sz w:val="22"/>
                <w:szCs w:val="22"/>
              </w:rPr>
              <w:tab/>
              <w:t xml:space="preserve">Τεχνικές Χρήσης Συμβατικών Γεωδαιτικών Οργάνων για Αποτυπώσεις, Χαράξεις.  Προδιαγραφές και Σφάλματα  </w:t>
            </w:r>
          </w:p>
          <w:p w:rsidR="00D2572F" w:rsidRPr="005370BD" w:rsidRDefault="00D2572F" w:rsidP="00912E10">
            <w:pPr>
              <w:ind w:left="454" w:hanging="454"/>
              <w:rPr>
                <w:iCs/>
              </w:rPr>
            </w:pPr>
            <w:r w:rsidRPr="005370BD">
              <w:rPr>
                <w:iCs/>
                <w:sz w:val="22"/>
                <w:szCs w:val="22"/>
              </w:rPr>
              <w:t>vi.</w:t>
            </w:r>
            <w:r w:rsidRPr="005370BD">
              <w:rPr>
                <w:iCs/>
                <w:sz w:val="22"/>
                <w:szCs w:val="22"/>
              </w:rPr>
              <w:tab/>
              <w:t xml:space="preserve">Τοπογραφικά Διαγράμματα και Χάρτης </w:t>
            </w:r>
          </w:p>
          <w:p w:rsidR="00D2572F" w:rsidRPr="005370BD" w:rsidRDefault="00D2572F" w:rsidP="00912E10">
            <w:pPr>
              <w:rPr>
                <w:iCs/>
              </w:rPr>
            </w:pPr>
            <w:r w:rsidRPr="005370BD">
              <w:rPr>
                <w:iCs/>
                <w:szCs w:val="22"/>
                <w:lang w:val="en-US"/>
              </w:rPr>
              <w:t>vii</w:t>
            </w:r>
            <w:r w:rsidRPr="005370BD">
              <w:rPr>
                <w:iCs/>
                <w:szCs w:val="22"/>
              </w:rPr>
              <w:t xml:space="preserve">. Εισαγωγή σε προβολές και χάρτες </w:t>
            </w:r>
          </w:p>
          <w:p w:rsidR="00D2572F" w:rsidRPr="005370BD" w:rsidRDefault="00D2572F" w:rsidP="00912E10">
            <w:pPr>
              <w:numPr>
                <w:ilvl w:val="0"/>
                <w:numId w:val="47"/>
              </w:numPr>
              <w:rPr>
                <w:iCs/>
              </w:rPr>
            </w:pPr>
            <w:r w:rsidRPr="005370BD">
              <w:rPr>
                <w:iCs/>
                <w:sz w:val="22"/>
                <w:szCs w:val="22"/>
              </w:rPr>
              <w:t>Εισαγωγή στη Δορυφορική Γεωδαισία</w:t>
            </w:r>
            <w:r w:rsidRPr="005370BD">
              <w:rPr>
                <w:iCs/>
              </w:rPr>
              <w:t xml:space="preserve"> </w:t>
            </w:r>
          </w:p>
          <w:p w:rsidR="00D2572F" w:rsidRPr="005370BD" w:rsidRDefault="00D2572F" w:rsidP="00912E10">
            <w:pPr>
              <w:numPr>
                <w:ilvl w:val="0"/>
                <w:numId w:val="47"/>
              </w:numPr>
              <w:rPr>
                <w:rFonts w:cs="Arial"/>
                <w:sz w:val="20"/>
                <w:szCs w:val="20"/>
              </w:rPr>
            </w:pPr>
            <w:r w:rsidRPr="005370BD">
              <w:rPr>
                <w:iCs/>
              </w:rPr>
              <w:t>Εισαγωγή σε εφαρμογές σε διάφορα πεδία ενδιαφέροντος του Πολ Μηχ.</w:t>
            </w:r>
          </w:p>
        </w:tc>
      </w:tr>
    </w:tbl>
    <w:p w:rsidR="00D2572F" w:rsidRPr="005370BD" w:rsidRDefault="00D2572F" w:rsidP="00CA0895">
      <w:pPr>
        <w:widowControl w:val="0"/>
        <w:numPr>
          <w:ilvl w:val="0"/>
          <w:numId w:val="12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912E10">
            <w:pPr>
              <w:rPr>
                <w:iCs/>
              </w:rPr>
            </w:pPr>
            <w:r w:rsidRPr="005370BD">
              <w:rPr>
                <w:iCs/>
                <w:sz w:val="22"/>
                <w:szCs w:val="22"/>
                <w:lang w:val="en-US"/>
              </w:rPr>
              <w:t>i</w:t>
            </w:r>
            <w:r w:rsidRPr="005370BD">
              <w:rPr>
                <w:iCs/>
                <w:sz w:val="22"/>
                <w:szCs w:val="22"/>
              </w:rPr>
              <w:t>. Διαλέξεις με οπτικό υλικό και πολυμέσα και διαδραστική προσέγγιση (ερωτήσεις και τεστ)</w:t>
            </w:r>
          </w:p>
          <w:p w:rsidR="00D2572F" w:rsidRPr="005370BD" w:rsidRDefault="00D2572F" w:rsidP="00912E10">
            <w:pPr>
              <w:rPr>
                <w:iCs/>
              </w:rPr>
            </w:pPr>
            <w:r w:rsidRPr="005370BD">
              <w:rPr>
                <w:iCs/>
                <w:sz w:val="22"/>
                <w:szCs w:val="22"/>
                <w:lang w:val="en-US"/>
              </w:rPr>
              <w:t>ii</w:t>
            </w:r>
            <w:r w:rsidRPr="005370BD">
              <w:rPr>
                <w:iCs/>
                <w:sz w:val="22"/>
                <w:szCs w:val="22"/>
              </w:rPr>
              <w:t xml:space="preserve">. Φροντιστηριακή υποστήριξη μαθημάτων και άσκησης πεδίου </w:t>
            </w:r>
          </w:p>
          <w:p w:rsidR="00D2572F" w:rsidRPr="005370BD" w:rsidRDefault="00D2572F" w:rsidP="00912E10">
            <w:pPr>
              <w:rPr>
                <w:iCs/>
              </w:rPr>
            </w:pPr>
            <w:r w:rsidRPr="005370BD">
              <w:rPr>
                <w:iCs/>
                <w:sz w:val="22"/>
                <w:szCs w:val="22"/>
                <w:lang w:val="en-US"/>
              </w:rPr>
              <w:t>iii</w:t>
            </w:r>
            <w:r w:rsidRPr="005370BD">
              <w:rPr>
                <w:iCs/>
                <w:sz w:val="22"/>
                <w:szCs w:val="22"/>
              </w:rPr>
              <w:t xml:space="preserve">. </w:t>
            </w:r>
            <w:r w:rsidRPr="005370BD">
              <w:rPr>
                <w:iCs/>
                <w:sz w:val="22"/>
                <w:szCs w:val="22"/>
                <w:lang w:val="en-US"/>
              </w:rPr>
              <w:t>A</w:t>
            </w:r>
            <w:r w:rsidRPr="005370BD">
              <w:rPr>
                <w:iCs/>
                <w:sz w:val="22"/>
                <w:szCs w:val="22"/>
              </w:rPr>
              <w:t xml:space="preserve">σκήσεις σε διάφορες ενότητες και τεστ κατανόησης </w:t>
            </w:r>
          </w:p>
          <w:p w:rsidR="00D2572F" w:rsidRPr="005370BD" w:rsidRDefault="00D2572F" w:rsidP="00912E10">
            <w:pPr>
              <w:rPr>
                <w:iCs/>
              </w:rPr>
            </w:pPr>
            <w:r w:rsidRPr="005370BD">
              <w:rPr>
                <w:iCs/>
                <w:sz w:val="22"/>
                <w:szCs w:val="22"/>
                <w:lang w:val="en-US"/>
              </w:rPr>
              <w:t>iv</w:t>
            </w:r>
            <w:r w:rsidRPr="005370BD">
              <w:rPr>
                <w:iCs/>
                <w:sz w:val="22"/>
                <w:szCs w:val="22"/>
              </w:rPr>
              <w:t>. Εργαστηριακές Ασκήσεις Πεδίου και επεξεργασίας και απεικόνισης αποτελεσμάτων</w:t>
            </w:r>
          </w:p>
          <w:p w:rsidR="00D2572F" w:rsidRPr="005370BD" w:rsidRDefault="00D2572F" w:rsidP="00912E10">
            <w:pPr>
              <w:rPr>
                <w:iCs/>
              </w:rPr>
            </w:pPr>
            <w:r w:rsidRPr="005370BD">
              <w:rPr>
                <w:iCs/>
                <w:sz w:val="22"/>
                <w:szCs w:val="22"/>
                <w:lang w:val="en-US"/>
              </w:rPr>
              <w:t>v</w:t>
            </w:r>
            <w:r w:rsidRPr="005370BD">
              <w:rPr>
                <w:iCs/>
                <w:sz w:val="22"/>
                <w:szCs w:val="22"/>
              </w:rPr>
              <w:t>. Εκπόνηση ολοκληρωμένου Εργαστηριακού Θέματος</w:t>
            </w:r>
          </w:p>
          <w:p w:rsidR="00D2572F" w:rsidRPr="005370BD" w:rsidRDefault="00D2572F" w:rsidP="00912E10">
            <w:pPr>
              <w:rPr>
                <w:iCs/>
              </w:rPr>
            </w:pPr>
            <w:r w:rsidRPr="005370BD">
              <w:rPr>
                <w:iCs/>
                <w:sz w:val="22"/>
                <w:szCs w:val="22"/>
              </w:rPr>
              <w:t xml:space="preserve"> ανά ομάδες</w:t>
            </w:r>
          </w:p>
          <w:p w:rsidR="00D2572F" w:rsidRPr="005370BD" w:rsidRDefault="00D2572F" w:rsidP="00912E10">
            <w:pPr>
              <w:rPr>
                <w:iCs/>
              </w:rPr>
            </w:pPr>
            <w:r w:rsidRPr="005370BD">
              <w:rPr>
                <w:iCs/>
                <w:sz w:val="22"/>
                <w:szCs w:val="22"/>
                <w:lang w:val="en-US"/>
              </w:rPr>
              <w:t>vi</w:t>
            </w:r>
            <w:r w:rsidRPr="005370BD">
              <w:rPr>
                <w:iCs/>
                <w:sz w:val="22"/>
                <w:szCs w:val="22"/>
              </w:rPr>
              <w:t>. Συσχετισμός με επίκαιρα γεγονότα</w:t>
            </w:r>
          </w:p>
          <w:p w:rsidR="00D2572F" w:rsidRPr="005370BD" w:rsidRDefault="00D2572F" w:rsidP="00912E10">
            <w:pPr>
              <w:rPr>
                <w:iCs/>
              </w:rPr>
            </w:pPr>
            <w:r w:rsidRPr="005370BD">
              <w:rPr>
                <w:iCs/>
                <w:lang w:val="en-US"/>
              </w:rPr>
              <w:t>vi</w:t>
            </w:r>
            <w:r w:rsidRPr="005370BD">
              <w:rPr>
                <w:iCs/>
              </w:rPr>
              <w:t xml:space="preserve">. Επίδειξη χαρακτηριστικών εφαρμογών κατά τη διάρκεια εκπαιδευτικής εκδρομής </w:t>
            </w:r>
          </w:p>
        </w:tc>
      </w:tr>
      <w:tr w:rsidR="00D2572F" w:rsidRPr="005370BD" w:rsidTr="00912E10">
        <w:tc>
          <w:tcPr>
            <w:tcW w:w="3306"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912E10">
            <w:pPr>
              <w:rPr>
                <w:rFonts w:cs="Arial"/>
                <w:b/>
              </w:rPr>
            </w:pPr>
            <w:r w:rsidRPr="005370BD">
              <w:rPr>
                <w:iCs/>
                <w:sz w:val="22"/>
                <w:szCs w:val="22"/>
              </w:rPr>
              <w:t>Υποστήριξη Μαθησιακής διαδικασίας μέσω της ηλεκτρονικής πλατφόρμας e-class και πρόσθετων πληροφοριών (ενθάρρυνση προσέγγισης ηλεκτρονικής βιβλιογραφίας και άλλου υλικού) με έμφαση σε επίκαιρα γεγονότα (σεισμούς, κατολισθήσεις κλπ).</w:t>
            </w:r>
          </w:p>
        </w:tc>
      </w:tr>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ΟΡΓΑΝΩΣΗ ΔΙΔΑΣΚΑΛΙΑΣ</w:t>
            </w:r>
          </w:p>
          <w:p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912E10">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 xml:space="preserve">Διαλέξεις και Διαδραστική Διδασκαλία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20"/>
                      <w:szCs w:val="20"/>
                    </w:rPr>
                  </w:pPr>
                  <w:r w:rsidRPr="005370BD">
                    <w:rPr>
                      <w:rFonts w:cs="Arial"/>
                      <w:sz w:val="20"/>
                      <w:szCs w:val="20"/>
                    </w:rPr>
                    <w:t xml:space="preserve">Ασκήσεις Πράξης (Πεδίου) για εκμάθηση χρήσης οργάνων και εφαρμογής τεχνικών ανά μικρές ομάδες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60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10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Ομαδική Συνθετική Εργασία  (Αποτύπωση/Σχεδίαση ή Χάραξη).  Περιλαμβάνει</w:t>
                  </w:r>
                </w:p>
                <w:p w:rsidR="00D2572F" w:rsidRPr="005370BD" w:rsidRDefault="00D2572F" w:rsidP="00912E10">
                  <w:pPr>
                    <w:rPr>
                      <w:rFonts w:cs="Arial"/>
                      <w:i/>
                      <w:sz w:val="20"/>
                      <w:szCs w:val="20"/>
                    </w:rPr>
                  </w:pPr>
                  <w:r w:rsidRPr="005370BD">
                    <w:rPr>
                      <w:rFonts w:cs="Arial"/>
                      <w:sz w:val="20"/>
                      <w:szCs w:val="20"/>
                    </w:rPr>
                    <w:t>Οργάνωση Εργου, Μετρήσεις Πεδίου και Επεξεργασία δεδομένων  και Τεχνική Εκθεση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40</w:t>
                  </w:r>
                </w:p>
                <w:p w:rsidR="00D2572F" w:rsidRPr="005370BD" w:rsidRDefault="00D2572F" w:rsidP="00912E10">
                  <w:pPr>
                    <w:jc w:val="center"/>
                    <w:rPr>
                      <w:rFonts w:cs="Arial"/>
                      <w:sz w:val="20"/>
                      <w:szCs w:val="20"/>
                    </w:rPr>
                  </w:pP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20"/>
                      <w:szCs w:val="20"/>
                    </w:rPr>
                  </w:pPr>
                  <w:r w:rsidRPr="005370BD">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10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b/>
                      <w:i/>
                      <w:sz w:val="20"/>
                      <w:szCs w:val="20"/>
                    </w:rPr>
                  </w:pPr>
                  <w:r w:rsidRPr="005370BD">
                    <w:rPr>
                      <w:rFonts w:cs="Arial"/>
                      <w:b/>
                      <w:i/>
                      <w:sz w:val="20"/>
                      <w:szCs w:val="20"/>
                    </w:rPr>
                    <w:t xml:space="preserve">Σύνολο Μαθήματος </w:t>
                  </w:r>
                </w:p>
                <w:p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912E10">
                  <w:pPr>
                    <w:jc w:val="center"/>
                    <w:rPr>
                      <w:rFonts w:cs="Arial"/>
                      <w:b/>
                      <w:i/>
                      <w:sz w:val="20"/>
                      <w:szCs w:val="20"/>
                    </w:rPr>
                  </w:pPr>
                  <w:r w:rsidRPr="005370BD">
                    <w:rPr>
                      <w:rFonts w:cs="Arial"/>
                      <w:b/>
                      <w:i/>
                      <w:sz w:val="20"/>
                      <w:szCs w:val="20"/>
                    </w:rPr>
                    <w:t>150</w:t>
                  </w:r>
                </w:p>
              </w:tc>
            </w:tr>
          </w:tbl>
          <w:p w:rsidR="00D2572F" w:rsidRPr="005370BD" w:rsidRDefault="00D2572F" w:rsidP="00912E10">
            <w:pPr>
              <w:rPr>
                <w:rFonts w:ascii="Tahoma" w:hAnsi="Tahoma" w:cs="Tahoma"/>
              </w:rPr>
            </w:pPr>
          </w:p>
        </w:tc>
      </w:tr>
      <w:tr w:rsidR="00D2572F" w:rsidRPr="005370BD" w:rsidTr="00912E10">
        <w:tc>
          <w:tcPr>
            <w:tcW w:w="3306" w:type="dxa"/>
          </w:tcPr>
          <w:p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912E10">
            <w:pPr>
              <w:rPr>
                <w:iCs/>
              </w:rPr>
            </w:pPr>
            <w:r w:rsidRPr="005370BD">
              <w:rPr>
                <w:iCs/>
                <w:sz w:val="22"/>
                <w:szCs w:val="22"/>
              </w:rPr>
              <w:t>Βαθμολόγηση μέσω παραμετρικού αλγορίθμου (Γενικευμένου Μέσου Ορου με Βάρη) που αξιολογεί την απόδοση του φοιτητή σε κάθε επί μέρους συνιστώσα  του μαθήματος</w:t>
            </w:r>
          </w:p>
          <w:p w:rsidR="00D2572F" w:rsidRPr="005370BD" w:rsidRDefault="00D2572F" w:rsidP="00912E10">
            <w:pPr>
              <w:rPr>
                <w:iCs/>
              </w:rPr>
            </w:pPr>
            <w:r w:rsidRPr="005370BD">
              <w:rPr>
                <w:iCs/>
                <w:sz w:val="22"/>
                <w:szCs w:val="22"/>
              </w:rPr>
              <w:t xml:space="preserve">(1) στα αποτελέσματα τελικού διαγωνίσματος (απαίτηση βαθμός &gt;5/10), </w:t>
            </w:r>
          </w:p>
          <w:p w:rsidR="00D2572F" w:rsidRPr="005370BD" w:rsidRDefault="00D2572F" w:rsidP="00912E10">
            <w:pPr>
              <w:rPr>
                <w:iCs/>
              </w:rPr>
            </w:pPr>
            <w:r w:rsidRPr="005370BD">
              <w:rPr>
                <w:iCs/>
                <w:sz w:val="22"/>
                <w:szCs w:val="22"/>
              </w:rPr>
              <w:t>(2) στην απόδοση στις Ασκήσεις Πεδίου και Ασκήσεις κατανόησης</w:t>
            </w:r>
          </w:p>
          <w:p w:rsidR="00D2572F" w:rsidRPr="005370BD" w:rsidRDefault="00D2572F" w:rsidP="00912E10">
            <w:pPr>
              <w:rPr>
                <w:iCs/>
              </w:rPr>
            </w:pPr>
            <w:r w:rsidRPr="005370BD">
              <w:rPr>
                <w:iCs/>
                <w:sz w:val="22"/>
                <w:szCs w:val="22"/>
              </w:rPr>
              <w:t>(3) στην απόδοση στην Ομαδική Συνθετική Εργασία</w:t>
            </w:r>
          </w:p>
          <w:p w:rsidR="00D2572F" w:rsidRPr="005370BD" w:rsidRDefault="00D2572F" w:rsidP="00912E10">
            <w:pPr>
              <w:rPr>
                <w:iCs/>
              </w:rPr>
            </w:pPr>
          </w:p>
        </w:tc>
      </w:tr>
    </w:tbl>
    <w:p w:rsidR="00D2572F" w:rsidRPr="005370BD" w:rsidRDefault="00D2572F" w:rsidP="00CA0895">
      <w:pPr>
        <w:widowControl w:val="0"/>
        <w:numPr>
          <w:ilvl w:val="0"/>
          <w:numId w:val="12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jc w:val="both"/>
              <w:rPr>
                <w:rFonts w:cs="Arial"/>
                <w:i/>
                <w:sz w:val="16"/>
                <w:szCs w:val="16"/>
              </w:rPr>
            </w:pPr>
            <w:r w:rsidRPr="005370BD">
              <w:rPr>
                <w:rFonts w:cs="Arial"/>
                <w:i/>
                <w:sz w:val="16"/>
                <w:szCs w:val="16"/>
              </w:rPr>
              <w:t xml:space="preserve">-Προτεινόμενη Βιβλιογραφία :  </w:t>
            </w:r>
          </w:p>
          <w:p w:rsidR="00D2572F" w:rsidRPr="005370BD" w:rsidRDefault="00D2572F" w:rsidP="00912E10">
            <w:pPr>
              <w:jc w:val="both"/>
              <w:rPr>
                <w:iCs/>
              </w:rPr>
            </w:pPr>
            <w:r w:rsidRPr="005370BD">
              <w:rPr>
                <w:sz w:val="22"/>
                <w:szCs w:val="22"/>
              </w:rPr>
              <w:t>(1) Σημειώσεις στην</w:t>
            </w:r>
            <w:r w:rsidRPr="005370BD">
              <w:rPr>
                <w:i/>
                <w:sz w:val="22"/>
                <w:szCs w:val="22"/>
              </w:rPr>
              <w:t xml:space="preserve"> </w:t>
            </w:r>
            <w:r w:rsidRPr="005370BD">
              <w:rPr>
                <w:iCs/>
                <w:sz w:val="22"/>
                <w:szCs w:val="22"/>
              </w:rPr>
              <w:t xml:space="preserve">ηλεκτρονική πλατφόρμα e-class </w:t>
            </w:r>
          </w:p>
          <w:p w:rsidR="00D2572F" w:rsidRPr="005370BD" w:rsidRDefault="00D2572F" w:rsidP="00912E10">
            <w:r w:rsidRPr="005370BD">
              <w:rPr>
                <w:iCs/>
                <w:sz w:val="22"/>
                <w:szCs w:val="22"/>
              </w:rPr>
              <w:t xml:space="preserve">(2) Βιβλία επιλεγμένα μέσω του Συστήματος ΕΥΔΟΞΟΣ (Κωδ. </w:t>
            </w:r>
            <w:r w:rsidRPr="005370BD">
              <w:rPr>
                <w:sz w:val="22"/>
                <w:szCs w:val="22"/>
              </w:rPr>
              <w:t xml:space="preserve">6201, 6203, 11432, 11145) </w:t>
            </w:r>
            <w:r w:rsidRPr="005370BD">
              <w:rPr>
                <w:iCs/>
                <w:sz w:val="22"/>
                <w:szCs w:val="22"/>
              </w:rPr>
              <w:t xml:space="preserve">πχ </w:t>
            </w:r>
            <w:r w:rsidRPr="005370BD">
              <w:rPr>
                <w:sz w:val="22"/>
                <w:szCs w:val="22"/>
                <w:lang w:eastAsia="el-GR"/>
              </w:rPr>
              <w:t xml:space="preserve">ΑΠΟΤΥΠΩΣΕΙΣ-ΧΑΡΑΞΕΙΣ ΤΕΧΝΙΚΩΝ ΕΡΓΩΝ - ΓΕΩΔΑΙΣΙΑ Τ.I-ΙΙ, ΜΠΑΝΤΕΛΑΣ, ΣΑΒΒΑΙΔΗΣ, ΥΦΑΝΤΗΣ, ΑΔ. ΚΥΡΙΑΚΙΔΗ Α.Ε.2008 </w:t>
            </w:r>
          </w:p>
          <w:p w:rsidR="00D2572F" w:rsidRPr="005370BD" w:rsidRDefault="00D2572F" w:rsidP="00912E10">
            <w:pPr>
              <w:jc w:val="both"/>
              <w:rPr>
                <w:iCs/>
              </w:rPr>
            </w:pPr>
          </w:p>
          <w:p w:rsidR="00D2572F" w:rsidRPr="005370BD" w:rsidRDefault="00D2572F" w:rsidP="00912E10">
            <w:pPr>
              <w:jc w:val="both"/>
              <w:rPr>
                <w:rFonts w:cs="Arial"/>
                <w:i/>
                <w:sz w:val="16"/>
                <w:szCs w:val="16"/>
              </w:rPr>
            </w:pPr>
          </w:p>
          <w:p w:rsidR="00D2572F" w:rsidRPr="005370BD" w:rsidRDefault="00D2572F" w:rsidP="00912E10">
            <w:pPr>
              <w:jc w:val="both"/>
              <w:rPr>
                <w:rFonts w:cs="Arial"/>
                <w:b/>
                <w:sz w:val="20"/>
                <w:szCs w:val="20"/>
              </w:rPr>
            </w:pPr>
          </w:p>
        </w:tc>
      </w:tr>
    </w:tbl>
    <w:p w:rsidR="00D2572F" w:rsidRPr="005370BD" w:rsidRDefault="00D2572F" w:rsidP="00076540">
      <w:pPr>
        <w:jc w:val="both"/>
        <w:rPr>
          <w:rFonts w:ascii="Cambria" w:hAnsi="Cambria"/>
          <w:sz w:val="20"/>
        </w:rPr>
      </w:pPr>
    </w:p>
    <w:p w:rsidR="00D2572F" w:rsidRPr="005370BD" w:rsidRDefault="00D2572F" w:rsidP="00AF5726">
      <w:pPr>
        <w:spacing w:before="120"/>
        <w:jc w:val="center"/>
      </w:pPr>
    </w:p>
    <w:p w:rsidR="00D2572F" w:rsidRPr="005370BD" w:rsidRDefault="00D2572F" w:rsidP="00AF5726"/>
    <w:p w:rsidR="00D2572F" w:rsidRPr="005370BD" w:rsidRDefault="00D2572F" w:rsidP="00AF5726"/>
    <w:p w:rsidR="00D2572F" w:rsidRPr="005370BD" w:rsidRDefault="00D2572F" w:rsidP="00085E54">
      <w:pPr>
        <w:spacing w:before="120"/>
        <w:jc w:val="center"/>
        <w:rPr>
          <w:rFonts w:cs="Arial"/>
        </w:rPr>
      </w:pPr>
      <w:r w:rsidRPr="005370BD">
        <w:br w:type="page"/>
      </w:r>
      <w:r w:rsidRPr="005370BD">
        <w:rPr>
          <w:rFonts w:cs="Arial"/>
          <w:b/>
        </w:rPr>
        <w:t>ΠΕΡΙΓΡΑΜΜΑ ΜΑΘΗΜΑΤΟΣ</w:t>
      </w:r>
    </w:p>
    <w:p w:rsidR="00D2572F" w:rsidRPr="005370BD" w:rsidRDefault="00D2572F" w:rsidP="00085E54">
      <w:pPr>
        <w:widowControl w:val="0"/>
        <w:numPr>
          <w:ilvl w:val="0"/>
          <w:numId w:val="12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ΣΧΟΛΗ</w:t>
            </w:r>
          </w:p>
        </w:tc>
        <w:tc>
          <w:tcPr>
            <w:tcW w:w="5698" w:type="dxa"/>
            <w:gridSpan w:val="5"/>
          </w:tcPr>
          <w:p w:rsidR="00D2572F" w:rsidRPr="005370BD" w:rsidRDefault="00D2572F" w:rsidP="00E96275">
            <w:pPr>
              <w:jc w:val="both"/>
              <w:rPr>
                <w:rFonts w:cs="Arial"/>
                <w:caps/>
              </w:rPr>
            </w:pPr>
            <w:r w:rsidRPr="005370BD">
              <w:rPr>
                <w:rFonts w:cs="Arial"/>
                <w:caps/>
                <w:sz w:val="22"/>
                <w:szCs w:val="22"/>
              </w:rPr>
              <w:t>Πολυτεχνική</w:t>
            </w:r>
          </w:p>
        </w:tc>
      </w:tr>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ΤΜΗΜΑ</w:t>
            </w:r>
          </w:p>
        </w:tc>
        <w:tc>
          <w:tcPr>
            <w:tcW w:w="5698" w:type="dxa"/>
            <w:gridSpan w:val="5"/>
          </w:tcPr>
          <w:p w:rsidR="00D2572F" w:rsidRPr="005370BD" w:rsidRDefault="00D2572F" w:rsidP="00E96275">
            <w:pPr>
              <w:jc w:val="both"/>
              <w:rPr>
                <w:rFonts w:cs="Arial"/>
                <w:caps/>
              </w:rPr>
            </w:pPr>
            <w:r w:rsidRPr="005370BD">
              <w:rPr>
                <w:rFonts w:cs="Arial"/>
                <w:caps/>
                <w:sz w:val="22"/>
                <w:szCs w:val="22"/>
              </w:rPr>
              <w:t>Πολιτικών Μηχανικών</w:t>
            </w:r>
          </w:p>
        </w:tc>
      </w:tr>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 xml:space="preserve">ΕΠΙΠΕΔΟ ΣΠΟΥΔΩΝ </w:t>
            </w:r>
          </w:p>
        </w:tc>
        <w:tc>
          <w:tcPr>
            <w:tcW w:w="5698" w:type="dxa"/>
            <w:gridSpan w:val="5"/>
          </w:tcPr>
          <w:p w:rsidR="00D2572F" w:rsidRPr="005370BD" w:rsidRDefault="00D2572F" w:rsidP="00E96275">
            <w:pPr>
              <w:jc w:val="both"/>
              <w:rPr>
                <w:rFonts w:cs="Arial"/>
                <w:caps/>
              </w:rPr>
            </w:pPr>
            <w:r w:rsidRPr="005370BD">
              <w:rPr>
                <w:rFonts w:cs="Arial"/>
                <w:caps/>
                <w:sz w:val="22"/>
                <w:szCs w:val="22"/>
              </w:rPr>
              <w:t>Προπτυχιακό</w:t>
            </w:r>
          </w:p>
        </w:tc>
      </w:tr>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ΚΩΔΙΚΟΣ ΜΑΘΗΜΑΤΟΣ</w:t>
            </w:r>
          </w:p>
        </w:tc>
        <w:tc>
          <w:tcPr>
            <w:tcW w:w="1304" w:type="dxa"/>
          </w:tcPr>
          <w:p w:rsidR="00D2572F" w:rsidRPr="005370BD" w:rsidRDefault="00D2572F" w:rsidP="00E96275">
            <w:pPr>
              <w:rPr>
                <w:rFonts w:cs="Arial"/>
                <w:b/>
              </w:rPr>
            </w:pPr>
            <w:r w:rsidRPr="005370BD">
              <w:rPr>
                <w:rFonts w:cs="Arial"/>
                <w:sz w:val="22"/>
                <w:szCs w:val="22"/>
              </w:rPr>
              <w:t>CIV_4711Α</w:t>
            </w:r>
          </w:p>
        </w:tc>
        <w:tc>
          <w:tcPr>
            <w:tcW w:w="2570" w:type="dxa"/>
            <w:gridSpan w:val="2"/>
            <w:shd w:val="clear" w:color="auto" w:fill="DDD9C3"/>
          </w:tcPr>
          <w:p w:rsidR="00D2572F" w:rsidRPr="005370BD" w:rsidRDefault="00D2572F" w:rsidP="00E96275">
            <w:pPr>
              <w:jc w:val="right"/>
              <w:rPr>
                <w:rFonts w:cs="Arial"/>
                <w:b/>
                <w:sz w:val="20"/>
                <w:szCs w:val="20"/>
              </w:rPr>
            </w:pPr>
            <w:r w:rsidRPr="005370BD">
              <w:rPr>
                <w:rFonts w:cs="Arial"/>
                <w:b/>
                <w:sz w:val="20"/>
                <w:szCs w:val="20"/>
              </w:rPr>
              <w:t>ΕΞΑΜΗΝΟ ΣΠΟΥΔΩΝ</w:t>
            </w:r>
          </w:p>
        </w:tc>
        <w:tc>
          <w:tcPr>
            <w:tcW w:w="1824" w:type="dxa"/>
            <w:gridSpan w:val="2"/>
          </w:tcPr>
          <w:p w:rsidR="00D2572F" w:rsidRPr="005370BD" w:rsidRDefault="00D2572F" w:rsidP="00E96275">
            <w:pPr>
              <w:rPr>
                <w:rFonts w:cs="Arial"/>
              </w:rPr>
            </w:pPr>
            <w:r w:rsidRPr="005370BD">
              <w:rPr>
                <w:rFonts w:cs="Arial"/>
                <w:sz w:val="22"/>
                <w:szCs w:val="22"/>
              </w:rPr>
              <w:t>3</w:t>
            </w:r>
            <w:r w:rsidRPr="005370BD">
              <w:rPr>
                <w:rFonts w:cs="Arial"/>
                <w:sz w:val="22"/>
                <w:szCs w:val="22"/>
                <w:vertAlign w:val="superscript"/>
              </w:rPr>
              <w:t>ο</w:t>
            </w:r>
          </w:p>
        </w:tc>
      </w:tr>
      <w:tr w:rsidR="00D2572F" w:rsidRPr="005370BD" w:rsidTr="008D0FB9">
        <w:trPr>
          <w:trHeight w:val="375"/>
        </w:trPr>
        <w:tc>
          <w:tcPr>
            <w:tcW w:w="2824" w:type="dxa"/>
            <w:shd w:val="clear" w:color="auto" w:fill="DDD9C3"/>
            <w:vAlign w:val="center"/>
          </w:tcPr>
          <w:p w:rsidR="00D2572F" w:rsidRPr="005370BD" w:rsidRDefault="00D2572F" w:rsidP="00E96275">
            <w:pPr>
              <w:jc w:val="right"/>
              <w:rPr>
                <w:rFonts w:cs="Arial"/>
                <w:b/>
                <w:sz w:val="20"/>
                <w:szCs w:val="20"/>
              </w:rPr>
            </w:pPr>
            <w:r w:rsidRPr="005370BD">
              <w:rPr>
                <w:rFonts w:cs="Arial"/>
                <w:b/>
                <w:sz w:val="20"/>
                <w:szCs w:val="20"/>
              </w:rPr>
              <w:t>ΤΙΤΛΟΣ ΜΑΘΗΜΑΤΟΣ</w:t>
            </w:r>
          </w:p>
        </w:tc>
        <w:tc>
          <w:tcPr>
            <w:tcW w:w="5698" w:type="dxa"/>
            <w:gridSpan w:val="5"/>
            <w:vAlign w:val="center"/>
          </w:tcPr>
          <w:p w:rsidR="00D2572F" w:rsidRPr="005370BD" w:rsidRDefault="00D2572F" w:rsidP="00E96275">
            <w:pPr>
              <w:rPr>
                <w:rFonts w:cs="Arial"/>
              </w:rPr>
            </w:pPr>
            <w:r w:rsidRPr="005370BD">
              <w:rPr>
                <w:rFonts w:cs="Arial"/>
                <w:sz w:val="22"/>
                <w:szCs w:val="22"/>
              </w:rPr>
              <w:t>ΟΙΚΟΔΟΜΙΚΗ ΙΙ</w:t>
            </w:r>
          </w:p>
        </w:tc>
      </w:tr>
      <w:tr w:rsidR="00D2572F" w:rsidRPr="005370BD" w:rsidTr="008D0FB9">
        <w:trPr>
          <w:trHeight w:val="196"/>
        </w:trPr>
        <w:tc>
          <w:tcPr>
            <w:tcW w:w="5179" w:type="dxa"/>
            <w:gridSpan w:val="3"/>
            <w:shd w:val="clear" w:color="auto" w:fill="DDD9C3"/>
            <w:vAlign w:val="center"/>
          </w:tcPr>
          <w:p w:rsidR="00D2572F" w:rsidRPr="005370BD" w:rsidRDefault="00D2572F" w:rsidP="00E9627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38" w:type="dxa"/>
            <w:gridSpan w:val="2"/>
            <w:shd w:val="clear" w:color="auto" w:fill="DDD9C3"/>
            <w:vAlign w:val="center"/>
          </w:tcPr>
          <w:p w:rsidR="00D2572F" w:rsidRPr="005370BD" w:rsidRDefault="00D2572F" w:rsidP="00E9627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E96275">
            <w:pPr>
              <w:jc w:val="center"/>
              <w:rPr>
                <w:rFonts w:cs="Arial"/>
                <w:b/>
                <w:sz w:val="20"/>
                <w:szCs w:val="20"/>
              </w:rPr>
            </w:pPr>
            <w:r w:rsidRPr="005370BD">
              <w:rPr>
                <w:rFonts w:cs="Arial"/>
                <w:b/>
                <w:sz w:val="20"/>
                <w:szCs w:val="20"/>
              </w:rPr>
              <w:t>ΠΙΣΤΩΤΙΚΕΣ ΜΟΝΑΔΕΣ</w:t>
            </w:r>
          </w:p>
        </w:tc>
      </w:tr>
      <w:tr w:rsidR="00D2572F" w:rsidRPr="005370BD" w:rsidTr="008D0FB9">
        <w:trPr>
          <w:trHeight w:val="194"/>
        </w:trPr>
        <w:tc>
          <w:tcPr>
            <w:tcW w:w="5179" w:type="dxa"/>
            <w:gridSpan w:val="3"/>
          </w:tcPr>
          <w:p w:rsidR="00D2572F" w:rsidRPr="005370BD" w:rsidRDefault="00D2572F" w:rsidP="00E96275">
            <w:pPr>
              <w:jc w:val="right"/>
              <w:rPr>
                <w:rFonts w:cs="Arial"/>
              </w:rPr>
            </w:pPr>
            <w:r w:rsidRPr="005370BD">
              <w:rPr>
                <w:rFonts w:cs="Arial"/>
                <w:sz w:val="22"/>
                <w:szCs w:val="22"/>
              </w:rPr>
              <w:t xml:space="preserve">Διαλέξεις </w:t>
            </w:r>
          </w:p>
        </w:tc>
        <w:tc>
          <w:tcPr>
            <w:tcW w:w="1838" w:type="dxa"/>
            <w:gridSpan w:val="2"/>
          </w:tcPr>
          <w:p w:rsidR="00D2572F" w:rsidRPr="005370BD" w:rsidRDefault="00D2572F" w:rsidP="00E96275">
            <w:pPr>
              <w:jc w:val="center"/>
              <w:rPr>
                <w:rFonts w:cs="Arial"/>
              </w:rPr>
            </w:pPr>
            <w:r w:rsidRPr="005370BD">
              <w:rPr>
                <w:rFonts w:cs="Arial"/>
                <w:sz w:val="22"/>
                <w:szCs w:val="22"/>
              </w:rPr>
              <w:t>3</w:t>
            </w:r>
          </w:p>
        </w:tc>
        <w:tc>
          <w:tcPr>
            <w:tcW w:w="1505" w:type="dxa"/>
          </w:tcPr>
          <w:p w:rsidR="00D2572F" w:rsidRPr="005370BD" w:rsidRDefault="00D2572F" w:rsidP="00E96275">
            <w:pPr>
              <w:jc w:val="center"/>
              <w:rPr>
                <w:rFonts w:cs="Arial"/>
              </w:rPr>
            </w:pPr>
            <w:r w:rsidRPr="005370BD">
              <w:rPr>
                <w:rFonts w:cs="Arial"/>
                <w:sz w:val="22"/>
                <w:szCs w:val="22"/>
              </w:rPr>
              <w:t>4</w:t>
            </w:r>
          </w:p>
        </w:tc>
      </w:tr>
      <w:tr w:rsidR="00D2572F" w:rsidRPr="005370BD" w:rsidTr="008D0FB9">
        <w:trPr>
          <w:trHeight w:val="194"/>
        </w:trPr>
        <w:tc>
          <w:tcPr>
            <w:tcW w:w="5179" w:type="dxa"/>
            <w:gridSpan w:val="3"/>
            <w:shd w:val="clear" w:color="auto" w:fill="DDD9C3"/>
          </w:tcPr>
          <w:p w:rsidR="00D2572F" w:rsidRPr="005370BD" w:rsidRDefault="00D2572F" w:rsidP="00E9627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38" w:type="dxa"/>
            <w:gridSpan w:val="2"/>
          </w:tcPr>
          <w:p w:rsidR="00D2572F" w:rsidRPr="005370BD" w:rsidRDefault="00D2572F" w:rsidP="00E96275">
            <w:pPr>
              <w:jc w:val="right"/>
              <w:rPr>
                <w:rFonts w:cs="Arial"/>
                <w:sz w:val="20"/>
                <w:szCs w:val="20"/>
              </w:rPr>
            </w:pPr>
          </w:p>
        </w:tc>
        <w:tc>
          <w:tcPr>
            <w:tcW w:w="1505" w:type="dxa"/>
          </w:tcPr>
          <w:p w:rsidR="00D2572F" w:rsidRPr="005370BD" w:rsidRDefault="00D2572F" w:rsidP="00E96275">
            <w:pPr>
              <w:rPr>
                <w:rFonts w:cs="Arial"/>
                <w:sz w:val="20"/>
                <w:szCs w:val="20"/>
              </w:rPr>
            </w:pPr>
          </w:p>
        </w:tc>
      </w:tr>
      <w:tr w:rsidR="00D2572F" w:rsidRPr="005370BD" w:rsidTr="008D0FB9">
        <w:trPr>
          <w:trHeight w:val="599"/>
        </w:trPr>
        <w:tc>
          <w:tcPr>
            <w:tcW w:w="2824" w:type="dxa"/>
            <w:shd w:val="clear" w:color="auto" w:fill="DDD9C3"/>
          </w:tcPr>
          <w:p w:rsidR="00D2572F" w:rsidRPr="005370BD" w:rsidRDefault="00D2572F" w:rsidP="00E9627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E9627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98" w:type="dxa"/>
            <w:gridSpan w:val="5"/>
          </w:tcPr>
          <w:p w:rsidR="00D2572F" w:rsidRPr="005370BD" w:rsidRDefault="00D2572F" w:rsidP="00E96275">
            <w:pPr>
              <w:rPr>
                <w:rFonts w:cs="Arial"/>
              </w:rPr>
            </w:pPr>
            <w:r w:rsidRPr="005370BD">
              <w:rPr>
                <w:rFonts w:cs="Arial"/>
                <w:sz w:val="22"/>
                <w:szCs w:val="22"/>
              </w:rPr>
              <w:t>Επιστημονικής Περιοχής</w:t>
            </w:r>
          </w:p>
        </w:tc>
      </w:tr>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ΠΡΟΑΠΑΙΤΟΥΜΕΝΑ ΜΑΘΗΜΑΤΑ:</w:t>
            </w:r>
          </w:p>
          <w:p w:rsidR="00D2572F" w:rsidRPr="005370BD" w:rsidRDefault="00D2572F" w:rsidP="00E96275">
            <w:pPr>
              <w:jc w:val="right"/>
              <w:rPr>
                <w:rFonts w:cs="Arial"/>
                <w:b/>
                <w:sz w:val="20"/>
                <w:szCs w:val="20"/>
              </w:rPr>
            </w:pPr>
          </w:p>
        </w:tc>
        <w:tc>
          <w:tcPr>
            <w:tcW w:w="5698" w:type="dxa"/>
            <w:gridSpan w:val="5"/>
          </w:tcPr>
          <w:p w:rsidR="00D2572F" w:rsidRPr="005370BD" w:rsidRDefault="00D2572F" w:rsidP="00E96275">
            <w:pPr>
              <w:rPr>
                <w:rFonts w:cs="Arial"/>
              </w:rPr>
            </w:pPr>
            <w:r w:rsidRPr="005370BD">
              <w:rPr>
                <w:rFonts w:cs="Arial"/>
                <w:sz w:val="22"/>
                <w:szCs w:val="22"/>
              </w:rPr>
              <w:t>Δεν υπάρχουν προαπαιτούμενα μαθήματα, αλλά οι φοιτητές πρέπει να έχουν βασικές γνώσεις σχεδίου.</w:t>
            </w:r>
          </w:p>
        </w:tc>
      </w:tr>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ΓΛΩΣΣΑ ΔΙΔΑΣΚΑΛΙΑΣ και ΕΞΕΤΑΣΕΩΝ:</w:t>
            </w:r>
          </w:p>
        </w:tc>
        <w:tc>
          <w:tcPr>
            <w:tcW w:w="5698" w:type="dxa"/>
            <w:gridSpan w:val="5"/>
          </w:tcPr>
          <w:p w:rsidR="00D2572F" w:rsidRPr="005370BD" w:rsidRDefault="00D2572F" w:rsidP="00E96275">
            <w:pPr>
              <w:rPr>
                <w:rFonts w:cs="Arial"/>
              </w:rPr>
            </w:pPr>
            <w:r w:rsidRPr="005370BD">
              <w:rPr>
                <w:rFonts w:cs="Arial"/>
                <w:sz w:val="22"/>
                <w:szCs w:val="22"/>
              </w:rPr>
              <w:t>Ελληνική</w:t>
            </w:r>
          </w:p>
        </w:tc>
      </w:tr>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 xml:space="preserve">ΤΟ ΜΑΘΗΜΑ ΠΡΟΣΦΕΡΕΤΑΙ ΣΕ ΦΟΙΤΗΤΕΣ ERASMUS </w:t>
            </w:r>
          </w:p>
        </w:tc>
        <w:tc>
          <w:tcPr>
            <w:tcW w:w="5698" w:type="dxa"/>
            <w:gridSpan w:val="5"/>
          </w:tcPr>
          <w:p w:rsidR="00D2572F" w:rsidRPr="005370BD" w:rsidRDefault="00D2572F" w:rsidP="00E96275">
            <w:pPr>
              <w:rPr>
                <w:rFonts w:cs="Arial"/>
              </w:rPr>
            </w:pPr>
          </w:p>
        </w:tc>
      </w:tr>
      <w:tr w:rsidR="00D2572F" w:rsidRPr="005370BD" w:rsidTr="008D0FB9">
        <w:tc>
          <w:tcPr>
            <w:tcW w:w="2824"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ΗΛΕΚΤΡΟΝΙΚΗ ΣΕΛΙΔΑ ΜΑΘΗΜΑΤΟΣ (URL)</w:t>
            </w:r>
          </w:p>
        </w:tc>
        <w:tc>
          <w:tcPr>
            <w:tcW w:w="5698" w:type="dxa"/>
            <w:gridSpan w:val="5"/>
          </w:tcPr>
          <w:p w:rsidR="00D2572F" w:rsidRPr="005370BD" w:rsidRDefault="00D2572F" w:rsidP="00E96275">
            <w:pPr>
              <w:rPr>
                <w:rFonts w:cs="Arial"/>
                <w:sz w:val="20"/>
                <w:szCs w:val="20"/>
              </w:rPr>
            </w:pPr>
          </w:p>
        </w:tc>
      </w:tr>
    </w:tbl>
    <w:p w:rsidR="00D2572F" w:rsidRPr="005370BD" w:rsidRDefault="00D2572F" w:rsidP="00CA0895">
      <w:pPr>
        <w:widowControl w:val="0"/>
        <w:numPr>
          <w:ilvl w:val="0"/>
          <w:numId w:val="12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E96275">
        <w:tc>
          <w:tcPr>
            <w:tcW w:w="8472" w:type="dxa"/>
            <w:gridSpan w:val="2"/>
            <w:tcBorders>
              <w:bottom w:val="nil"/>
            </w:tcBorders>
            <w:shd w:val="clear" w:color="auto" w:fill="DDD9C3"/>
          </w:tcPr>
          <w:p w:rsidR="00D2572F" w:rsidRPr="005370BD" w:rsidRDefault="00D2572F" w:rsidP="00E96275">
            <w:pPr>
              <w:rPr>
                <w:rFonts w:cs="Arial"/>
                <w:i/>
                <w:sz w:val="16"/>
                <w:szCs w:val="16"/>
              </w:rPr>
            </w:pPr>
            <w:r w:rsidRPr="005370BD">
              <w:rPr>
                <w:rFonts w:cs="Arial"/>
                <w:b/>
                <w:sz w:val="20"/>
                <w:szCs w:val="20"/>
              </w:rPr>
              <w:t>Μαθησιακά Αποτελέσματα</w:t>
            </w:r>
          </w:p>
        </w:tc>
      </w:tr>
      <w:tr w:rsidR="00D2572F" w:rsidRPr="005370BD" w:rsidTr="00E96275">
        <w:tc>
          <w:tcPr>
            <w:tcW w:w="8472" w:type="dxa"/>
            <w:gridSpan w:val="2"/>
            <w:tcBorders>
              <w:top w:val="nil"/>
            </w:tcBorders>
            <w:shd w:val="clear" w:color="auto" w:fill="DDD9C3"/>
          </w:tcPr>
          <w:p w:rsidR="00D2572F" w:rsidRPr="005370BD" w:rsidRDefault="00D2572F" w:rsidP="00E9627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E9627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D0FB9">
        <w:trPr>
          <w:trHeight w:val="2400"/>
        </w:trPr>
        <w:tc>
          <w:tcPr>
            <w:tcW w:w="8472" w:type="dxa"/>
            <w:gridSpan w:val="2"/>
          </w:tcPr>
          <w:p w:rsidR="00D2572F" w:rsidRPr="005370BD" w:rsidRDefault="00D2572F" w:rsidP="00E96275">
            <w:pPr>
              <w:jc w:val="both"/>
            </w:pPr>
            <w:r w:rsidRPr="005370BD">
              <w:rPr>
                <w:sz w:val="22"/>
                <w:szCs w:val="22"/>
              </w:rPr>
              <w:t>Το μάθημα προσφέρει μια περεταίρω εξοικείωση και εμβάθυνση στην Αρχιτεκτονική σύνθεση αλλά κυρίως στις βασικές αρχές σχεδιασμού καθώς εισάγει την έννοια της προσθήκης καθ' ύψους τμήματος ορόφου σε υφιστάμενο κτηριακό έργο.</w:t>
            </w:r>
          </w:p>
          <w:p w:rsidR="00D2572F" w:rsidRPr="005370BD" w:rsidRDefault="00D2572F" w:rsidP="00E96275">
            <w:pPr>
              <w:jc w:val="both"/>
            </w:pPr>
            <w:r w:rsidRPr="005370BD">
              <w:rPr>
                <w:sz w:val="22"/>
                <w:szCs w:val="22"/>
              </w:rPr>
              <w:t>Έτσι επιδιώκεται η μάθηση:</w:t>
            </w:r>
          </w:p>
          <w:p w:rsidR="00D2572F" w:rsidRPr="006E38FC" w:rsidRDefault="00D2572F" w:rsidP="00E96275">
            <w:pPr>
              <w:pStyle w:val="ListParagraph"/>
              <w:numPr>
                <w:ilvl w:val="0"/>
                <w:numId w:val="54"/>
              </w:numPr>
              <w:spacing w:after="0" w:line="240" w:lineRule="auto"/>
              <w:jc w:val="both"/>
              <w:rPr>
                <w:rFonts w:ascii="Times New Roman" w:hAnsi="Times New Roman"/>
                <w:szCs w:val="22"/>
              </w:rPr>
            </w:pPr>
            <w:r w:rsidRPr="006E38FC">
              <w:rPr>
                <w:rFonts w:ascii="Times New Roman" w:hAnsi="Times New Roman"/>
                <w:szCs w:val="22"/>
              </w:rPr>
              <w:t>Των τρόπων κατασκευής και τα υλικά προστασίας των κατασκευών όπως θερμομόνωση, ηχομόνωση, παθητική πυροπροστασία και υγρομόνωση.</w:t>
            </w:r>
          </w:p>
          <w:p w:rsidR="00D2572F" w:rsidRPr="006E38FC" w:rsidRDefault="00D2572F" w:rsidP="00E96275">
            <w:pPr>
              <w:pStyle w:val="ListParagraph"/>
              <w:numPr>
                <w:ilvl w:val="0"/>
                <w:numId w:val="54"/>
              </w:numPr>
              <w:spacing w:after="0" w:line="240" w:lineRule="auto"/>
              <w:jc w:val="both"/>
              <w:rPr>
                <w:rFonts w:ascii="Times New Roman" w:hAnsi="Times New Roman"/>
                <w:szCs w:val="22"/>
              </w:rPr>
            </w:pPr>
            <w:r w:rsidRPr="006E38FC">
              <w:rPr>
                <w:rFonts w:ascii="Times New Roman" w:hAnsi="Times New Roman"/>
                <w:szCs w:val="22"/>
              </w:rPr>
              <w:t>τις εσωτερικές κατασκευές και εγκαταστάσεις ενός κτηρίου όπως οι απαιτούμενες εγκαταστάσεις για την σωστή λειτουργία της κατασκευής. (Μηχανολογικές, ηλεκτρικές και υδραυλικές.)</w:t>
            </w:r>
          </w:p>
          <w:p w:rsidR="00D2572F" w:rsidRPr="006E38FC" w:rsidRDefault="00D2572F" w:rsidP="00E96275">
            <w:pPr>
              <w:pStyle w:val="ListParagraph"/>
              <w:numPr>
                <w:ilvl w:val="0"/>
                <w:numId w:val="54"/>
              </w:numPr>
              <w:spacing w:after="0" w:line="240" w:lineRule="auto"/>
              <w:jc w:val="both"/>
              <w:rPr>
                <w:rFonts w:ascii="Times New Roman" w:hAnsi="Times New Roman"/>
                <w:szCs w:val="22"/>
              </w:rPr>
            </w:pPr>
            <w:r w:rsidRPr="006E38FC">
              <w:rPr>
                <w:rFonts w:ascii="Times New Roman" w:hAnsi="Times New Roman"/>
                <w:szCs w:val="22"/>
              </w:rPr>
              <w:t>τα είδη, τα υλικά και τους τρόπους κατασκευής χωρισμάτων, πατωμάτων, επικαλύψεων και οροφών.</w:t>
            </w:r>
          </w:p>
          <w:p w:rsidR="00D2572F" w:rsidRPr="006E38FC" w:rsidRDefault="00D2572F" w:rsidP="00E96275">
            <w:pPr>
              <w:pStyle w:val="ListParagraph"/>
              <w:numPr>
                <w:ilvl w:val="0"/>
                <w:numId w:val="54"/>
              </w:numPr>
              <w:spacing w:after="0" w:line="240" w:lineRule="auto"/>
              <w:jc w:val="both"/>
              <w:rPr>
                <w:rFonts w:ascii="Times New Roman" w:hAnsi="Times New Roman"/>
                <w:szCs w:val="22"/>
              </w:rPr>
            </w:pPr>
            <w:r w:rsidRPr="006E38FC">
              <w:rPr>
                <w:rFonts w:ascii="Times New Roman" w:hAnsi="Times New Roman"/>
                <w:szCs w:val="22"/>
              </w:rPr>
              <w:t>τα είδη, υλικά και τους τρόπους κατασκευής στεγών και κλιμάκων.</w:t>
            </w:r>
          </w:p>
          <w:p w:rsidR="00D2572F" w:rsidRPr="006E38FC" w:rsidRDefault="00D2572F" w:rsidP="00E96275">
            <w:pPr>
              <w:pStyle w:val="ListParagraph"/>
              <w:numPr>
                <w:ilvl w:val="0"/>
                <w:numId w:val="54"/>
              </w:numPr>
              <w:spacing w:after="0" w:line="240" w:lineRule="auto"/>
              <w:jc w:val="both"/>
              <w:rPr>
                <w:rFonts w:ascii="Times New Roman" w:hAnsi="Times New Roman"/>
                <w:szCs w:val="22"/>
              </w:rPr>
            </w:pPr>
            <w:r w:rsidRPr="006E38FC">
              <w:rPr>
                <w:rFonts w:ascii="Times New Roman" w:hAnsi="Times New Roman"/>
                <w:szCs w:val="22"/>
              </w:rPr>
              <w:t xml:space="preserve">τα ειδικά τελειώματα της κατασκευής </w:t>
            </w:r>
          </w:p>
          <w:p w:rsidR="00D2572F" w:rsidRPr="006E38FC" w:rsidRDefault="00D2572F" w:rsidP="00E96275">
            <w:pPr>
              <w:pStyle w:val="ListParagraph"/>
              <w:numPr>
                <w:ilvl w:val="0"/>
                <w:numId w:val="54"/>
              </w:numPr>
              <w:spacing w:after="0" w:line="240" w:lineRule="auto"/>
              <w:jc w:val="both"/>
              <w:rPr>
                <w:rFonts w:ascii="Times New Roman" w:hAnsi="Times New Roman"/>
                <w:szCs w:val="22"/>
              </w:rPr>
            </w:pPr>
            <w:r w:rsidRPr="006E38FC">
              <w:rPr>
                <w:rFonts w:ascii="Times New Roman" w:hAnsi="Times New Roman"/>
                <w:szCs w:val="22"/>
              </w:rPr>
              <w:t>και τέλος τους γενικούς κανονισμούς που διέπουν τα κτηριακά έργα.</w:t>
            </w:r>
          </w:p>
          <w:p w:rsidR="00D2572F" w:rsidRPr="005370BD" w:rsidRDefault="00D2572F" w:rsidP="00E96275">
            <w:pPr>
              <w:jc w:val="both"/>
            </w:pPr>
            <w:r w:rsidRPr="005370BD">
              <w:rPr>
                <w:sz w:val="22"/>
                <w:szCs w:val="22"/>
              </w:rPr>
              <w:t>Έτσι με την επιτυχή ολοκλήρωση του μαθήματος ο φοιτητής θα έχει αναπτύξει τις ακόλουθες δεξιότητες:</w:t>
            </w:r>
          </w:p>
          <w:p w:rsidR="00D2572F" w:rsidRPr="005370BD" w:rsidRDefault="00D2572F" w:rsidP="00085E54">
            <w:pPr>
              <w:numPr>
                <w:ilvl w:val="0"/>
                <w:numId w:val="5"/>
              </w:numPr>
              <w:ind w:left="317" w:hanging="317"/>
              <w:jc w:val="both"/>
            </w:pPr>
            <w:r w:rsidRPr="005370BD">
              <w:rPr>
                <w:sz w:val="22"/>
                <w:szCs w:val="22"/>
              </w:rPr>
              <w:t>Ικανότητα σχεδιασμού εσωτερικών κατασκευών και  εγκαταστάσεων κτιρίου</w:t>
            </w:r>
          </w:p>
          <w:p w:rsidR="00D2572F" w:rsidRPr="005370BD" w:rsidRDefault="00D2572F" w:rsidP="00085E54">
            <w:pPr>
              <w:numPr>
                <w:ilvl w:val="0"/>
                <w:numId w:val="5"/>
              </w:numPr>
              <w:ind w:left="317" w:hanging="317"/>
              <w:jc w:val="both"/>
            </w:pPr>
            <w:r w:rsidRPr="005370BD">
              <w:rPr>
                <w:sz w:val="22"/>
                <w:szCs w:val="22"/>
              </w:rPr>
              <w:t>Ικανότητα επιλογής υλικών και κατάλληλου τρόπου κατασκευής των χωρισμάτων, των  κουφωμάτων, των πατωμάτων, των επικαλύψεων και των οροφών.</w:t>
            </w:r>
          </w:p>
          <w:p w:rsidR="00D2572F" w:rsidRPr="005370BD" w:rsidRDefault="00D2572F" w:rsidP="00085E54">
            <w:pPr>
              <w:numPr>
                <w:ilvl w:val="0"/>
                <w:numId w:val="5"/>
              </w:numPr>
              <w:ind w:left="317" w:hanging="317"/>
              <w:jc w:val="both"/>
            </w:pPr>
            <w:r w:rsidRPr="005370BD">
              <w:rPr>
                <w:sz w:val="22"/>
                <w:szCs w:val="22"/>
              </w:rPr>
              <w:t xml:space="preserve">Θέσπισης κριτηρίων επιλογής υλικών και τρόπου κατασκευής στεγών και κλιμάκων </w:t>
            </w:r>
          </w:p>
          <w:p w:rsidR="00D2572F" w:rsidRPr="005370BD" w:rsidRDefault="00D2572F" w:rsidP="00085E54">
            <w:pPr>
              <w:numPr>
                <w:ilvl w:val="0"/>
                <w:numId w:val="5"/>
              </w:numPr>
              <w:ind w:left="317" w:hanging="317"/>
              <w:jc w:val="both"/>
            </w:pPr>
            <w:r w:rsidRPr="005370BD">
              <w:rPr>
                <w:sz w:val="22"/>
                <w:szCs w:val="22"/>
              </w:rPr>
              <w:t>Αναγνώριση αναγκαίων μηχανολογικών, ηλεκτρολογικών και υδραυλικών εγκαταστάσεων για τη σωστή λειτουργία ενός κτιρίου και θεώρησή τους στο σχεδιασμό του</w:t>
            </w:r>
          </w:p>
          <w:p w:rsidR="00D2572F" w:rsidRPr="005370BD" w:rsidRDefault="00D2572F" w:rsidP="00085E54">
            <w:pPr>
              <w:numPr>
                <w:ilvl w:val="0"/>
                <w:numId w:val="5"/>
              </w:numPr>
              <w:ind w:left="317" w:hanging="317"/>
              <w:jc w:val="both"/>
            </w:pPr>
            <w:r w:rsidRPr="005370BD">
              <w:rPr>
                <w:sz w:val="22"/>
                <w:szCs w:val="22"/>
              </w:rPr>
              <w:t>Ικανότητα χρησιμοποίησης των γενικών γνώσεων των κανονισμών στην εκπόνηση μελέτης ενός κτιρίου</w:t>
            </w:r>
          </w:p>
        </w:tc>
      </w:tr>
      <w:tr w:rsidR="00D2572F" w:rsidRPr="005370BD" w:rsidTr="00E96275">
        <w:tblPrEx>
          <w:tblLook w:val="0000"/>
        </w:tblPrEx>
        <w:tc>
          <w:tcPr>
            <w:tcW w:w="8454" w:type="dxa"/>
            <w:gridSpan w:val="2"/>
            <w:tcBorders>
              <w:bottom w:val="nil"/>
            </w:tcBorders>
            <w:shd w:val="clear" w:color="auto" w:fill="DDD9C3"/>
          </w:tcPr>
          <w:p w:rsidR="00D2572F" w:rsidRPr="005370BD" w:rsidRDefault="00D2572F" w:rsidP="00E96275">
            <w:pPr>
              <w:rPr>
                <w:rFonts w:cs="Arial"/>
                <w:b/>
                <w:sz w:val="20"/>
                <w:szCs w:val="20"/>
              </w:rPr>
            </w:pPr>
            <w:r w:rsidRPr="005370BD">
              <w:rPr>
                <w:rFonts w:cs="Arial"/>
                <w:b/>
                <w:sz w:val="20"/>
                <w:szCs w:val="20"/>
              </w:rPr>
              <w:t>Γενικές Ικανότητες</w:t>
            </w:r>
          </w:p>
        </w:tc>
      </w:tr>
      <w:tr w:rsidR="00D2572F" w:rsidRPr="005370BD" w:rsidTr="00E96275">
        <w:tc>
          <w:tcPr>
            <w:tcW w:w="8472" w:type="dxa"/>
            <w:gridSpan w:val="2"/>
            <w:tcBorders>
              <w:top w:val="nil"/>
              <w:bottom w:val="nil"/>
            </w:tcBorders>
            <w:shd w:val="clear" w:color="auto" w:fill="DDD9C3"/>
          </w:tcPr>
          <w:p w:rsidR="00D2572F" w:rsidRPr="005370BD" w:rsidRDefault="00D2572F" w:rsidP="00E9627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96275">
        <w:tblPrEx>
          <w:tblLook w:val="0000"/>
        </w:tblPrEx>
        <w:tc>
          <w:tcPr>
            <w:tcW w:w="3964" w:type="dxa"/>
            <w:tcBorders>
              <w:top w:val="nil"/>
              <w:right w:val="nil"/>
            </w:tcBorders>
            <w:shd w:val="clear" w:color="auto" w:fill="DDD9C3"/>
          </w:tcPr>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E9627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E9627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E96275">
        <w:tc>
          <w:tcPr>
            <w:tcW w:w="8472" w:type="dxa"/>
            <w:gridSpan w:val="2"/>
          </w:tcPr>
          <w:p w:rsidR="00D2572F" w:rsidRPr="006E38FC" w:rsidRDefault="00D2572F" w:rsidP="00E96275">
            <w:pPr>
              <w:pStyle w:val="ListParagraph"/>
              <w:widowControl w:val="0"/>
              <w:numPr>
                <w:ilvl w:val="0"/>
                <w:numId w:val="23"/>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Σχεδιασμός και διαχείριση έργων</w:t>
            </w:r>
          </w:p>
          <w:p w:rsidR="00D2572F" w:rsidRPr="006E38FC" w:rsidRDefault="00D2572F" w:rsidP="00E96275">
            <w:pPr>
              <w:pStyle w:val="ListParagraph"/>
              <w:widowControl w:val="0"/>
              <w:numPr>
                <w:ilvl w:val="0"/>
                <w:numId w:val="23"/>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Αυτόνομη εργασία και</w:t>
            </w:r>
          </w:p>
          <w:p w:rsidR="00D2572F" w:rsidRPr="006E38FC" w:rsidRDefault="00D2572F" w:rsidP="00E96275">
            <w:pPr>
              <w:pStyle w:val="ListParagraph"/>
              <w:widowControl w:val="0"/>
              <w:numPr>
                <w:ilvl w:val="0"/>
                <w:numId w:val="23"/>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Ομαδική εργασία</w:t>
            </w:r>
          </w:p>
          <w:p w:rsidR="00D2572F" w:rsidRPr="006E38FC" w:rsidRDefault="00D2572F" w:rsidP="00E96275">
            <w:pPr>
              <w:pStyle w:val="ListParagraph"/>
              <w:widowControl w:val="0"/>
              <w:numPr>
                <w:ilvl w:val="0"/>
                <w:numId w:val="23"/>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Προαγωγή της ελεύθερης, δημιουργικής και επαγωγικής σκέψης</w:t>
            </w:r>
          </w:p>
          <w:p w:rsidR="00D2572F" w:rsidRPr="006E38FC" w:rsidRDefault="00D2572F" w:rsidP="00E96275">
            <w:pPr>
              <w:pStyle w:val="ListParagraph"/>
              <w:widowControl w:val="0"/>
              <w:numPr>
                <w:ilvl w:val="0"/>
                <w:numId w:val="23"/>
              </w:numPr>
              <w:autoSpaceDE w:val="0"/>
              <w:autoSpaceDN w:val="0"/>
              <w:adjustRightInd w:val="0"/>
              <w:spacing w:after="0" w:line="240" w:lineRule="auto"/>
              <w:jc w:val="both"/>
              <w:rPr>
                <w:szCs w:val="22"/>
              </w:rPr>
            </w:pPr>
            <w:r w:rsidRPr="006E38FC">
              <w:rPr>
                <w:rFonts w:ascii="Times New Roman" w:hAnsi="Times New Roman"/>
                <w:szCs w:val="22"/>
              </w:rPr>
              <w:t>Προσαρμογή σε νέες καταστάσεις</w:t>
            </w:r>
          </w:p>
        </w:tc>
      </w:tr>
    </w:tbl>
    <w:p w:rsidR="00D2572F" w:rsidRPr="005370BD" w:rsidRDefault="00D2572F" w:rsidP="00CA0895">
      <w:pPr>
        <w:widowControl w:val="0"/>
        <w:numPr>
          <w:ilvl w:val="0"/>
          <w:numId w:val="12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96275">
        <w:tc>
          <w:tcPr>
            <w:tcW w:w="8472" w:type="dxa"/>
          </w:tcPr>
          <w:p w:rsidR="00D2572F" w:rsidRPr="005370BD" w:rsidRDefault="00D2572F" w:rsidP="00E96275">
            <w:pPr>
              <w:numPr>
                <w:ilvl w:val="0"/>
                <w:numId w:val="4"/>
              </w:numPr>
            </w:pPr>
            <w:r w:rsidRPr="005370BD">
              <w:rPr>
                <w:sz w:val="22"/>
                <w:szCs w:val="22"/>
              </w:rPr>
              <w:t>Εσωτερικές κατασκευές και εγκαταστάσεις</w:t>
            </w:r>
          </w:p>
          <w:p w:rsidR="00D2572F" w:rsidRPr="005370BD" w:rsidRDefault="00D2572F" w:rsidP="00E96275">
            <w:pPr>
              <w:numPr>
                <w:ilvl w:val="0"/>
                <w:numId w:val="4"/>
              </w:numPr>
            </w:pPr>
            <w:r w:rsidRPr="005370BD">
              <w:rPr>
                <w:sz w:val="22"/>
                <w:szCs w:val="22"/>
              </w:rPr>
              <w:t>Πατώματα</w:t>
            </w:r>
          </w:p>
          <w:p w:rsidR="00D2572F" w:rsidRPr="005370BD" w:rsidRDefault="00D2572F" w:rsidP="00E96275">
            <w:pPr>
              <w:numPr>
                <w:ilvl w:val="0"/>
                <w:numId w:val="4"/>
              </w:numPr>
            </w:pPr>
            <w:r w:rsidRPr="005370BD">
              <w:rPr>
                <w:sz w:val="22"/>
                <w:szCs w:val="22"/>
              </w:rPr>
              <w:t>Χωρίσματα</w:t>
            </w:r>
          </w:p>
          <w:p w:rsidR="00D2572F" w:rsidRPr="005370BD" w:rsidRDefault="00D2572F" w:rsidP="00E96275">
            <w:pPr>
              <w:numPr>
                <w:ilvl w:val="0"/>
                <w:numId w:val="4"/>
              </w:numPr>
            </w:pPr>
            <w:r w:rsidRPr="005370BD">
              <w:rPr>
                <w:sz w:val="22"/>
                <w:szCs w:val="22"/>
              </w:rPr>
              <w:t>Επικαλύψεις επιχρίσματα και ειδικά τελειώματα</w:t>
            </w:r>
          </w:p>
          <w:p w:rsidR="00D2572F" w:rsidRPr="005370BD" w:rsidRDefault="00D2572F" w:rsidP="00E96275">
            <w:pPr>
              <w:numPr>
                <w:ilvl w:val="0"/>
                <w:numId w:val="4"/>
              </w:numPr>
            </w:pPr>
            <w:r w:rsidRPr="005370BD">
              <w:rPr>
                <w:sz w:val="22"/>
                <w:szCs w:val="22"/>
              </w:rPr>
              <w:t>Κλίμακες</w:t>
            </w:r>
          </w:p>
          <w:p w:rsidR="00D2572F" w:rsidRPr="005370BD" w:rsidRDefault="00D2572F" w:rsidP="00E96275">
            <w:pPr>
              <w:numPr>
                <w:ilvl w:val="0"/>
                <w:numId w:val="4"/>
              </w:numPr>
            </w:pPr>
            <w:r w:rsidRPr="005370BD">
              <w:rPr>
                <w:sz w:val="22"/>
                <w:szCs w:val="22"/>
              </w:rPr>
              <w:t>Στέγες</w:t>
            </w:r>
          </w:p>
          <w:p w:rsidR="00D2572F" w:rsidRPr="005370BD" w:rsidRDefault="00D2572F" w:rsidP="00E96275">
            <w:pPr>
              <w:numPr>
                <w:ilvl w:val="0"/>
                <w:numId w:val="4"/>
              </w:numPr>
            </w:pPr>
            <w:r w:rsidRPr="005370BD">
              <w:rPr>
                <w:sz w:val="22"/>
                <w:szCs w:val="22"/>
              </w:rPr>
              <w:t>Προστασία των κατασκευών (θερμομόνωση, υγρομόνωση, ηχομόνωση, παθητική πυροπροστασία)</w:t>
            </w:r>
          </w:p>
          <w:p w:rsidR="00D2572F" w:rsidRPr="005370BD" w:rsidRDefault="00D2572F" w:rsidP="00E96275">
            <w:pPr>
              <w:numPr>
                <w:ilvl w:val="0"/>
                <w:numId w:val="4"/>
              </w:numPr>
            </w:pPr>
            <w:r w:rsidRPr="005370BD">
              <w:rPr>
                <w:sz w:val="22"/>
                <w:szCs w:val="22"/>
              </w:rPr>
              <w:t>Μηχανολογικές εγκαταστάσεις</w:t>
            </w:r>
          </w:p>
          <w:p w:rsidR="00D2572F" w:rsidRPr="005370BD" w:rsidRDefault="00D2572F" w:rsidP="00E96275">
            <w:pPr>
              <w:numPr>
                <w:ilvl w:val="0"/>
                <w:numId w:val="4"/>
              </w:numPr>
            </w:pPr>
            <w:r w:rsidRPr="005370BD">
              <w:rPr>
                <w:sz w:val="22"/>
                <w:szCs w:val="22"/>
              </w:rPr>
              <w:t>Υδραυλικές εγκαταστάσεις</w:t>
            </w:r>
          </w:p>
          <w:p w:rsidR="00D2572F" w:rsidRPr="005370BD" w:rsidRDefault="00D2572F" w:rsidP="00E96275">
            <w:pPr>
              <w:numPr>
                <w:ilvl w:val="0"/>
                <w:numId w:val="4"/>
              </w:numPr>
            </w:pPr>
            <w:r w:rsidRPr="005370BD">
              <w:rPr>
                <w:sz w:val="22"/>
                <w:szCs w:val="22"/>
              </w:rPr>
              <w:t>Ηλεκτρικές εγκαταστάσεις</w:t>
            </w:r>
          </w:p>
          <w:p w:rsidR="00D2572F" w:rsidRPr="005370BD" w:rsidRDefault="00D2572F" w:rsidP="00F167AA">
            <w:pPr>
              <w:numPr>
                <w:ilvl w:val="0"/>
                <w:numId w:val="4"/>
              </w:numPr>
              <w:jc w:val="both"/>
            </w:pPr>
            <w:r w:rsidRPr="005370BD">
              <w:rPr>
                <w:sz w:val="22"/>
                <w:szCs w:val="22"/>
              </w:rPr>
              <w:t>Ειδικές κατασκευές και Κανονισμοί</w:t>
            </w:r>
          </w:p>
        </w:tc>
      </w:tr>
    </w:tbl>
    <w:p w:rsidR="00D2572F" w:rsidRPr="005370BD" w:rsidRDefault="00D2572F" w:rsidP="00CA0895">
      <w:pPr>
        <w:widowControl w:val="0"/>
        <w:numPr>
          <w:ilvl w:val="0"/>
          <w:numId w:val="12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307"/>
      </w:tblGrid>
      <w:tr w:rsidR="00D2572F" w:rsidRPr="005370BD" w:rsidTr="00E96275">
        <w:tc>
          <w:tcPr>
            <w:tcW w:w="3306"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307" w:type="dxa"/>
          </w:tcPr>
          <w:p w:rsidR="00D2572F" w:rsidRPr="005370BD" w:rsidRDefault="00D2572F" w:rsidP="00E96275">
            <w:pPr>
              <w:rPr>
                <w:iCs/>
              </w:rPr>
            </w:pPr>
            <w:r w:rsidRPr="005370BD">
              <w:rPr>
                <w:iCs/>
                <w:sz w:val="22"/>
                <w:szCs w:val="22"/>
              </w:rPr>
              <w:t>Παραδόσεις στο αμφιθέατρο από πίνακα με υποστήριξη φωτογραφικού υλικού και παρουσιάσεις με PowerPoint. φροντιστήρια με επίλυση παραδειγμάτων/ασκήσεων ατομικά από κάθε φοιτητή.</w:t>
            </w:r>
          </w:p>
        </w:tc>
      </w:tr>
      <w:tr w:rsidR="00D2572F" w:rsidRPr="005370BD" w:rsidTr="00E96275">
        <w:tc>
          <w:tcPr>
            <w:tcW w:w="3306" w:type="dxa"/>
            <w:shd w:val="clear" w:color="auto" w:fill="DDD9C3"/>
          </w:tcPr>
          <w:p w:rsidR="00D2572F" w:rsidRPr="005370BD" w:rsidRDefault="00D2572F" w:rsidP="00E9627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307" w:type="dxa"/>
          </w:tcPr>
          <w:p w:rsidR="00D2572F" w:rsidRPr="005370BD" w:rsidRDefault="00D2572F" w:rsidP="00E96275">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E96275">
        <w:tc>
          <w:tcPr>
            <w:tcW w:w="3306" w:type="dxa"/>
            <w:shd w:val="clear" w:color="auto" w:fill="DDD9C3"/>
          </w:tcPr>
          <w:p w:rsidR="00D2572F" w:rsidRPr="005370BD" w:rsidRDefault="00D2572F" w:rsidP="00E96275">
            <w:pPr>
              <w:jc w:val="right"/>
              <w:rPr>
                <w:rFonts w:cs="Arial"/>
                <w:b/>
                <w:sz w:val="20"/>
                <w:szCs w:val="20"/>
              </w:rPr>
            </w:pPr>
            <w:r w:rsidRPr="005370BD">
              <w:rPr>
                <w:rFonts w:cs="Arial"/>
                <w:b/>
                <w:sz w:val="20"/>
                <w:szCs w:val="20"/>
              </w:rPr>
              <w:t>ΟΡΓΑΝΩΣΗ ΔΙΔΑΣΚΑΛΙΑΣ</w:t>
            </w:r>
          </w:p>
          <w:p w:rsidR="00D2572F" w:rsidRPr="005370BD" w:rsidRDefault="00D2572F" w:rsidP="00E9627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E9627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E96275">
            <w:pPr>
              <w:jc w:val="both"/>
              <w:rPr>
                <w:rFonts w:cs="Arial"/>
                <w:i/>
                <w:sz w:val="16"/>
                <w:szCs w:val="16"/>
              </w:rPr>
            </w:pPr>
          </w:p>
          <w:p w:rsidR="00D2572F" w:rsidRPr="005370BD" w:rsidRDefault="00D2572F" w:rsidP="00E9627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3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8"/>
              <w:gridCol w:w="2009"/>
            </w:tblGrid>
            <w:tr w:rsidR="00D2572F" w:rsidRPr="005370BD" w:rsidTr="00E96275">
              <w:tc>
                <w:tcPr>
                  <w:tcW w:w="2926"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96275">
                  <w:pPr>
                    <w:jc w:val="center"/>
                    <w:rPr>
                      <w:rFonts w:cs="Arial"/>
                      <w:b/>
                      <w:i/>
                      <w:sz w:val="20"/>
                      <w:szCs w:val="20"/>
                    </w:rPr>
                  </w:pPr>
                  <w:r w:rsidRPr="005370BD">
                    <w:rPr>
                      <w:rFonts w:cs="Arial"/>
                      <w:b/>
                      <w:i/>
                      <w:sz w:val="20"/>
                      <w:szCs w:val="20"/>
                    </w:rPr>
                    <w:t>Δραστηριότητα</w:t>
                  </w:r>
                </w:p>
              </w:tc>
              <w:tc>
                <w:tcPr>
                  <w:tcW w:w="2009"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96275">
                  <w:pPr>
                    <w:jc w:val="center"/>
                    <w:rPr>
                      <w:rFonts w:cs="Arial"/>
                      <w:b/>
                      <w:i/>
                      <w:sz w:val="20"/>
                      <w:szCs w:val="20"/>
                    </w:rPr>
                  </w:pPr>
                  <w:r w:rsidRPr="005370BD">
                    <w:rPr>
                      <w:rFonts w:cs="Arial"/>
                      <w:b/>
                      <w:i/>
                      <w:sz w:val="20"/>
                      <w:szCs w:val="20"/>
                    </w:rPr>
                    <w:t>Φόρτος Εργασίας Εξαμήνου</w:t>
                  </w:r>
                </w:p>
              </w:tc>
            </w:tr>
            <w:tr w:rsidR="00D2572F" w:rsidRPr="005370BD" w:rsidTr="00E96275">
              <w:trPr>
                <w:trHeight w:val="631"/>
              </w:trPr>
              <w:tc>
                <w:tcPr>
                  <w:tcW w:w="2926"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rPr>
                      <w:rFonts w:cs="Arial"/>
                      <w:sz w:val="20"/>
                      <w:szCs w:val="20"/>
                    </w:rPr>
                  </w:pPr>
                  <w:r w:rsidRPr="005370BD">
                    <w:rPr>
                      <w:rFonts w:cs="Arial"/>
                      <w:sz w:val="20"/>
                      <w:szCs w:val="20"/>
                    </w:rPr>
                    <w:t xml:space="preserve">Διαλέξεις, </w:t>
                  </w:r>
                  <w:r w:rsidRPr="005370BD">
                    <w:rPr>
                      <w:iCs/>
                      <w:sz w:val="20"/>
                      <w:szCs w:val="20"/>
                    </w:rPr>
                    <w:t xml:space="preserve">εργαστήρια με επίλυση παραδειγμάτων </w:t>
                  </w:r>
                </w:p>
              </w:tc>
              <w:tc>
                <w:tcPr>
                  <w:tcW w:w="2009"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r w:rsidRPr="005370BD">
                    <w:rPr>
                      <w:rFonts w:cs="Arial"/>
                      <w:sz w:val="20"/>
                      <w:szCs w:val="20"/>
                    </w:rPr>
                    <w:t>50</w:t>
                  </w:r>
                </w:p>
              </w:tc>
            </w:tr>
            <w:tr w:rsidR="00D2572F" w:rsidRPr="005370BD" w:rsidTr="00E96275">
              <w:tc>
                <w:tcPr>
                  <w:tcW w:w="2926"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rPr>
                      <w:rFonts w:cs="Arial"/>
                      <w:i/>
                      <w:sz w:val="20"/>
                      <w:szCs w:val="20"/>
                    </w:rPr>
                  </w:pPr>
                  <w:r w:rsidRPr="005370BD">
                    <w:rPr>
                      <w:rFonts w:cs="Arial"/>
                      <w:sz w:val="20"/>
                      <w:szCs w:val="20"/>
                    </w:rPr>
                    <w:t>Ομαδική Εργασία που αφορά στην εκπόνηση μελέτης κτηριακού έργου από  ομάδες των (5) φοιτητών. Εκπόνηση σχεδίων και λεπτομερειών κατασκευής.</w:t>
                  </w:r>
                </w:p>
              </w:tc>
              <w:tc>
                <w:tcPr>
                  <w:tcW w:w="2009"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r w:rsidRPr="005370BD">
                    <w:rPr>
                      <w:rFonts w:cs="Arial"/>
                      <w:sz w:val="20"/>
                      <w:szCs w:val="20"/>
                    </w:rPr>
                    <w:t>35</w:t>
                  </w:r>
                </w:p>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p>
              </w:tc>
            </w:tr>
            <w:tr w:rsidR="00D2572F" w:rsidRPr="005370BD" w:rsidTr="00E96275">
              <w:trPr>
                <w:trHeight w:val="563"/>
              </w:trPr>
              <w:tc>
                <w:tcPr>
                  <w:tcW w:w="2926"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rPr>
                      <w:rFonts w:cs="Arial"/>
                      <w:i/>
                      <w:sz w:val="20"/>
                      <w:szCs w:val="20"/>
                    </w:rPr>
                  </w:pPr>
                  <w:r w:rsidRPr="005370BD">
                    <w:rPr>
                      <w:rFonts w:cs="Arial"/>
                      <w:sz w:val="20"/>
                      <w:szCs w:val="20"/>
                    </w:rPr>
                    <w:t>Μικρές ατομικές εργασίες εξάσκησης μέσα στην τάξη</w:t>
                  </w:r>
                </w:p>
              </w:tc>
              <w:tc>
                <w:tcPr>
                  <w:tcW w:w="2009"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jc w:val="center"/>
                    <w:rPr>
                      <w:rFonts w:cs="Arial"/>
                      <w:sz w:val="20"/>
                      <w:szCs w:val="20"/>
                    </w:rPr>
                  </w:pPr>
                </w:p>
                <w:p w:rsidR="00D2572F" w:rsidRPr="005370BD" w:rsidRDefault="00D2572F" w:rsidP="00E96275">
                  <w:pPr>
                    <w:jc w:val="center"/>
                    <w:rPr>
                      <w:rFonts w:cs="Arial"/>
                      <w:sz w:val="20"/>
                      <w:szCs w:val="20"/>
                    </w:rPr>
                  </w:pPr>
                  <w:r w:rsidRPr="005370BD">
                    <w:rPr>
                      <w:rFonts w:cs="Arial"/>
                      <w:sz w:val="20"/>
                      <w:szCs w:val="20"/>
                    </w:rPr>
                    <w:t>15</w:t>
                  </w:r>
                </w:p>
              </w:tc>
            </w:tr>
            <w:tr w:rsidR="00D2572F" w:rsidRPr="005370BD" w:rsidTr="00E96275">
              <w:tc>
                <w:tcPr>
                  <w:tcW w:w="2926" w:type="dxa"/>
                  <w:tcBorders>
                    <w:top w:val="single" w:sz="4" w:space="0" w:color="auto"/>
                    <w:left w:val="single" w:sz="4" w:space="0" w:color="auto"/>
                    <w:bottom w:val="single" w:sz="4" w:space="0" w:color="auto"/>
                    <w:right w:val="single" w:sz="4" w:space="0" w:color="auto"/>
                  </w:tcBorders>
                </w:tcPr>
                <w:p w:rsidR="00D2572F" w:rsidRPr="005370BD" w:rsidRDefault="00D2572F" w:rsidP="00E96275">
                  <w:pPr>
                    <w:rPr>
                      <w:rFonts w:cs="Arial"/>
                      <w:b/>
                      <w:i/>
                      <w:sz w:val="20"/>
                      <w:szCs w:val="20"/>
                    </w:rPr>
                  </w:pPr>
                </w:p>
                <w:p w:rsidR="00D2572F" w:rsidRPr="005370BD" w:rsidRDefault="00D2572F" w:rsidP="00E96275">
                  <w:pPr>
                    <w:rPr>
                      <w:rFonts w:cs="Arial"/>
                      <w:b/>
                      <w:i/>
                      <w:sz w:val="20"/>
                      <w:szCs w:val="20"/>
                    </w:rPr>
                  </w:pPr>
                  <w:r w:rsidRPr="005370BD">
                    <w:rPr>
                      <w:rFonts w:cs="Arial"/>
                      <w:b/>
                      <w:i/>
                      <w:sz w:val="20"/>
                      <w:szCs w:val="20"/>
                    </w:rPr>
                    <w:t xml:space="preserve">Σύνολο Μαθήματος </w:t>
                  </w:r>
                </w:p>
                <w:p w:rsidR="00D2572F" w:rsidRPr="005370BD" w:rsidRDefault="00D2572F" w:rsidP="00E96275">
                  <w:pPr>
                    <w:rPr>
                      <w:rFonts w:cs="Arial"/>
                      <w:b/>
                      <w:i/>
                      <w:sz w:val="20"/>
                      <w:szCs w:val="20"/>
                    </w:rPr>
                  </w:pPr>
                </w:p>
              </w:tc>
              <w:tc>
                <w:tcPr>
                  <w:tcW w:w="2009"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96275">
                  <w:pPr>
                    <w:jc w:val="center"/>
                    <w:rPr>
                      <w:rFonts w:cs="Arial"/>
                      <w:b/>
                      <w:i/>
                      <w:sz w:val="20"/>
                      <w:szCs w:val="20"/>
                    </w:rPr>
                  </w:pPr>
                  <w:r w:rsidRPr="005370BD">
                    <w:rPr>
                      <w:rFonts w:cs="Arial"/>
                      <w:b/>
                      <w:i/>
                      <w:sz w:val="20"/>
                      <w:szCs w:val="20"/>
                    </w:rPr>
                    <w:t>100</w:t>
                  </w:r>
                </w:p>
              </w:tc>
            </w:tr>
          </w:tbl>
          <w:p w:rsidR="00D2572F" w:rsidRPr="005370BD" w:rsidRDefault="00D2572F" w:rsidP="00E96275">
            <w:pPr>
              <w:rPr>
                <w:rFonts w:ascii="Tahoma" w:hAnsi="Tahoma" w:cs="Tahoma"/>
              </w:rPr>
            </w:pPr>
          </w:p>
        </w:tc>
      </w:tr>
      <w:tr w:rsidR="00D2572F" w:rsidRPr="005370BD" w:rsidTr="00E96275">
        <w:tc>
          <w:tcPr>
            <w:tcW w:w="3306" w:type="dxa"/>
          </w:tcPr>
          <w:p w:rsidR="00D2572F" w:rsidRPr="005370BD" w:rsidRDefault="00D2572F" w:rsidP="00E9627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E9627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E96275">
            <w:pPr>
              <w:jc w:val="both"/>
              <w:rPr>
                <w:rFonts w:cs="Arial"/>
                <w:i/>
                <w:sz w:val="16"/>
                <w:szCs w:val="16"/>
              </w:rPr>
            </w:pPr>
          </w:p>
          <w:p w:rsidR="00D2572F" w:rsidRPr="005370BD" w:rsidRDefault="00D2572F" w:rsidP="00E9627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E96275">
            <w:pPr>
              <w:jc w:val="both"/>
              <w:rPr>
                <w:rFonts w:cs="Arial"/>
                <w:i/>
                <w:sz w:val="16"/>
                <w:szCs w:val="16"/>
              </w:rPr>
            </w:pPr>
          </w:p>
          <w:p w:rsidR="00D2572F" w:rsidRPr="005370BD" w:rsidRDefault="00D2572F" w:rsidP="00E9627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307" w:type="dxa"/>
          </w:tcPr>
          <w:p w:rsidR="00D2572F" w:rsidRPr="005370BD" w:rsidRDefault="00D2572F" w:rsidP="00E96275">
            <w:pPr>
              <w:rPr>
                <w:iCs/>
              </w:rPr>
            </w:pPr>
          </w:p>
          <w:p w:rsidR="00D2572F" w:rsidRPr="005370BD" w:rsidRDefault="00D2572F" w:rsidP="00E96275">
            <w:pPr>
              <w:jc w:val="both"/>
              <w:rPr>
                <w:iCs/>
              </w:rPr>
            </w:pPr>
            <w:r w:rsidRPr="005370BD">
              <w:rPr>
                <w:b/>
                <w:iCs/>
                <w:sz w:val="22"/>
                <w:szCs w:val="22"/>
                <w:u w:val="single"/>
              </w:rPr>
              <w:t>Ι.</w:t>
            </w:r>
            <w:r w:rsidRPr="005370BD">
              <w:rPr>
                <w:iCs/>
                <w:sz w:val="22"/>
                <w:szCs w:val="22"/>
              </w:rPr>
              <w:t xml:space="preserve"> Γραπτή τελική εξέταση (60%) που περιλαμβάνει:</w:t>
            </w:r>
          </w:p>
          <w:p w:rsidR="00D2572F" w:rsidRPr="005370BD" w:rsidRDefault="00D2572F" w:rsidP="00E96275">
            <w:pPr>
              <w:ind w:left="267" w:hanging="267"/>
              <w:jc w:val="both"/>
              <w:rPr>
                <w:iCs/>
              </w:rPr>
            </w:pPr>
            <w:r w:rsidRPr="005370BD">
              <w:rPr>
                <w:iCs/>
                <w:sz w:val="22"/>
                <w:szCs w:val="22"/>
              </w:rPr>
              <w:t>-</w:t>
            </w:r>
            <w:r w:rsidRPr="005370BD">
              <w:rPr>
                <w:iCs/>
                <w:sz w:val="22"/>
                <w:szCs w:val="22"/>
              </w:rPr>
              <w:tab/>
              <w:t xml:space="preserve">Ερωτήσεις αξιολόγησης, σύντομης ανάπτυξης στοιχείων θεωρίας. </w:t>
            </w:r>
          </w:p>
          <w:p w:rsidR="00D2572F" w:rsidRPr="005370BD" w:rsidRDefault="00D2572F" w:rsidP="00E96275">
            <w:pPr>
              <w:ind w:left="267" w:hanging="267"/>
              <w:jc w:val="both"/>
              <w:rPr>
                <w:iCs/>
              </w:rPr>
            </w:pPr>
            <w:r w:rsidRPr="005370BD">
              <w:rPr>
                <w:iCs/>
                <w:sz w:val="22"/>
                <w:szCs w:val="22"/>
              </w:rPr>
              <w:t>-     Αντιμετώπιση - επίλυση προβλημάτων σχετικών με παθολογία δαπέδων, επιχρισμάτων κλπ.</w:t>
            </w:r>
          </w:p>
          <w:p w:rsidR="00D2572F" w:rsidRPr="005370BD" w:rsidRDefault="00D2572F" w:rsidP="00E96275">
            <w:pPr>
              <w:ind w:left="267" w:right="-108" w:hanging="267"/>
              <w:jc w:val="both"/>
              <w:rPr>
                <w:iCs/>
              </w:rPr>
            </w:pPr>
            <w:r w:rsidRPr="005370BD">
              <w:rPr>
                <w:iCs/>
                <w:sz w:val="22"/>
                <w:szCs w:val="22"/>
              </w:rPr>
              <w:t>-</w:t>
            </w:r>
            <w:r w:rsidRPr="005370BD">
              <w:rPr>
                <w:iCs/>
                <w:sz w:val="22"/>
                <w:szCs w:val="22"/>
              </w:rPr>
              <w:tab/>
              <w:t>Αντιμετώπιση - επίλυση προβλημάτων σχετικών με στέγη και σκάλα (σχεδιασμός, υπολογισμοί  κλπ σε επίπεδο λεπτομερειών).</w:t>
            </w:r>
          </w:p>
          <w:p w:rsidR="00D2572F" w:rsidRPr="005370BD" w:rsidRDefault="00D2572F" w:rsidP="00E96275">
            <w:pPr>
              <w:ind w:left="238" w:right="-108" w:hanging="238"/>
              <w:jc w:val="both"/>
              <w:rPr>
                <w:iCs/>
              </w:rPr>
            </w:pPr>
            <w:r w:rsidRPr="005370BD">
              <w:rPr>
                <w:b/>
                <w:iCs/>
                <w:sz w:val="22"/>
                <w:szCs w:val="22"/>
                <w:u w:val="single"/>
              </w:rPr>
              <w:t>ΙΙ.</w:t>
            </w:r>
            <w:r w:rsidRPr="005370BD">
              <w:rPr>
                <w:iCs/>
                <w:sz w:val="22"/>
                <w:szCs w:val="22"/>
              </w:rPr>
              <w:t xml:space="preserve"> Εργαστήριο (40%): </w:t>
            </w:r>
          </w:p>
          <w:p w:rsidR="00D2572F" w:rsidRPr="005370BD" w:rsidRDefault="00D2572F" w:rsidP="00E96275">
            <w:pPr>
              <w:ind w:left="238" w:right="-108" w:hanging="238"/>
              <w:jc w:val="both"/>
              <w:rPr>
                <w:iCs/>
              </w:rPr>
            </w:pPr>
            <w:r w:rsidRPr="005370BD">
              <w:rPr>
                <w:iCs/>
                <w:sz w:val="22"/>
                <w:szCs w:val="22"/>
              </w:rPr>
              <w:t xml:space="preserve">  (20%) Εργασία που αφορά στην παράδοση τεύχος</w:t>
            </w:r>
          </w:p>
          <w:p w:rsidR="00D2572F" w:rsidRPr="005370BD" w:rsidRDefault="00D2572F" w:rsidP="00E96275">
            <w:pPr>
              <w:ind w:left="238" w:right="-108" w:hanging="238"/>
              <w:jc w:val="both"/>
              <w:rPr>
                <w:iCs/>
              </w:rPr>
            </w:pPr>
            <w:r w:rsidRPr="005370BD">
              <w:rPr>
                <w:iCs/>
                <w:sz w:val="22"/>
                <w:szCs w:val="22"/>
              </w:rPr>
              <w:t xml:space="preserve">  (Α3)  με ολοκληρωμένη την μελέτη της προσθήκης</w:t>
            </w:r>
          </w:p>
          <w:p w:rsidR="00D2572F" w:rsidRPr="005370BD" w:rsidRDefault="00D2572F" w:rsidP="00E96275">
            <w:pPr>
              <w:ind w:left="238" w:right="-108" w:hanging="238"/>
              <w:jc w:val="both"/>
              <w:rPr>
                <w:iCs/>
              </w:rPr>
            </w:pPr>
            <w:r w:rsidRPr="005370BD">
              <w:rPr>
                <w:iCs/>
                <w:sz w:val="22"/>
                <w:szCs w:val="22"/>
              </w:rPr>
              <w:t xml:space="preserve">  στο κτηριακό έργο (Ομαδικής Εργασίας) με ειδικές</w:t>
            </w:r>
          </w:p>
          <w:p w:rsidR="00D2572F" w:rsidRPr="005370BD" w:rsidRDefault="00D2572F" w:rsidP="00E96275">
            <w:pPr>
              <w:ind w:left="238" w:right="-108" w:hanging="238"/>
              <w:jc w:val="both"/>
              <w:rPr>
                <w:iCs/>
              </w:rPr>
            </w:pPr>
            <w:r w:rsidRPr="005370BD">
              <w:rPr>
                <w:iCs/>
                <w:sz w:val="22"/>
                <w:szCs w:val="22"/>
              </w:rPr>
              <w:t xml:space="preserve">  κατασκευαστικές λεπτομέρειες στοιχείων κατασκευής.</w:t>
            </w:r>
          </w:p>
          <w:p w:rsidR="00D2572F" w:rsidRPr="005370BD" w:rsidRDefault="00D2572F" w:rsidP="00E96275">
            <w:pPr>
              <w:ind w:left="238" w:right="-108" w:hanging="238"/>
              <w:rPr>
                <w:iCs/>
              </w:rPr>
            </w:pPr>
            <w:r w:rsidRPr="005370BD">
              <w:rPr>
                <w:iCs/>
                <w:sz w:val="22"/>
                <w:szCs w:val="22"/>
              </w:rPr>
              <w:t xml:space="preserve">  (20%) Επιμέρους εβδομαδιαίες παραδώσεις ατομικών   </w:t>
            </w:r>
          </w:p>
          <w:p w:rsidR="00D2572F" w:rsidRPr="005370BD" w:rsidRDefault="00D2572F" w:rsidP="00E96275">
            <w:pPr>
              <w:ind w:left="238" w:right="-108" w:hanging="238"/>
              <w:rPr>
                <w:iCs/>
              </w:rPr>
            </w:pPr>
            <w:r w:rsidRPr="005370BD">
              <w:rPr>
                <w:iCs/>
                <w:sz w:val="22"/>
                <w:szCs w:val="22"/>
              </w:rPr>
              <w:t xml:space="preserve">   και ομαδικών ασκήσεων - παρουσιάσεων.</w:t>
            </w:r>
          </w:p>
          <w:p w:rsidR="00D2572F" w:rsidRPr="005370BD" w:rsidRDefault="00D2572F" w:rsidP="00E96275">
            <w:pPr>
              <w:jc w:val="both"/>
              <w:rPr>
                <w:iCs/>
              </w:rPr>
            </w:pPr>
            <w:r w:rsidRPr="005370BD">
              <w:rPr>
                <w:iCs/>
                <w:sz w:val="22"/>
                <w:szCs w:val="22"/>
              </w:rPr>
              <w:t xml:space="preserve">Προϋπόθεση αποτελεί η απόκτηση προβιβάσιμου βαθμού και στα δύο μέρη Ι και ΙΙ. </w:t>
            </w:r>
          </w:p>
        </w:tc>
      </w:tr>
    </w:tbl>
    <w:p w:rsidR="00D2572F" w:rsidRPr="005370BD" w:rsidRDefault="00D2572F" w:rsidP="00CA0895">
      <w:pPr>
        <w:widowControl w:val="0"/>
        <w:numPr>
          <w:ilvl w:val="0"/>
          <w:numId w:val="12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96275">
        <w:trPr>
          <w:trHeight w:val="5344"/>
        </w:trPr>
        <w:tc>
          <w:tcPr>
            <w:tcW w:w="8472" w:type="dxa"/>
          </w:tcPr>
          <w:p w:rsidR="00D2572F" w:rsidRPr="005370BD" w:rsidRDefault="00D2572F" w:rsidP="00E35C4E">
            <w:pPr>
              <w:pStyle w:val="Default"/>
              <w:numPr>
                <w:ilvl w:val="0"/>
                <w:numId w:val="23"/>
              </w:numPr>
              <w:ind w:left="709"/>
              <w:jc w:val="both"/>
              <w:rPr>
                <w:iCs/>
                <w:color w:val="auto"/>
                <w:sz w:val="22"/>
                <w:szCs w:val="22"/>
                <w:lang w:val="el-GR"/>
              </w:rPr>
            </w:pPr>
            <w:r w:rsidRPr="005370BD">
              <w:rPr>
                <w:iCs/>
                <w:color w:val="auto"/>
                <w:sz w:val="22"/>
                <w:szCs w:val="22"/>
                <w:lang w:val="el-GR"/>
              </w:rPr>
              <w:t xml:space="preserve">ΖΑΧΑΡΙΑΔΗΣ Α.Ι. (ΙΟΥΛΙΟΣ 2004). ΟΙΚΟΔΟΜΙΚΗ ΤΕΧΝΟΛΟΓΙΑ. Εκδόσεις: University Studio Press. </w:t>
            </w:r>
          </w:p>
          <w:p w:rsidR="00D2572F" w:rsidRPr="005370BD" w:rsidRDefault="00D2572F" w:rsidP="00E96275">
            <w:pPr>
              <w:pStyle w:val="Default"/>
              <w:numPr>
                <w:ilvl w:val="0"/>
                <w:numId w:val="43"/>
              </w:numPr>
              <w:spacing w:after="67"/>
              <w:jc w:val="both"/>
              <w:rPr>
                <w:iCs/>
                <w:color w:val="auto"/>
                <w:sz w:val="22"/>
                <w:szCs w:val="22"/>
                <w:lang w:val="el-GR"/>
              </w:rPr>
            </w:pPr>
            <w:r w:rsidRPr="005370BD">
              <w:rPr>
                <w:iCs/>
                <w:color w:val="auto"/>
                <w:sz w:val="22"/>
                <w:szCs w:val="22"/>
                <w:lang w:val="el-GR"/>
              </w:rPr>
              <w:t xml:space="preserve">ΚΤΗΡΙΑΚΕΣ ΚΑΤΑΣΚΕΥΕΣ. Heinrich Schmitt. εκδόσεις Γκιούρδας . Μ </w:t>
            </w:r>
          </w:p>
          <w:p w:rsidR="00D2572F" w:rsidRPr="005370BD" w:rsidRDefault="00D2572F" w:rsidP="00E96275">
            <w:pPr>
              <w:pStyle w:val="Default"/>
              <w:numPr>
                <w:ilvl w:val="0"/>
                <w:numId w:val="43"/>
              </w:numPr>
              <w:spacing w:after="67"/>
              <w:jc w:val="both"/>
              <w:rPr>
                <w:iCs/>
                <w:color w:val="auto"/>
                <w:sz w:val="22"/>
                <w:szCs w:val="22"/>
                <w:lang w:val="el-GR"/>
              </w:rPr>
            </w:pPr>
            <w:r w:rsidRPr="005370BD">
              <w:rPr>
                <w:iCs/>
                <w:color w:val="auto"/>
                <w:sz w:val="22"/>
                <w:szCs w:val="22"/>
                <w:lang w:val="el-GR"/>
              </w:rPr>
              <w:t xml:space="preserve">Neufert Οικοδομική &amp; Αρχιτεκτονική Σύνθεση. εκδόσεις Γκιούρδας . Μ </w:t>
            </w:r>
          </w:p>
          <w:p w:rsidR="00D2572F" w:rsidRPr="005370BD" w:rsidRDefault="00D2572F" w:rsidP="00E96275">
            <w:pPr>
              <w:numPr>
                <w:ilvl w:val="0"/>
                <w:numId w:val="3"/>
              </w:numPr>
              <w:jc w:val="both"/>
              <w:rPr>
                <w:iCs/>
              </w:rPr>
            </w:pPr>
            <w:r w:rsidRPr="005370BD">
              <w:rPr>
                <w:iCs/>
                <w:sz w:val="22"/>
                <w:szCs w:val="22"/>
              </w:rPr>
              <w:t>Salvatori Mario – Heller Robert, 1981, Η Φέρουσα Κατασκευή στην Αρχιτεκτονική, Κουλτούρα, Αθήνα</w:t>
            </w:r>
          </w:p>
          <w:p w:rsidR="00D2572F" w:rsidRPr="005370BD" w:rsidRDefault="00D2572F" w:rsidP="00E96275">
            <w:pPr>
              <w:numPr>
                <w:ilvl w:val="0"/>
                <w:numId w:val="3"/>
              </w:numPr>
              <w:jc w:val="both"/>
              <w:rPr>
                <w:iCs/>
              </w:rPr>
            </w:pPr>
            <w:r w:rsidRPr="005370BD">
              <w:rPr>
                <w:iCs/>
                <w:sz w:val="22"/>
                <w:szCs w:val="22"/>
              </w:rPr>
              <w:t>Schmitt Heinrich, 1980, Κτιριακές κατασκευές, 7η βελτιωμένη έκδοση Μ. Γκιούρδας, Αθήνα</w:t>
            </w:r>
          </w:p>
          <w:p w:rsidR="00D2572F" w:rsidRPr="005370BD" w:rsidRDefault="00D2572F" w:rsidP="00E96275">
            <w:pPr>
              <w:pStyle w:val="ListParagraph"/>
              <w:numPr>
                <w:ilvl w:val="0"/>
                <w:numId w:val="3"/>
              </w:numPr>
              <w:spacing w:after="0" w:line="240" w:lineRule="auto"/>
              <w:jc w:val="both"/>
              <w:rPr>
                <w:rFonts w:ascii="Times New Roman" w:hAnsi="Times New Roman"/>
                <w:iCs/>
                <w:szCs w:val="22"/>
                <w:lang w:val="en-GB"/>
              </w:rPr>
            </w:pPr>
            <w:r w:rsidRPr="005370BD">
              <w:rPr>
                <w:rFonts w:ascii="Times New Roman" w:hAnsi="Times New Roman"/>
                <w:iCs/>
                <w:szCs w:val="22"/>
                <w:lang w:val="en-GB"/>
              </w:rPr>
              <w:t>Zannos Alexander, 1987, Form and structure in architecture, Van Nostrand Reinhold Company, New York</w:t>
            </w:r>
          </w:p>
          <w:p w:rsidR="00D2572F" w:rsidRPr="005370BD" w:rsidRDefault="00D2572F" w:rsidP="00E96275">
            <w:pPr>
              <w:pStyle w:val="Default"/>
              <w:numPr>
                <w:ilvl w:val="0"/>
                <w:numId w:val="43"/>
              </w:numPr>
              <w:spacing w:after="67"/>
              <w:jc w:val="both"/>
              <w:rPr>
                <w:iCs/>
                <w:color w:val="auto"/>
                <w:sz w:val="22"/>
                <w:szCs w:val="22"/>
                <w:lang w:val="el-GR"/>
              </w:rPr>
            </w:pPr>
            <w:r w:rsidRPr="005370BD">
              <w:rPr>
                <w:iCs/>
                <w:color w:val="auto"/>
                <w:sz w:val="22"/>
                <w:szCs w:val="22"/>
                <w:lang w:val="el-GR"/>
              </w:rPr>
              <w:t xml:space="preserve">Κατασκευή κτιρίων σύνθεση και τεχνολογία. Χρίστος Γ. Αθανασόπουλος. </w:t>
            </w:r>
          </w:p>
          <w:p w:rsidR="00D2572F" w:rsidRPr="005370BD" w:rsidRDefault="00D2572F" w:rsidP="00E96275">
            <w:pPr>
              <w:pStyle w:val="Default"/>
              <w:numPr>
                <w:ilvl w:val="0"/>
                <w:numId w:val="43"/>
              </w:numPr>
              <w:spacing w:after="67"/>
              <w:jc w:val="both"/>
              <w:rPr>
                <w:iCs/>
                <w:color w:val="auto"/>
                <w:sz w:val="22"/>
                <w:szCs w:val="22"/>
                <w:lang w:val="el-GR"/>
              </w:rPr>
            </w:pPr>
            <w:r w:rsidRPr="005370BD">
              <w:rPr>
                <w:iCs/>
                <w:color w:val="auto"/>
                <w:sz w:val="22"/>
                <w:szCs w:val="22"/>
                <w:lang w:val="el-GR"/>
              </w:rPr>
              <w:t xml:space="preserve">Οικοδομικές Λεπτομέρειες. Meyer - Bohe εκδόσεις Μ. Γκιούρδας . </w:t>
            </w:r>
          </w:p>
          <w:p w:rsidR="00D2572F" w:rsidRPr="005370BD" w:rsidRDefault="00D2572F" w:rsidP="00E96275">
            <w:pPr>
              <w:pStyle w:val="Default"/>
              <w:numPr>
                <w:ilvl w:val="0"/>
                <w:numId w:val="43"/>
              </w:numPr>
              <w:spacing w:after="67"/>
              <w:jc w:val="both"/>
              <w:rPr>
                <w:iCs/>
                <w:color w:val="auto"/>
                <w:sz w:val="22"/>
                <w:szCs w:val="22"/>
                <w:lang w:val="el-GR"/>
              </w:rPr>
            </w:pPr>
            <w:r w:rsidRPr="005370BD">
              <w:rPr>
                <w:iCs/>
                <w:color w:val="auto"/>
                <w:sz w:val="22"/>
                <w:szCs w:val="22"/>
                <w:lang w:val="el-GR"/>
              </w:rPr>
              <w:t xml:space="preserve">ΑΡΧΙΤΕΚΤΟΝΙΚΗ ΤΕΧΝΟΛΟΓΙΑ Τσινίκας Νίκος Εκδόσεις: University Studio Press. </w:t>
            </w:r>
          </w:p>
          <w:p w:rsidR="00D2572F" w:rsidRPr="005370BD" w:rsidRDefault="00D2572F" w:rsidP="00E96275">
            <w:pPr>
              <w:pStyle w:val="Default"/>
              <w:numPr>
                <w:ilvl w:val="0"/>
                <w:numId w:val="43"/>
              </w:numPr>
              <w:spacing w:after="67"/>
              <w:jc w:val="both"/>
              <w:rPr>
                <w:iCs/>
                <w:color w:val="auto"/>
                <w:sz w:val="22"/>
                <w:szCs w:val="22"/>
                <w:lang w:val="en-GB"/>
              </w:rPr>
            </w:pPr>
            <w:r w:rsidRPr="005370BD">
              <w:rPr>
                <w:iCs/>
                <w:color w:val="auto"/>
                <w:sz w:val="22"/>
                <w:szCs w:val="22"/>
                <w:lang w:val="en-GB"/>
              </w:rPr>
              <w:t xml:space="preserve">Detail in Building. Staircases: Academy Editions, Great Britain,1995 </w:t>
            </w:r>
          </w:p>
          <w:p w:rsidR="00D2572F" w:rsidRPr="005370BD" w:rsidRDefault="00D2572F" w:rsidP="00E96275">
            <w:pPr>
              <w:pStyle w:val="Default"/>
              <w:numPr>
                <w:ilvl w:val="0"/>
                <w:numId w:val="43"/>
              </w:numPr>
              <w:spacing w:after="67"/>
              <w:jc w:val="both"/>
              <w:rPr>
                <w:iCs/>
                <w:color w:val="auto"/>
                <w:sz w:val="22"/>
                <w:szCs w:val="22"/>
                <w:lang w:val="el-GR"/>
              </w:rPr>
            </w:pPr>
            <w:r w:rsidRPr="005370BD">
              <w:rPr>
                <w:iCs/>
                <w:color w:val="auto"/>
                <w:sz w:val="22"/>
                <w:szCs w:val="22"/>
                <w:lang w:val="el-GR"/>
              </w:rPr>
              <w:t xml:space="preserve">Λιθοδομή στο χθες και στο Σήμερα. Παραβός Θανάσης, Εκδόσεις: ΨΥΧΑΛΟΣ </w:t>
            </w:r>
          </w:p>
          <w:p w:rsidR="00D2572F" w:rsidRPr="005370BD" w:rsidRDefault="00D2572F" w:rsidP="00E96275">
            <w:pPr>
              <w:pStyle w:val="Default"/>
              <w:numPr>
                <w:ilvl w:val="0"/>
                <w:numId w:val="43"/>
              </w:numPr>
              <w:jc w:val="both"/>
              <w:rPr>
                <w:rFonts w:ascii="Calibri" w:hAnsi="Calibri"/>
                <w:iCs/>
                <w:color w:val="auto"/>
                <w:sz w:val="20"/>
                <w:szCs w:val="20"/>
                <w:lang w:val="el-GR"/>
              </w:rPr>
            </w:pPr>
            <w:r w:rsidRPr="005370BD">
              <w:rPr>
                <w:iCs/>
                <w:color w:val="auto"/>
                <w:sz w:val="22"/>
                <w:szCs w:val="22"/>
                <w:lang w:val="el-GR"/>
              </w:rPr>
              <w:t xml:space="preserve">Ιωαννίδη, Παύλου Χ. (1997). οι στέγες στην οικοδομή </w:t>
            </w:r>
            <w:r w:rsidRPr="005370BD">
              <w:rPr>
                <w:iCs/>
                <w:color w:val="auto"/>
                <w:sz w:val="20"/>
                <w:szCs w:val="20"/>
                <w:lang w:val="el-GR"/>
              </w:rPr>
              <w:t xml:space="preserve">ΣΑΝ ΜΟΡΦΟΛΟΓΙΚΑ ΚΑΙ ΦΕΡΟΝΤΑ ΣΤΟΙΧΕΙΑ. </w:t>
            </w:r>
            <w:r w:rsidRPr="005370BD">
              <w:rPr>
                <w:iCs/>
                <w:color w:val="auto"/>
                <w:sz w:val="22"/>
                <w:szCs w:val="22"/>
                <w:lang w:val="el-GR"/>
              </w:rPr>
              <w:t>Αθήνα: Παπασωτηρίου</w:t>
            </w:r>
            <w:r w:rsidRPr="005370BD">
              <w:rPr>
                <w:iCs/>
                <w:color w:val="auto"/>
                <w:sz w:val="20"/>
                <w:szCs w:val="20"/>
                <w:lang w:val="el-GR"/>
              </w:rPr>
              <w:t xml:space="preserve">. </w:t>
            </w:r>
          </w:p>
        </w:tc>
      </w:tr>
    </w:tbl>
    <w:p w:rsidR="00D2572F" w:rsidRPr="005370BD" w:rsidRDefault="00D2572F" w:rsidP="00085E54">
      <w:pPr>
        <w:rPr>
          <w:lang w:val="en-US"/>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081BA0">
      <w:r w:rsidRPr="005370BD">
        <w:rPr>
          <w:b/>
        </w:rPr>
        <w:t>ΕΞΑΜΗΝΟ 4</w:t>
      </w:r>
      <w:r w:rsidRPr="005370BD">
        <w:rPr>
          <w:b/>
          <w:vertAlign w:val="superscript"/>
        </w:rPr>
        <w:t>ο</w:t>
      </w:r>
    </w:p>
    <w:p w:rsidR="00D2572F" w:rsidRPr="005370BD" w:rsidRDefault="00D2572F" w:rsidP="00B06DDD">
      <w:pPr>
        <w:rPr>
          <w:b/>
        </w:rPr>
      </w:pPr>
    </w:p>
    <w:p w:rsidR="00D2572F" w:rsidRPr="005370BD" w:rsidRDefault="00D2572F" w:rsidP="00942181">
      <w:pPr>
        <w:spacing w:before="120"/>
        <w:jc w:val="center"/>
        <w:rPr>
          <w:rFonts w:cs="Arial"/>
        </w:rPr>
      </w:pPr>
      <w:r w:rsidRPr="005370BD">
        <w:rPr>
          <w:rFonts w:cs="Arial"/>
          <w:b/>
        </w:rPr>
        <w:t>ΠΕΡΙΓΡΑΜΜΑ ΜΑΘΗΜΑΤΟΣ</w:t>
      </w:r>
    </w:p>
    <w:p w:rsidR="00D2572F" w:rsidRPr="005370BD" w:rsidRDefault="00D2572F" w:rsidP="00942181">
      <w:pPr>
        <w:widowControl w:val="0"/>
        <w:numPr>
          <w:ilvl w:val="0"/>
          <w:numId w:val="169"/>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8A4583">
        <w:tc>
          <w:tcPr>
            <w:tcW w:w="3205" w:type="dxa"/>
            <w:shd w:val="clear" w:color="auto" w:fill="DDD9C3"/>
          </w:tcPr>
          <w:p w:rsidR="00D2572F" w:rsidRPr="005370BD" w:rsidRDefault="00D2572F" w:rsidP="008A4583">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8A4583">
            <w:pPr>
              <w:jc w:val="both"/>
              <w:rPr>
                <w:rFonts w:cs="Arial"/>
                <w:caps/>
                <w:lang w:val="en-US"/>
              </w:rPr>
            </w:pPr>
            <w:r w:rsidRPr="005370BD">
              <w:rPr>
                <w:rFonts w:cs="Arial"/>
                <w:caps/>
                <w:sz w:val="22"/>
                <w:szCs w:val="22"/>
              </w:rPr>
              <w:t>ΠΟΛΥΤΕΧΝΙΚΗ</w:t>
            </w:r>
          </w:p>
        </w:tc>
      </w:tr>
      <w:tr w:rsidR="00D2572F" w:rsidRPr="005370BD" w:rsidTr="008A4583">
        <w:tc>
          <w:tcPr>
            <w:tcW w:w="3205" w:type="dxa"/>
            <w:shd w:val="clear" w:color="auto" w:fill="DDD9C3"/>
          </w:tcPr>
          <w:p w:rsidR="00D2572F" w:rsidRPr="005370BD" w:rsidRDefault="00D2572F" w:rsidP="008A4583">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8A4583">
            <w:pPr>
              <w:jc w:val="both"/>
              <w:rPr>
                <w:rFonts w:cs="Arial"/>
                <w:caps/>
                <w:lang w:val="en-US"/>
              </w:rPr>
            </w:pPr>
            <w:r w:rsidRPr="005370BD">
              <w:rPr>
                <w:rFonts w:cs="Arial"/>
                <w:caps/>
                <w:sz w:val="22"/>
                <w:szCs w:val="22"/>
              </w:rPr>
              <w:t>ΠΟΛΙΤΙΚΩΝ ΜΗΧΑΝΙΚΩΝ</w:t>
            </w:r>
          </w:p>
        </w:tc>
      </w:tr>
      <w:tr w:rsidR="00D2572F" w:rsidRPr="005370BD" w:rsidTr="008A4583">
        <w:tc>
          <w:tcPr>
            <w:tcW w:w="3205" w:type="dxa"/>
            <w:shd w:val="clear" w:color="auto" w:fill="DDD9C3"/>
          </w:tcPr>
          <w:p w:rsidR="00D2572F" w:rsidRPr="005370BD" w:rsidRDefault="00D2572F" w:rsidP="008A4583">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8A4583">
            <w:pPr>
              <w:jc w:val="both"/>
              <w:rPr>
                <w:rFonts w:cs="Arial"/>
                <w:caps/>
              </w:rPr>
            </w:pPr>
            <w:r w:rsidRPr="005370BD">
              <w:rPr>
                <w:rFonts w:cs="Arial"/>
                <w:caps/>
                <w:sz w:val="22"/>
                <w:szCs w:val="22"/>
              </w:rPr>
              <w:t>Προπτυχιακό</w:t>
            </w:r>
          </w:p>
        </w:tc>
      </w:tr>
      <w:tr w:rsidR="00D2572F" w:rsidRPr="005370BD" w:rsidTr="008A4583">
        <w:tc>
          <w:tcPr>
            <w:tcW w:w="3205" w:type="dxa"/>
            <w:shd w:val="clear" w:color="auto" w:fill="DDD9C3"/>
          </w:tcPr>
          <w:p w:rsidR="00D2572F" w:rsidRPr="005370BD" w:rsidRDefault="00D2572F" w:rsidP="008A4583">
            <w:pPr>
              <w:jc w:val="right"/>
              <w:rPr>
                <w:rFonts w:cs="Arial"/>
                <w:b/>
                <w:sz w:val="20"/>
                <w:szCs w:val="20"/>
                <w:lang w:val="en-US"/>
              </w:rPr>
            </w:pPr>
            <w:r w:rsidRPr="005370BD">
              <w:rPr>
                <w:rFonts w:cs="Arial"/>
                <w:b/>
                <w:sz w:val="20"/>
                <w:szCs w:val="20"/>
              </w:rPr>
              <w:t>ΚΩΔΙΚΟΣ ΜΑΘΗΜΑΤΟΣ</w:t>
            </w:r>
          </w:p>
        </w:tc>
        <w:tc>
          <w:tcPr>
            <w:tcW w:w="1135" w:type="dxa"/>
          </w:tcPr>
          <w:p w:rsidR="00D2572F" w:rsidRPr="005370BD" w:rsidRDefault="00D2572F" w:rsidP="008A4583">
            <w:pPr>
              <w:rPr>
                <w:rFonts w:cs="Arial"/>
                <w:b/>
                <w:lang w:val="en-US"/>
              </w:rPr>
            </w:pPr>
            <w:r w:rsidRPr="005370BD">
              <w:rPr>
                <w:sz w:val="22"/>
                <w:szCs w:val="22"/>
              </w:rPr>
              <w:t>CIV_</w:t>
            </w:r>
            <w:r w:rsidRPr="005370BD">
              <w:rPr>
                <w:sz w:val="22"/>
                <w:szCs w:val="22"/>
                <w:lang w:val="en-US"/>
              </w:rPr>
              <w:t>5220</w:t>
            </w:r>
            <w:r w:rsidRPr="005370BD">
              <w:rPr>
                <w:sz w:val="22"/>
                <w:szCs w:val="22"/>
              </w:rPr>
              <w:t>Α</w:t>
            </w:r>
          </w:p>
        </w:tc>
        <w:tc>
          <w:tcPr>
            <w:tcW w:w="2505" w:type="dxa"/>
            <w:gridSpan w:val="2"/>
            <w:shd w:val="clear" w:color="auto" w:fill="DDD9C3"/>
          </w:tcPr>
          <w:p w:rsidR="00D2572F" w:rsidRPr="005370BD" w:rsidRDefault="00D2572F" w:rsidP="008A4583">
            <w:pPr>
              <w:jc w:val="right"/>
              <w:rPr>
                <w:rFonts w:cs="Arial"/>
                <w:b/>
                <w:sz w:val="20"/>
                <w:szCs w:val="20"/>
                <w:lang w:val="en-US"/>
              </w:rPr>
            </w:pPr>
            <w:r w:rsidRPr="005370BD">
              <w:rPr>
                <w:rFonts w:cs="Arial"/>
                <w:b/>
                <w:sz w:val="20"/>
                <w:szCs w:val="20"/>
              </w:rPr>
              <w:t>ΕΞΑΜΗΝΟ ΣΠΟΥΔΩΝ</w:t>
            </w:r>
          </w:p>
        </w:tc>
        <w:tc>
          <w:tcPr>
            <w:tcW w:w="1591" w:type="dxa"/>
            <w:gridSpan w:val="2"/>
          </w:tcPr>
          <w:p w:rsidR="00D2572F" w:rsidRPr="005370BD" w:rsidRDefault="00D2572F" w:rsidP="008A4583">
            <w:pPr>
              <w:rPr>
                <w:rFonts w:cs="Arial"/>
              </w:rPr>
            </w:pPr>
            <w:r w:rsidRPr="005370BD">
              <w:rPr>
                <w:rFonts w:cs="Arial"/>
                <w:sz w:val="22"/>
                <w:szCs w:val="22"/>
              </w:rPr>
              <w:t>4</w:t>
            </w:r>
            <w:r w:rsidRPr="005370BD">
              <w:rPr>
                <w:rFonts w:cs="Arial"/>
                <w:sz w:val="22"/>
                <w:szCs w:val="22"/>
                <w:vertAlign w:val="superscript"/>
              </w:rPr>
              <w:t>ο</w:t>
            </w:r>
          </w:p>
        </w:tc>
      </w:tr>
      <w:tr w:rsidR="00D2572F" w:rsidRPr="005370BD" w:rsidTr="008A4583">
        <w:trPr>
          <w:trHeight w:val="375"/>
        </w:trPr>
        <w:tc>
          <w:tcPr>
            <w:tcW w:w="3205" w:type="dxa"/>
            <w:shd w:val="clear" w:color="auto" w:fill="DDD9C3"/>
            <w:vAlign w:val="center"/>
          </w:tcPr>
          <w:p w:rsidR="00D2572F" w:rsidRPr="005370BD" w:rsidRDefault="00D2572F" w:rsidP="008A4583">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8A4583">
            <w:pPr>
              <w:rPr>
                <w:rFonts w:cs="Arial"/>
                <w:caps/>
              </w:rPr>
            </w:pPr>
            <w:r w:rsidRPr="005370BD">
              <w:rPr>
                <w:rFonts w:cs="Arial"/>
                <w:caps/>
                <w:sz w:val="22"/>
                <w:szCs w:val="22"/>
              </w:rPr>
              <w:t>Ανάλυση Γραμμικών Φορέων</w:t>
            </w:r>
          </w:p>
        </w:tc>
      </w:tr>
      <w:tr w:rsidR="00D2572F" w:rsidRPr="005370BD" w:rsidTr="008A4583">
        <w:trPr>
          <w:trHeight w:val="196"/>
        </w:trPr>
        <w:tc>
          <w:tcPr>
            <w:tcW w:w="5637" w:type="dxa"/>
            <w:gridSpan w:val="3"/>
            <w:shd w:val="clear" w:color="auto" w:fill="DDD9C3"/>
            <w:vAlign w:val="center"/>
          </w:tcPr>
          <w:p w:rsidR="00D2572F" w:rsidRPr="005370BD" w:rsidRDefault="00D2572F" w:rsidP="008A458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8A458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8A4583">
            <w:pPr>
              <w:jc w:val="center"/>
              <w:rPr>
                <w:rFonts w:cs="Arial"/>
                <w:b/>
                <w:sz w:val="20"/>
                <w:szCs w:val="20"/>
              </w:rPr>
            </w:pPr>
            <w:r w:rsidRPr="005370BD">
              <w:rPr>
                <w:rFonts w:cs="Arial"/>
                <w:b/>
                <w:sz w:val="20"/>
                <w:szCs w:val="20"/>
              </w:rPr>
              <w:t>ΠΙΣΤΩΤΙΚΕΣ ΜΟΝΑΔΕΣ</w:t>
            </w:r>
          </w:p>
        </w:tc>
      </w:tr>
      <w:tr w:rsidR="00D2572F" w:rsidRPr="005370BD" w:rsidTr="008A4583">
        <w:trPr>
          <w:trHeight w:val="194"/>
        </w:trPr>
        <w:tc>
          <w:tcPr>
            <w:tcW w:w="5637" w:type="dxa"/>
            <w:gridSpan w:val="3"/>
          </w:tcPr>
          <w:p w:rsidR="00D2572F" w:rsidRPr="005370BD" w:rsidRDefault="00D2572F" w:rsidP="008A4583">
            <w:pPr>
              <w:jc w:val="right"/>
              <w:rPr>
                <w:rFonts w:cs="Arial"/>
                <w:lang w:val="en-US"/>
              </w:rPr>
            </w:pPr>
            <w:r w:rsidRPr="005370BD">
              <w:rPr>
                <w:rFonts w:cs="Arial"/>
                <w:sz w:val="22"/>
                <w:szCs w:val="22"/>
              </w:rPr>
              <w:t xml:space="preserve">Διαλέξεις </w:t>
            </w:r>
          </w:p>
        </w:tc>
        <w:tc>
          <w:tcPr>
            <w:tcW w:w="1559" w:type="dxa"/>
            <w:gridSpan w:val="2"/>
          </w:tcPr>
          <w:p w:rsidR="00D2572F" w:rsidRPr="005370BD" w:rsidRDefault="00D2572F" w:rsidP="008A4583">
            <w:pPr>
              <w:jc w:val="center"/>
              <w:rPr>
                <w:rFonts w:cs="Arial"/>
                <w:lang w:val="en-US"/>
              </w:rPr>
            </w:pPr>
            <w:r w:rsidRPr="005370BD">
              <w:rPr>
                <w:rFonts w:cs="Arial"/>
                <w:sz w:val="22"/>
                <w:szCs w:val="22"/>
                <w:lang w:val="en-US"/>
              </w:rPr>
              <w:t>4</w:t>
            </w:r>
          </w:p>
        </w:tc>
        <w:tc>
          <w:tcPr>
            <w:tcW w:w="1240" w:type="dxa"/>
          </w:tcPr>
          <w:p w:rsidR="00D2572F" w:rsidRPr="005370BD" w:rsidRDefault="00D2572F" w:rsidP="008A4583">
            <w:pPr>
              <w:jc w:val="center"/>
              <w:rPr>
                <w:rFonts w:cs="Arial"/>
              </w:rPr>
            </w:pPr>
            <w:r w:rsidRPr="005370BD">
              <w:rPr>
                <w:rFonts w:cs="Arial"/>
                <w:sz w:val="22"/>
                <w:szCs w:val="22"/>
              </w:rPr>
              <w:t>6</w:t>
            </w:r>
          </w:p>
        </w:tc>
      </w:tr>
      <w:tr w:rsidR="00D2572F" w:rsidRPr="005370BD" w:rsidTr="008A4583">
        <w:trPr>
          <w:trHeight w:val="194"/>
        </w:trPr>
        <w:tc>
          <w:tcPr>
            <w:tcW w:w="5637" w:type="dxa"/>
            <w:gridSpan w:val="3"/>
          </w:tcPr>
          <w:p w:rsidR="00D2572F" w:rsidRPr="005370BD" w:rsidRDefault="00D2572F" w:rsidP="008A4583">
            <w:pPr>
              <w:jc w:val="right"/>
              <w:rPr>
                <w:rFonts w:cs="Arial"/>
                <w:b/>
                <w:sz w:val="20"/>
                <w:szCs w:val="20"/>
              </w:rPr>
            </w:pPr>
          </w:p>
        </w:tc>
        <w:tc>
          <w:tcPr>
            <w:tcW w:w="1559" w:type="dxa"/>
            <w:gridSpan w:val="2"/>
          </w:tcPr>
          <w:p w:rsidR="00D2572F" w:rsidRPr="005370BD" w:rsidRDefault="00D2572F" w:rsidP="008A4583">
            <w:pPr>
              <w:jc w:val="right"/>
              <w:rPr>
                <w:rFonts w:cs="Arial"/>
                <w:sz w:val="20"/>
                <w:szCs w:val="20"/>
              </w:rPr>
            </w:pPr>
          </w:p>
        </w:tc>
        <w:tc>
          <w:tcPr>
            <w:tcW w:w="1240" w:type="dxa"/>
          </w:tcPr>
          <w:p w:rsidR="00D2572F" w:rsidRPr="005370BD" w:rsidRDefault="00D2572F" w:rsidP="008A4583">
            <w:pPr>
              <w:rPr>
                <w:rFonts w:cs="Arial"/>
                <w:sz w:val="20"/>
                <w:szCs w:val="20"/>
              </w:rPr>
            </w:pPr>
          </w:p>
        </w:tc>
      </w:tr>
      <w:tr w:rsidR="00D2572F" w:rsidRPr="005370BD" w:rsidTr="008A4583">
        <w:trPr>
          <w:trHeight w:val="194"/>
        </w:trPr>
        <w:tc>
          <w:tcPr>
            <w:tcW w:w="5637" w:type="dxa"/>
            <w:gridSpan w:val="3"/>
          </w:tcPr>
          <w:p w:rsidR="00D2572F" w:rsidRPr="005370BD" w:rsidRDefault="00D2572F" w:rsidP="008A4583">
            <w:pPr>
              <w:rPr>
                <w:rFonts w:cs="Arial"/>
                <w:b/>
                <w:sz w:val="20"/>
                <w:szCs w:val="20"/>
              </w:rPr>
            </w:pPr>
          </w:p>
        </w:tc>
        <w:tc>
          <w:tcPr>
            <w:tcW w:w="1559" w:type="dxa"/>
            <w:gridSpan w:val="2"/>
          </w:tcPr>
          <w:p w:rsidR="00D2572F" w:rsidRPr="005370BD" w:rsidRDefault="00D2572F" w:rsidP="008A4583">
            <w:pPr>
              <w:jc w:val="right"/>
              <w:rPr>
                <w:rFonts w:cs="Arial"/>
                <w:sz w:val="20"/>
                <w:szCs w:val="20"/>
              </w:rPr>
            </w:pPr>
          </w:p>
        </w:tc>
        <w:tc>
          <w:tcPr>
            <w:tcW w:w="1240" w:type="dxa"/>
          </w:tcPr>
          <w:p w:rsidR="00D2572F" w:rsidRPr="005370BD" w:rsidRDefault="00D2572F" w:rsidP="008A4583">
            <w:pPr>
              <w:rPr>
                <w:rFonts w:cs="Arial"/>
                <w:sz w:val="20"/>
                <w:szCs w:val="20"/>
              </w:rPr>
            </w:pPr>
          </w:p>
        </w:tc>
      </w:tr>
      <w:tr w:rsidR="00D2572F" w:rsidRPr="005370BD" w:rsidTr="008A4583">
        <w:trPr>
          <w:trHeight w:val="194"/>
        </w:trPr>
        <w:tc>
          <w:tcPr>
            <w:tcW w:w="5637" w:type="dxa"/>
            <w:gridSpan w:val="3"/>
            <w:shd w:val="clear" w:color="auto" w:fill="DDD9C3"/>
          </w:tcPr>
          <w:p w:rsidR="00D2572F" w:rsidRPr="005370BD" w:rsidRDefault="00D2572F" w:rsidP="008A458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8A4583">
            <w:pPr>
              <w:jc w:val="right"/>
              <w:rPr>
                <w:rFonts w:cs="Arial"/>
                <w:sz w:val="20"/>
                <w:szCs w:val="20"/>
              </w:rPr>
            </w:pPr>
          </w:p>
        </w:tc>
        <w:tc>
          <w:tcPr>
            <w:tcW w:w="1240" w:type="dxa"/>
          </w:tcPr>
          <w:p w:rsidR="00D2572F" w:rsidRPr="005370BD" w:rsidRDefault="00D2572F" w:rsidP="008A4583">
            <w:pPr>
              <w:rPr>
                <w:rFonts w:cs="Arial"/>
                <w:sz w:val="20"/>
                <w:szCs w:val="20"/>
              </w:rPr>
            </w:pPr>
          </w:p>
        </w:tc>
      </w:tr>
      <w:tr w:rsidR="00D2572F" w:rsidRPr="005370BD" w:rsidTr="008A4583">
        <w:trPr>
          <w:trHeight w:val="599"/>
        </w:trPr>
        <w:tc>
          <w:tcPr>
            <w:tcW w:w="3205" w:type="dxa"/>
            <w:shd w:val="clear" w:color="auto" w:fill="DDD9C3"/>
          </w:tcPr>
          <w:p w:rsidR="00D2572F" w:rsidRPr="005370BD" w:rsidRDefault="00D2572F" w:rsidP="008A458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A458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8A4583">
            <w:pPr>
              <w:rPr>
                <w:rFonts w:cs="Arial"/>
              </w:rPr>
            </w:pPr>
            <w:r w:rsidRPr="005370BD">
              <w:rPr>
                <w:rFonts w:cs="Arial"/>
                <w:sz w:val="22"/>
                <w:szCs w:val="22"/>
              </w:rPr>
              <w:t>Επιστημονικής Περιοχής</w:t>
            </w:r>
          </w:p>
        </w:tc>
      </w:tr>
      <w:tr w:rsidR="00D2572F" w:rsidRPr="005370BD" w:rsidTr="008A4583">
        <w:tc>
          <w:tcPr>
            <w:tcW w:w="3205" w:type="dxa"/>
            <w:shd w:val="clear" w:color="auto" w:fill="DDD9C3"/>
          </w:tcPr>
          <w:p w:rsidR="00D2572F" w:rsidRPr="005370BD" w:rsidRDefault="00D2572F" w:rsidP="008A4583">
            <w:pPr>
              <w:jc w:val="right"/>
              <w:rPr>
                <w:rFonts w:cs="Arial"/>
                <w:b/>
                <w:sz w:val="20"/>
                <w:szCs w:val="20"/>
              </w:rPr>
            </w:pPr>
            <w:r w:rsidRPr="005370BD">
              <w:rPr>
                <w:rFonts w:cs="Arial"/>
                <w:b/>
                <w:sz w:val="20"/>
                <w:szCs w:val="20"/>
              </w:rPr>
              <w:t>ΠΡΟΑΠΑΙΤΟΥΜΕΝΑ ΜΑΘΗΜΑΤΑ:</w:t>
            </w:r>
          </w:p>
          <w:p w:rsidR="00D2572F" w:rsidRPr="005370BD" w:rsidRDefault="00D2572F" w:rsidP="008A4583">
            <w:pPr>
              <w:jc w:val="right"/>
              <w:rPr>
                <w:rFonts w:cs="Arial"/>
                <w:b/>
                <w:sz w:val="20"/>
                <w:szCs w:val="20"/>
              </w:rPr>
            </w:pPr>
          </w:p>
        </w:tc>
        <w:tc>
          <w:tcPr>
            <w:tcW w:w="5231" w:type="dxa"/>
            <w:gridSpan w:val="5"/>
          </w:tcPr>
          <w:p w:rsidR="00D2572F" w:rsidRPr="005370BD" w:rsidRDefault="00D2572F" w:rsidP="008A4583">
            <w:pPr>
              <w:rPr>
                <w:rFonts w:cs="Arial"/>
              </w:rPr>
            </w:pPr>
            <w:r w:rsidRPr="005370BD">
              <w:rPr>
                <w:rFonts w:cs="Arial"/>
                <w:sz w:val="22"/>
                <w:szCs w:val="22"/>
              </w:rPr>
              <w:t>Τεχνική Μηχανική-Στατική</w:t>
            </w:r>
          </w:p>
        </w:tc>
      </w:tr>
      <w:tr w:rsidR="00D2572F" w:rsidRPr="005370BD" w:rsidTr="008A4583">
        <w:tc>
          <w:tcPr>
            <w:tcW w:w="3205" w:type="dxa"/>
            <w:shd w:val="clear" w:color="auto" w:fill="DDD9C3"/>
          </w:tcPr>
          <w:p w:rsidR="00D2572F" w:rsidRPr="005370BD" w:rsidRDefault="00D2572F" w:rsidP="008A4583">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231" w:type="dxa"/>
            <w:gridSpan w:val="5"/>
          </w:tcPr>
          <w:p w:rsidR="00D2572F" w:rsidRPr="005370BD" w:rsidRDefault="00D2572F" w:rsidP="008A4583">
            <w:pPr>
              <w:rPr>
                <w:rFonts w:cs="Arial"/>
                <w:lang w:val="en-US"/>
              </w:rPr>
            </w:pPr>
            <w:r w:rsidRPr="005370BD">
              <w:rPr>
                <w:rFonts w:cs="Arial"/>
                <w:sz w:val="22"/>
                <w:szCs w:val="22"/>
              </w:rPr>
              <w:t>Ελληνική</w:t>
            </w:r>
          </w:p>
        </w:tc>
      </w:tr>
      <w:tr w:rsidR="00D2572F" w:rsidRPr="005370BD" w:rsidTr="008A4583">
        <w:tc>
          <w:tcPr>
            <w:tcW w:w="3205" w:type="dxa"/>
            <w:shd w:val="clear" w:color="auto" w:fill="DDD9C3"/>
          </w:tcPr>
          <w:p w:rsidR="00D2572F" w:rsidRPr="005370BD" w:rsidRDefault="00D2572F" w:rsidP="008A4583">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231" w:type="dxa"/>
            <w:gridSpan w:val="5"/>
          </w:tcPr>
          <w:p w:rsidR="00D2572F" w:rsidRPr="005370BD" w:rsidRDefault="00D2572F" w:rsidP="008A4583">
            <w:pPr>
              <w:rPr>
                <w:rFonts w:cs="Arial"/>
                <w:lang w:val="en-US"/>
              </w:rPr>
            </w:pPr>
            <w:r w:rsidRPr="005370BD">
              <w:rPr>
                <w:rFonts w:cs="Arial"/>
                <w:sz w:val="22"/>
                <w:szCs w:val="22"/>
              </w:rPr>
              <w:t>ΝΑΙ</w:t>
            </w:r>
          </w:p>
        </w:tc>
      </w:tr>
      <w:tr w:rsidR="00D2572F" w:rsidRPr="00305F8D" w:rsidTr="008A4583">
        <w:tc>
          <w:tcPr>
            <w:tcW w:w="3205" w:type="dxa"/>
            <w:shd w:val="clear" w:color="auto" w:fill="DDD9C3"/>
          </w:tcPr>
          <w:p w:rsidR="00D2572F" w:rsidRPr="005370BD" w:rsidRDefault="00D2572F" w:rsidP="008A4583">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231" w:type="dxa"/>
            <w:gridSpan w:val="5"/>
          </w:tcPr>
          <w:p w:rsidR="00D2572F" w:rsidRPr="005370BD" w:rsidRDefault="00D2572F" w:rsidP="008A4583">
            <w:pPr>
              <w:rPr>
                <w:rFonts w:cs="Arial"/>
                <w:lang w:val="en-GB"/>
              </w:rPr>
            </w:pPr>
            <w:r w:rsidRPr="005370BD">
              <w:rPr>
                <w:rFonts w:cs="Arial"/>
                <w:sz w:val="22"/>
                <w:szCs w:val="22"/>
                <w:lang w:val="en-GB"/>
              </w:rPr>
              <w:t>https://eclass.upatras.gr/courses/</w:t>
            </w:r>
          </w:p>
        </w:tc>
      </w:tr>
    </w:tbl>
    <w:p w:rsidR="00D2572F" w:rsidRPr="005370BD" w:rsidRDefault="00D2572F" w:rsidP="00942181">
      <w:pPr>
        <w:widowControl w:val="0"/>
        <w:numPr>
          <w:ilvl w:val="0"/>
          <w:numId w:val="169"/>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A4583">
        <w:tc>
          <w:tcPr>
            <w:tcW w:w="8472" w:type="dxa"/>
            <w:gridSpan w:val="2"/>
            <w:tcBorders>
              <w:bottom w:val="nil"/>
            </w:tcBorders>
            <w:shd w:val="clear" w:color="auto" w:fill="DDD9C3"/>
          </w:tcPr>
          <w:p w:rsidR="00D2572F" w:rsidRPr="005370BD" w:rsidRDefault="00D2572F" w:rsidP="008A4583">
            <w:pPr>
              <w:rPr>
                <w:rFonts w:cs="Arial"/>
                <w:i/>
                <w:sz w:val="16"/>
                <w:szCs w:val="16"/>
              </w:rPr>
            </w:pPr>
            <w:r w:rsidRPr="005370BD">
              <w:rPr>
                <w:rFonts w:cs="Arial"/>
                <w:b/>
                <w:sz w:val="20"/>
                <w:szCs w:val="20"/>
              </w:rPr>
              <w:t>Μαθησιακά Αποτελέσματα</w:t>
            </w:r>
          </w:p>
        </w:tc>
      </w:tr>
      <w:tr w:rsidR="00D2572F" w:rsidRPr="005370BD" w:rsidTr="008A4583">
        <w:tc>
          <w:tcPr>
            <w:tcW w:w="8472" w:type="dxa"/>
            <w:gridSpan w:val="2"/>
            <w:tcBorders>
              <w:top w:val="nil"/>
            </w:tcBorders>
            <w:shd w:val="clear" w:color="auto" w:fill="DDD9C3"/>
          </w:tcPr>
          <w:p w:rsidR="00D2572F" w:rsidRPr="005370BD" w:rsidRDefault="00D2572F" w:rsidP="008A458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A458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942181">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942181">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A4583">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rsidR="00D2572F" w:rsidRPr="005370BD" w:rsidRDefault="00D2572F" w:rsidP="00942181">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A4583">
        <w:tc>
          <w:tcPr>
            <w:tcW w:w="8472" w:type="dxa"/>
            <w:gridSpan w:val="2"/>
          </w:tcPr>
          <w:p w:rsidR="00D2572F" w:rsidRPr="005370BD" w:rsidRDefault="00D2572F" w:rsidP="008A4583">
            <w:pPr>
              <w:jc w:val="both"/>
            </w:pPr>
            <w:r w:rsidRPr="005370BD">
              <w:rPr>
                <w:sz w:val="22"/>
                <w:szCs w:val="22"/>
              </w:rPr>
              <w:t>Το μάθημα αυτό εισάγει τον φοιτητή στη στατική ανάλυση γραμμικών φορέων και τον υπολογισμό εντατικών μεγεθών και μετακινήσεων ισοστατικών και υπερστατικών κατασκευών, καθώς και τον υπολογισμό γραμμών επιρροής δοκών, πλαισίων και δικτυωμάτων. Η ύλη του μαθήματος καλύπτει διεξοδικά τον υπολογισμό και σχεδιασμό διαγραμμάτων εντατικών μεγεθών ισοστατικών φορέων και στη συνέχεια επικεντρώνεται στην Αρχή των Δυνατών Έργων για τον υπολογισμό μετακινήσεων. Το μεγαλύτερο μέρος του μαθήματος εστιάζει στην ανάλυση υπερστατικών φορέων. Ο φοιτητής αποκτά μια ολοκληρωμένη αντίληψη της διαδικασίας της ανάλυσης και της αποτελεσματικότητας των ενεργειακών μεθόδων.</w:t>
            </w:r>
          </w:p>
          <w:p w:rsidR="00D2572F" w:rsidRPr="005370BD" w:rsidRDefault="00D2572F" w:rsidP="008A4583">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94218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αντιλαμβάνεται τις στηρίξεις επίπεδων κατασκευών και να δημιουργεί το διάγραμμα ελευθέρου σώματος.</w:t>
            </w:r>
          </w:p>
          <w:p w:rsidR="00D2572F" w:rsidRPr="005370BD" w:rsidRDefault="00D2572F" w:rsidP="0094218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αντιδράσεις ισοστατικών κατασκευών, καθώς και να σχεδιάζει τα διαγράμματα αξονικών και τεμνουσών δυνάμεων και καμπτικών ροπών.</w:t>
            </w:r>
          </w:p>
          <w:p w:rsidR="00D2572F" w:rsidRPr="005370BD" w:rsidRDefault="00D2572F" w:rsidP="0094218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γραμμές επιρροής ισοστατικών δοκών, πλαισίων και δικτυωμάτων</w:t>
            </w:r>
          </w:p>
          <w:p w:rsidR="00D2572F" w:rsidRPr="005370BD" w:rsidRDefault="00D2572F" w:rsidP="0094218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μετακινήσεις ισοστατικών κατασκευών με τη μέθοδο της Αρχής των Δυνατών Έργων.</w:t>
            </w:r>
          </w:p>
          <w:p w:rsidR="00D2572F" w:rsidRPr="005370BD" w:rsidRDefault="00D2572F" w:rsidP="0094218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αντιδράσεις υπερστατικών κατασκευών με τη μέθοδο της Αρχής των Δυνατών Έργων, καθώς και να υπολογίζει διαγράμματα αξονικών και τεμνουσών δυνάμεων και καμπτικών ροπών.</w:t>
            </w:r>
          </w:p>
          <w:p w:rsidR="00D2572F" w:rsidRPr="005370BD" w:rsidRDefault="00D2572F" w:rsidP="00942181">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υπολογίζει μετακινήσεις υπερστατικών κατασκευών.</w:t>
            </w:r>
          </w:p>
        </w:tc>
      </w:tr>
      <w:tr w:rsidR="00D2572F" w:rsidRPr="005370BD" w:rsidTr="008A4583">
        <w:tblPrEx>
          <w:tblLook w:val="0000"/>
        </w:tblPrEx>
        <w:tc>
          <w:tcPr>
            <w:tcW w:w="8454" w:type="dxa"/>
            <w:gridSpan w:val="2"/>
            <w:tcBorders>
              <w:bottom w:val="nil"/>
            </w:tcBorders>
            <w:shd w:val="clear" w:color="auto" w:fill="DDD9C3"/>
          </w:tcPr>
          <w:p w:rsidR="00D2572F" w:rsidRPr="005370BD" w:rsidRDefault="00D2572F" w:rsidP="008A4583">
            <w:pPr>
              <w:rPr>
                <w:rFonts w:cs="Arial"/>
                <w:b/>
                <w:sz w:val="20"/>
                <w:szCs w:val="20"/>
              </w:rPr>
            </w:pPr>
            <w:r w:rsidRPr="005370BD">
              <w:rPr>
                <w:rFonts w:cs="Arial"/>
                <w:b/>
                <w:sz w:val="20"/>
                <w:szCs w:val="20"/>
              </w:rPr>
              <w:t>Γενικές Ικανότητες</w:t>
            </w:r>
          </w:p>
        </w:tc>
      </w:tr>
      <w:tr w:rsidR="00D2572F" w:rsidRPr="005370BD" w:rsidTr="008A4583">
        <w:tc>
          <w:tcPr>
            <w:tcW w:w="8472" w:type="dxa"/>
            <w:gridSpan w:val="2"/>
            <w:tcBorders>
              <w:top w:val="nil"/>
              <w:bottom w:val="nil"/>
            </w:tcBorders>
            <w:shd w:val="clear" w:color="auto" w:fill="DDD9C3"/>
          </w:tcPr>
          <w:p w:rsidR="00D2572F" w:rsidRPr="005370BD" w:rsidRDefault="00D2572F" w:rsidP="008A458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A4583">
        <w:tblPrEx>
          <w:tblLook w:val="0000"/>
        </w:tblPrEx>
        <w:tc>
          <w:tcPr>
            <w:tcW w:w="3964" w:type="dxa"/>
            <w:tcBorders>
              <w:top w:val="nil"/>
              <w:right w:val="nil"/>
            </w:tcBorders>
            <w:shd w:val="clear" w:color="auto" w:fill="DDD9C3"/>
          </w:tcPr>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A458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A458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A4583">
        <w:tc>
          <w:tcPr>
            <w:tcW w:w="8472" w:type="dxa"/>
            <w:gridSpan w:val="2"/>
          </w:tcPr>
          <w:p w:rsidR="00D2572F" w:rsidRPr="005370BD" w:rsidRDefault="00D2572F" w:rsidP="008A4583">
            <w:pPr>
              <w:widowControl w:val="0"/>
              <w:autoSpaceDE w:val="0"/>
              <w:autoSpaceDN w:val="0"/>
              <w:adjustRightInd w:val="0"/>
              <w:ind w:left="454" w:hanging="454"/>
            </w:pPr>
            <w:r w:rsidRPr="005370BD">
              <w:rPr>
                <w:i/>
              </w:rPr>
              <w:t>•</w:t>
            </w:r>
            <w:r w:rsidRPr="005370BD">
              <w:rPr>
                <w:i/>
              </w:rPr>
              <w:tab/>
            </w:r>
            <w:r w:rsidRPr="005370BD">
              <w:rPr>
                <w:sz w:val="22"/>
                <w:szCs w:val="22"/>
              </w:rPr>
              <w:t>Αυτόνομη Εργασία</w:t>
            </w:r>
          </w:p>
          <w:p w:rsidR="00D2572F" w:rsidRPr="005370BD" w:rsidRDefault="00D2572F" w:rsidP="008A4583">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8A4583">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Ανάλυση και Σχεδιασμός Κατασκευών</w:t>
            </w:r>
          </w:p>
        </w:tc>
      </w:tr>
    </w:tbl>
    <w:p w:rsidR="00D2572F" w:rsidRPr="005370BD" w:rsidRDefault="00D2572F" w:rsidP="00942181">
      <w:pPr>
        <w:widowControl w:val="0"/>
        <w:numPr>
          <w:ilvl w:val="0"/>
          <w:numId w:val="169"/>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4583">
        <w:tc>
          <w:tcPr>
            <w:tcW w:w="8472" w:type="dxa"/>
          </w:tcPr>
          <w:p w:rsidR="00D2572F" w:rsidRPr="005370BD" w:rsidRDefault="00D2572F" w:rsidP="008A4583">
            <w:pPr>
              <w:jc w:val="both"/>
              <w:rPr>
                <w:lang w:val="en-US"/>
              </w:rPr>
            </w:pPr>
          </w:p>
          <w:p w:rsidR="00D2572F" w:rsidRPr="005370BD" w:rsidRDefault="00D2572F" w:rsidP="008A4583">
            <w:pPr>
              <w:jc w:val="both"/>
              <w:rPr>
                <w:iCs/>
              </w:rPr>
            </w:pPr>
            <w:r w:rsidRPr="005370BD">
              <w:rPr>
                <w:sz w:val="22"/>
                <w:szCs w:val="22"/>
              </w:rPr>
              <w:t>Εξιδανίκευση Φορέων</w:t>
            </w:r>
          </w:p>
          <w:p w:rsidR="00D2572F" w:rsidRPr="005370BD" w:rsidRDefault="00D2572F" w:rsidP="008A4583">
            <w:pPr>
              <w:jc w:val="both"/>
              <w:rPr>
                <w:iCs/>
              </w:rPr>
            </w:pPr>
            <w:r w:rsidRPr="005370BD">
              <w:rPr>
                <w:sz w:val="22"/>
                <w:szCs w:val="22"/>
              </w:rPr>
              <w:t>Στηρίξεις Ραβδωτών Φορέων</w:t>
            </w:r>
          </w:p>
          <w:p w:rsidR="00D2572F" w:rsidRPr="005370BD" w:rsidRDefault="00D2572F" w:rsidP="008A4583">
            <w:pPr>
              <w:ind w:left="454" w:hanging="454"/>
              <w:jc w:val="both"/>
              <w:rPr>
                <w:iCs/>
              </w:rPr>
            </w:pPr>
            <w:r w:rsidRPr="005370BD">
              <w:rPr>
                <w:iCs/>
                <w:sz w:val="22"/>
                <w:szCs w:val="22"/>
              </w:rPr>
              <w:t>Διάγραμμα Ελευθέρου Σώματος, Εξισώσεις Ισορροπίας.</w:t>
            </w:r>
          </w:p>
          <w:p w:rsidR="00D2572F" w:rsidRPr="005370BD" w:rsidRDefault="00D2572F" w:rsidP="008A4583">
            <w:pPr>
              <w:jc w:val="both"/>
              <w:rPr>
                <w:iCs/>
              </w:rPr>
            </w:pPr>
            <w:r w:rsidRPr="005370BD">
              <w:rPr>
                <w:iCs/>
                <w:sz w:val="22"/>
                <w:szCs w:val="22"/>
              </w:rPr>
              <w:t>Κινηματική Αοριστία, Γραμμικότητα και Επαλληλία</w:t>
            </w:r>
          </w:p>
          <w:p w:rsidR="00D2572F" w:rsidRPr="005370BD" w:rsidRDefault="00D2572F" w:rsidP="008A4583">
            <w:pPr>
              <w:ind w:left="454" w:hanging="454"/>
              <w:jc w:val="both"/>
              <w:rPr>
                <w:iCs/>
              </w:rPr>
            </w:pPr>
            <w:r w:rsidRPr="005370BD">
              <w:rPr>
                <w:iCs/>
                <w:sz w:val="22"/>
                <w:szCs w:val="22"/>
              </w:rPr>
              <w:t>Ανάλυση Ισοστατικών Φορέων:  Δοκοί, Πλαίσια και Δικτυώματα</w:t>
            </w:r>
          </w:p>
          <w:p w:rsidR="00D2572F" w:rsidRPr="005370BD" w:rsidRDefault="00D2572F" w:rsidP="008A4583">
            <w:pPr>
              <w:ind w:left="454" w:hanging="454"/>
              <w:jc w:val="both"/>
              <w:rPr>
                <w:iCs/>
              </w:rPr>
            </w:pPr>
            <w:r w:rsidRPr="005370BD">
              <w:rPr>
                <w:iCs/>
                <w:sz w:val="22"/>
                <w:szCs w:val="22"/>
              </w:rPr>
              <w:t>Υπολογισμός Εσωτερικών Δυνάμεων/Ροπών του Φορέα</w:t>
            </w:r>
          </w:p>
          <w:p w:rsidR="00D2572F" w:rsidRPr="005370BD" w:rsidRDefault="00D2572F" w:rsidP="008A4583">
            <w:pPr>
              <w:ind w:left="454" w:hanging="454"/>
              <w:jc w:val="both"/>
              <w:rPr>
                <w:iCs/>
              </w:rPr>
            </w:pPr>
            <w:r w:rsidRPr="005370BD">
              <w:rPr>
                <w:iCs/>
                <w:sz w:val="22"/>
                <w:szCs w:val="22"/>
              </w:rPr>
              <w:t>Διαγράμματα Εσωτερικών Δυνάμεων και Ροπών</w:t>
            </w:r>
          </w:p>
          <w:p w:rsidR="00D2572F" w:rsidRPr="005370BD" w:rsidRDefault="00D2572F" w:rsidP="008A4583">
            <w:pPr>
              <w:ind w:left="454" w:hanging="454"/>
              <w:jc w:val="both"/>
              <w:rPr>
                <w:iCs/>
              </w:rPr>
            </w:pPr>
            <w:r w:rsidRPr="005370BD">
              <w:rPr>
                <w:iCs/>
                <w:sz w:val="22"/>
                <w:szCs w:val="22"/>
              </w:rPr>
              <w:t>Συμμετρική και Αντισυμμετρική Φόρτιση</w:t>
            </w:r>
          </w:p>
          <w:p w:rsidR="00D2572F" w:rsidRPr="005370BD" w:rsidRDefault="00D2572F" w:rsidP="008A4583">
            <w:pPr>
              <w:ind w:left="454" w:hanging="454"/>
              <w:jc w:val="both"/>
              <w:rPr>
                <w:iCs/>
              </w:rPr>
            </w:pPr>
            <w:r w:rsidRPr="005370BD">
              <w:rPr>
                <w:iCs/>
                <w:sz w:val="22"/>
                <w:szCs w:val="22"/>
              </w:rPr>
              <w:t>Γραμμές Επιρροής</w:t>
            </w:r>
          </w:p>
          <w:p w:rsidR="00D2572F" w:rsidRPr="005370BD" w:rsidRDefault="00D2572F" w:rsidP="008A4583">
            <w:pPr>
              <w:ind w:left="454" w:hanging="454"/>
              <w:jc w:val="both"/>
              <w:rPr>
                <w:iCs/>
              </w:rPr>
            </w:pPr>
            <w:r w:rsidRPr="005370BD">
              <w:rPr>
                <w:iCs/>
                <w:sz w:val="22"/>
                <w:szCs w:val="22"/>
              </w:rPr>
              <w:t>Ελαστική Γραμμή</w:t>
            </w:r>
          </w:p>
          <w:p w:rsidR="00D2572F" w:rsidRPr="005370BD" w:rsidRDefault="00D2572F" w:rsidP="008A4583">
            <w:pPr>
              <w:ind w:left="454" w:hanging="454"/>
              <w:jc w:val="both"/>
              <w:rPr>
                <w:iCs/>
              </w:rPr>
            </w:pPr>
            <w:r w:rsidRPr="005370BD">
              <w:rPr>
                <w:iCs/>
                <w:sz w:val="22"/>
                <w:szCs w:val="22"/>
              </w:rPr>
              <w:t>Αρχή των Δυνατών Έργων</w:t>
            </w:r>
          </w:p>
          <w:p w:rsidR="00D2572F" w:rsidRPr="005370BD" w:rsidRDefault="00D2572F" w:rsidP="008A4583">
            <w:pPr>
              <w:ind w:left="454" w:hanging="454"/>
              <w:jc w:val="both"/>
              <w:rPr>
                <w:iCs/>
              </w:rPr>
            </w:pPr>
            <w:r w:rsidRPr="005370BD">
              <w:rPr>
                <w:iCs/>
                <w:sz w:val="22"/>
                <w:szCs w:val="22"/>
              </w:rPr>
              <w:t>Μέθοδος του Μοναδιαίου Φορτίου (ΜΜΦ)</w:t>
            </w:r>
          </w:p>
          <w:p w:rsidR="00D2572F" w:rsidRPr="005370BD" w:rsidRDefault="00D2572F" w:rsidP="008A4583">
            <w:pPr>
              <w:ind w:left="454" w:hanging="454"/>
              <w:jc w:val="both"/>
              <w:rPr>
                <w:iCs/>
              </w:rPr>
            </w:pPr>
            <w:r w:rsidRPr="005370BD">
              <w:rPr>
                <w:iCs/>
                <w:sz w:val="22"/>
                <w:szCs w:val="22"/>
              </w:rPr>
              <w:t>Υπολογισμός Μετακινήσεων με την ΜΜΦ</w:t>
            </w:r>
          </w:p>
          <w:p w:rsidR="00D2572F" w:rsidRPr="005370BD" w:rsidRDefault="00D2572F" w:rsidP="008A4583">
            <w:pPr>
              <w:ind w:left="454" w:hanging="454"/>
              <w:jc w:val="both"/>
              <w:rPr>
                <w:iCs/>
              </w:rPr>
            </w:pPr>
            <w:r w:rsidRPr="005370BD">
              <w:rPr>
                <w:iCs/>
                <w:sz w:val="22"/>
                <w:szCs w:val="22"/>
              </w:rPr>
              <w:t xml:space="preserve">Θεώρημα Αμοιβαιότητας </w:t>
            </w:r>
            <w:r w:rsidRPr="005370BD">
              <w:rPr>
                <w:iCs/>
                <w:sz w:val="22"/>
                <w:szCs w:val="22"/>
                <w:lang w:val="en-US"/>
              </w:rPr>
              <w:t>Betti</w:t>
            </w:r>
            <w:r w:rsidRPr="005370BD">
              <w:rPr>
                <w:iCs/>
                <w:sz w:val="22"/>
                <w:szCs w:val="22"/>
              </w:rPr>
              <w:t>-</w:t>
            </w:r>
            <w:r w:rsidRPr="005370BD">
              <w:rPr>
                <w:iCs/>
                <w:sz w:val="22"/>
                <w:szCs w:val="22"/>
                <w:lang w:val="en-US"/>
              </w:rPr>
              <w:t>Maxwell</w:t>
            </w:r>
          </w:p>
          <w:p w:rsidR="00D2572F" w:rsidRPr="005370BD" w:rsidRDefault="00D2572F" w:rsidP="008A4583">
            <w:pPr>
              <w:ind w:left="454" w:hanging="454"/>
              <w:jc w:val="both"/>
              <w:rPr>
                <w:iCs/>
              </w:rPr>
            </w:pPr>
            <w:r w:rsidRPr="005370BD">
              <w:rPr>
                <w:iCs/>
                <w:sz w:val="22"/>
                <w:szCs w:val="22"/>
              </w:rPr>
              <w:t>Ανάλυση Υπερστατικών Φορέων: (α) Μέθοδος Συνεπών Μετατοπίσων, (β) Μέθοδος Κλίσης-Μετατόπισης</w:t>
            </w:r>
          </w:p>
          <w:p w:rsidR="00D2572F" w:rsidRPr="005370BD" w:rsidRDefault="00D2572F" w:rsidP="008A4583">
            <w:pPr>
              <w:ind w:left="454" w:hanging="454"/>
              <w:jc w:val="both"/>
              <w:rPr>
                <w:iCs/>
              </w:rPr>
            </w:pPr>
            <w:r w:rsidRPr="005370BD">
              <w:rPr>
                <w:iCs/>
                <w:sz w:val="22"/>
                <w:szCs w:val="22"/>
              </w:rPr>
              <w:t>Προσεγγιστική Ανάλυση Υπερστατικών Φορέων</w:t>
            </w:r>
          </w:p>
          <w:p w:rsidR="00D2572F" w:rsidRPr="005370BD" w:rsidRDefault="00D2572F" w:rsidP="008A4583">
            <w:pPr>
              <w:ind w:left="454" w:hanging="454"/>
              <w:jc w:val="both"/>
              <w:rPr>
                <w:iCs/>
              </w:rPr>
            </w:pPr>
          </w:p>
        </w:tc>
      </w:tr>
    </w:tbl>
    <w:p w:rsidR="00D2572F" w:rsidRPr="005370BD" w:rsidRDefault="00D2572F" w:rsidP="00942181">
      <w:pPr>
        <w:widowControl w:val="0"/>
        <w:numPr>
          <w:ilvl w:val="0"/>
          <w:numId w:val="169"/>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63"/>
        <w:gridCol w:w="5103"/>
      </w:tblGrid>
      <w:tr w:rsidR="00D2572F" w:rsidRPr="005370BD" w:rsidTr="008A4583">
        <w:tc>
          <w:tcPr>
            <w:tcW w:w="3369" w:type="dxa"/>
            <w:gridSpan w:val="2"/>
            <w:shd w:val="clear" w:color="auto" w:fill="DDD9C3"/>
          </w:tcPr>
          <w:p w:rsidR="00D2572F" w:rsidRPr="005370BD" w:rsidRDefault="00D2572F" w:rsidP="008A458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03" w:type="dxa"/>
          </w:tcPr>
          <w:p w:rsidR="00D2572F" w:rsidRPr="005370BD" w:rsidRDefault="00D2572F" w:rsidP="008A4583">
            <w:pPr>
              <w:rPr>
                <w:iCs/>
              </w:rPr>
            </w:pPr>
            <w:r w:rsidRPr="005370BD">
              <w:rPr>
                <w:iCs/>
                <w:sz w:val="22"/>
                <w:szCs w:val="22"/>
              </w:rPr>
              <w:t xml:space="preserve">Στην τάξη </w:t>
            </w:r>
          </w:p>
        </w:tc>
      </w:tr>
      <w:tr w:rsidR="00D2572F" w:rsidRPr="005370BD" w:rsidTr="008A4583">
        <w:tc>
          <w:tcPr>
            <w:tcW w:w="3369" w:type="dxa"/>
            <w:gridSpan w:val="2"/>
            <w:shd w:val="clear" w:color="auto" w:fill="DDD9C3"/>
          </w:tcPr>
          <w:p w:rsidR="00D2572F" w:rsidRPr="005370BD" w:rsidRDefault="00D2572F" w:rsidP="008A458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03" w:type="dxa"/>
          </w:tcPr>
          <w:p w:rsidR="00D2572F" w:rsidRPr="005370BD" w:rsidRDefault="00D2572F" w:rsidP="008A4583">
            <w:pPr>
              <w:jc w:val="both"/>
              <w:rPr>
                <w:iCs/>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p w:rsidR="00D2572F" w:rsidRPr="005370BD" w:rsidRDefault="00D2572F" w:rsidP="008A4583">
            <w:pPr>
              <w:jc w:val="both"/>
              <w:rPr>
                <w:iCs/>
              </w:rPr>
            </w:pPr>
          </w:p>
          <w:p w:rsidR="00D2572F" w:rsidRPr="005370BD" w:rsidRDefault="00D2572F" w:rsidP="008A4583">
            <w:pPr>
              <w:jc w:val="both"/>
              <w:rPr>
                <w:iCs/>
              </w:rPr>
            </w:pPr>
          </w:p>
          <w:p w:rsidR="00D2572F" w:rsidRPr="005370BD" w:rsidRDefault="00D2572F" w:rsidP="008A4583">
            <w:pPr>
              <w:jc w:val="both"/>
              <w:rPr>
                <w:iCs/>
              </w:rPr>
            </w:pPr>
          </w:p>
          <w:p w:rsidR="00D2572F" w:rsidRPr="005370BD" w:rsidRDefault="00D2572F" w:rsidP="008A4583">
            <w:pPr>
              <w:jc w:val="both"/>
              <w:rPr>
                <w:iCs/>
              </w:rPr>
            </w:pPr>
          </w:p>
          <w:p w:rsidR="00D2572F" w:rsidRPr="005370BD" w:rsidRDefault="00D2572F" w:rsidP="008A4583">
            <w:pPr>
              <w:jc w:val="both"/>
              <w:rPr>
                <w:iCs/>
              </w:rPr>
            </w:pPr>
          </w:p>
          <w:p w:rsidR="00D2572F" w:rsidRPr="005370BD" w:rsidRDefault="00D2572F" w:rsidP="008A4583">
            <w:pPr>
              <w:jc w:val="both"/>
              <w:rPr>
                <w:rFonts w:cs="Arial"/>
                <w:b/>
              </w:rPr>
            </w:pPr>
          </w:p>
        </w:tc>
      </w:tr>
      <w:tr w:rsidR="00D2572F" w:rsidRPr="005370BD" w:rsidTr="008A4583">
        <w:tc>
          <w:tcPr>
            <w:tcW w:w="3306" w:type="dxa"/>
            <w:shd w:val="clear" w:color="auto" w:fill="DDD9C3"/>
          </w:tcPr>
          <w:p w:rsidR="00D2572F" w:rsidRPr="005370BD" w:rsidRDefault="00D2572F" w:rsidP="008A4583">
            <w:pPr>
              <w:jc w:val="right"/>
              <w:rPr>
                <w:rFonts w:cs="Arial"/>
                <w:b/>
                <w:sz w:val="20"/>
                <w:szCs w:val="20"/>
              </w:rPr>
            </w:pPr>
            <w:r w:rsidRPr="005370BD">
              <w:rPr>
                <w:rFonts w:cs="Arial"/>
                <w:b/>
                <w:sz w:val="20"/>
                <w:szCs w:val="20"/>
              </w:rPr>
              <w:t>ΟΡΓΑΝΩΣΗ ΔΙΔΑΣΚΑΛΙΑΣ</w:t>
            </w:r>
          </w:p>
          <w:p w:rsidR="00D2572F" w:rsidRPr="005370BD" w:rsidRDefault="00D2572F" w:rsidP="008A4583">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A4583">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8A4583">
            <w:pPr>
              <w:jc w:val="both"/>
              <w:rPr>
                <w:rFonts w:cs="Arial"/>
                <w:i/>
                <w:sz w:val="16"/>
                <w:szCs w:val="16"/>
              </w:rPr>
            </w:pPr>
          </w:p>
          <w:p w:rsidR="00D2572F" w:rsidRPr="005370BD" w:rsidRDefault="00D2572F" w:rsidP="008A4583">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A458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458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4583">
                  <w:pPr>
                    <w:jc w:val="center"/>
                    <w:rPr>
                      <w:rFonts w:cs="Arial"/>
                      <w:b/>
                      <w:i/>
                      <w:sz w:val="20"/>
                      <w:szCs w:val="20"/>
                    </w:rPr>
                  </w:pPr>
                  <w:r w:rsidRPr="005370BD">
                    <w:rPr>
                      <w:rFonts w:cs="Arial"/>
                      <w:b/>
                      <w:i/>
                      <w:sz w:val="20"/>
                      <w:szCs w:val="20"/>
                    </w:rPr>
                    <w:t>Φόρτος Εργασίας Εξαμήνου</w:t>
                  </w: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jc w:val="center"/>
                    <w:rPr>
                      <w:rFonts w:cs="Arial"/>
                      <w:sz w:val="20"/>
                      <w:szCs w:val="20"/>
                    </w:rPr>
                  </w:pPr>
                  <w:r w:rsidRPr="005370BD">
                    <w:rPr>
                      <w:rFonts w:cs="Arial"/>
                      <w:sz w:val="20"/>
                      <w:szCs w:val="20"/>
                    </w:rPr>
                    <w:t>52</w:t>
                  </w: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r w:rsidRPr="005370BD">
                    <w:rPr>
                      <w:rFonts w:cs="Arial"/>
                      <w:sz w:val="20"/>
                      <w:szCs w:val="20"/>
                    </w:rPr>
                    <w:t xml:space="preserve">Φροντιστηριακές ασκήσεις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jc w:val="center"/>
                    <w:rPr>
                      <w:rFonts w:cs="Arial"/>
                      <w:sz w:val="20"/>
                      <w:szCs w:val="20"/>
                    </w:rPr>
                  </w:pPr>
                  <w:r w:rsidRPr="005370BD">
                    <w:rPr>
                      <w:rFonts w:cs="Arial"/>
                      <w:sz w:val="20"/>
                      <w:szCs w:val="20"/>
                    </w:rPr>
                    <w:t>10</w:t>
                  </w: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r w:rsidRPr="005370BD">
                    <w:rPr>
                      <w:rFonts w:cs="Arial"/>
                      <w:sz w:val="20"/>
                      <w:szCs w:val="20"/>
                    </w:rPr>
                    <w:t>Μικρές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jc w:val="center"/>
                    <w:rPr>
                      <w:rFonts w:cs="Arial"/>
                      <w:sz w:val="20"/>
                      <w:szCs w:val="20"/>
                    </w:rPr>
                  </w:pPr>
                  <w:r w:rsidRPr="005370BD">
                    <w:rPr>
                      <w:rFonts w:cs="Arial"/>
                      <w:sz w:val="20"/>
                      <w:szCs w:val="20"/>
                    </w:rPr>
                    <w:t>8</w:t>
                  </w: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jc w:val="center"/>
                    <w:rPr>
                      <w:rFonts w:cs="Arial"/>
                      <w:sz w:val="20"/>
                      <w:szCs w:val="20"/>
                    </w:rPr>
                  </w:pP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jc w:val="center"/>
                    <w:rPr>
                      <w:rFonts w:cs="Arial"/>
                      <w:sz w:val="20"/>
                      <w:szCs w:val="20"/>
                    </w:rPr>
                  </w:pP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i/>
                      <w:sz w:val="20"/>
                      <w:szCs w:val="20"/>
                    </w:rPr>
                  </w:pP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jc w:val="center"/>
                    <w:rPr>
                      <w:rFonts w:cs="Arial"/>
                      <w:sz w:val="20"/>
                      <w:szCs w:val="20"/>
                    </w:rPr>
                  </w:pPr>
                  <w:r w:rsidRPr="005370BD">
                    <w:rPr>
                      <w:rFonts w:cs="Arial"/>
                      <w:sz w:val="20"/>
                      <w:szCs w:val="20"/>
                    </w:rPr>
                    <w:t>80</w:t>
                  </w:r>
                </w:p>
              </w:tc>
            </w:tr>
            <w:tr w:rsidR="00D2572F" w:rsidRPr="005370BD" w:rsidTr="008A458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4583">
                  <w:pPr>
                    <w:rPr>
                      <w:rFonts w:cs="Arial"/>
                      <w:b/>
                      <w:i/>
                      <w:sz w:val="20"/>
                      <w:szCs w:val="20"/>
                    </w:rPr>
                  </w:pPr>
                  <w:r w:rsidRPr="005370BD">
                    <w:rPr>
                      <w:rFonts w:cs="Arial"/>
                      <w:b/>
                      <w:i/>
                      <w:sz w:val="20"/>
                      <w:szCs w:val="20"/>
                    </w:rPr>
                    <w:t xml:space="preserve">Σύνολο Μαθήματος </w:t>
                  </w:r>
                </w:p>
                <w:p w:rsidR="00D2572F" w:rsidRPr="005370BD" w:rsidRDefault="00D2572F" w:rsidP="008A458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cs="Arial"/>
                      <w:b/>
                      <w:i/>
                      <w:sz w:val="20"/>
                      <w:szCs w:val="20"/>
                    </w:rPr>
                  </w:pPr>
                  <w:r w:rsidRPr="005370BD">
                    <w:rPr>
                      <w:rFonts w:cs="Arial"/>
                      <w:b/>
                      <w:i/>
                      <w:sz w:val="20"/>
                      <w:szCs w:val="20"/>
                    </w:rPr>
                    <w:t>150</w:t>
                  </w:r>
                </w:p>
              </w:tc>
            </w:tr>
          </w:tbl>
          <w:p w:rsidR="00D2572F" w:rsidRPr="005370BD" w:rsidRDefault="00D2572F" w:rsidP="008A4583">
            <w:pPr>
              <w:rPr>
                <w:rFonts w:ascii="Tahoma" w:hAnsi="Tahoma" w:cs="Tahoma"/>
                <w:lang w:val="en-US"/>
              </w:rPr>
            </w:pPr>
          </w:p>
        </w:tc>
      </w:tr>
      <w:tr w:rsidR="00D2572F" w:rsidRPr="005370BD" w:rsidTr="008A4583">
        <w:tc>
          <w:tcPr>
            <w:tcW w:w="3306" w:type="dxa"/>
          </w:tcPr>
          <w:p w:rsidR="00D2572F" w:rsidRPr="005370BD" w:rsidRDefault="00D2572F" w:rsidP="008A4583">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A4583">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A4583">
            <w:pPr>
              <w:jc w:val="both"/>
              <w:rPr>
                <w:rFonts w:cs="Arial"/>
                <w:i/>
                <w:sz w:val="16"/>
                <w:szCs w:val="16"/>
              </w:rPr>
            </w:pPr>
          </w:p>
          <w:p w:rsidR="00D2572F" w:rsidRPr="005370BD" w:rsidRDefault="00D2572F" w:rsidP="008A458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A4583">
            <w:pPr>
              <w:jc w:val="both"/>
              <w:rPr>
                <w:rFonts w:cs="Arial"/>
                <w:i/>
                <w:sz w:val="16"/>
                <w:szCs w:val="16"/>
              </w:rPr>
            </w:pPr>
          </w:p>
          <w:p w:rsidR="00D2572F" w:rsidRPr="005370BD" w:rsidRDefault="00D2572F" w:rsidP="008A458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gridSpan w:val="2"/>
          </w:tcPr>
          <w:p w:rsidR="00D2572F" w:rsidRPr="005370BD" w:rsidRDefault="00D2572F" w:rsidP="008A4583">
            <w:pPr>
              <w:rPr>
                <w:iCs/>
              </w:rPr>
            </w:pPr>
          </w:p>
          <w:p w:rsidR="00D2572F" w:rsidRPr="005370BD" w:rsidRDefault="00D2572F" w:rsidP="008A4583">
            <w:pPr>
              <w:jc w:val="both"/>
              <w:rPr>
                <w:iCs/>
              </w:rPr>
            </w:pPr>
            <w:r w:rsidRPr="005370BD">
              <w:rPr>
                <w:iCs/>
                <w:sz w:val="22"/>
                <w:szCs w:val="22"/>
              </w:rPr>
              <w:t>Γραπτή τελική εξέταση (100%) που περιλαμβάνει επίλυση ασκήσεων συνδυαστικού περιεχομένου.</w:t>
            </w:r>
          </w:p>
          <w:p w:rsidR="00D2572F" w:rsidRPr="005370BD" w:rsidRDefault="00D2572F" w:rsidP="008A4583">
            <w:pPr>
              <w:ind w:left="267" w:hanging="267"/>
              <w:rPr>
                <w:iCs/>
              </w:rPr>
            </w:pPr>
          </w:p>
          <w:p w:rsidR="00D2572F" w:rsidRPr="005370BD" w:rsidRDefault="00D2572F" w:rsidP="008A4583">
            <w:pPr>
              <w:ind w:left="267" w:hanging="267"/>
              <w:rPr>
                <w:iCs/>
              </w:rPr>
            </w:pPr>
          </w:p>
          <w:p w:rsidR="00D2572F" w:rsidRPr="005370BD" w:rsidRDefault="00D2572F" w:rsidP="008A4583">
            <w:pPr>
              <w:rPr>
                <w:iCs/>
              </w:rPr>
            </w:pPr>
          </w:p>
        </w:tc>
      </w:tr>
    </w:tbl>
    <w:p w:rsidR="00D2572F" w:rsidRPr="005370BD" w:rsidRDefault="00D2572F" w:rsidP="00942181">
      <w:pPr>
        <w:widowControl w:val="0"/>
        <w:numPr>
          <w:ilvl w:val="0"/>
          <w:numId w:val="169"/>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4583">
        <w:tc>
          <w:tcPr>
            <w:tcW w:w="8472" w:type="dxa"/>
          </w:tcPr>
          <w:p w:rsidR="00D2572F" w:rsidRPr="005370BD" w:rsidRDefault="00D2572F" w:rsidP="008A4583">
            <w:pPr>
              <w:jc w:val="both"/>
              <w:rPr>
                <w:rFonts w:cs="Arial"/>
                <w:i/>
                <w:sz w:val="16"/>
                <w:szCs w:val="16"/>
              </w:rPr>
            </w:pPr>
            <w:r w:rsidRPr="005370BD">
              <w:rPr>
                <w:rFonts w:cs="Arial"/>
                <w:i/>
                <w:sz w:val="16"/>
                <w:szCs w:val="16"/>
              </w:rPr>
              <w:t>-Προτεινόμενη Βιβλιογραφία :</w:t>
            </w:r>
          </w:p>
          <w:p w:rsidR="00D2572F" w:rsidRPr="005370BD" w:rsidRDefault="00D2572F" w:rsidP="008A4583">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A4583">
            <w:pPr>
              <w:jc w:val="both"/>
              <w:rPr>
                <w:rFonts w:cs="Arial"/>
                <w:sz w:val="20"/>
                <w:szCs w:val="20"/>
              </w:rPr>
            </w:pPr>
          </w:p>
          <w:p w:rsidR="00D2572F" w:rsidRPr="005370BD" w:rsidRDefault="00D2572F" w:rsidP="008A4583">
            <w:pPr>
              <w:numPr>
                <w:ilvl w:val="0"/>
                <w:numId w:val="60"/>
              </w:numPr>
              <w:jc w:val="both"/>
              <w:rPr>
                <w:i/>
              </w:rPr>
            </w:pPr>
            <w:r w:rsidRPr="005370BD">
              <w:rPr>
                <w:sz w:val="22"/>
                <w:szCs w:val="22"/>
                <w:shd w:val="clear" w:color="auto" w:fill="F7F3E8"/>
              </w:rPr>
              <w:t>ΑΝΑΛΥΣΗ ΚΑΤΑΣΚΕΥΩΝ, R.C. Hibbeler</w:t>
            </w:r>
            <w:r w:rsidRPr="005370BD">
              <w:rPr>
                <w:i/>
                <w:sz w:val="22"/>
                <w:szCs w:val="22"/>
              </w:rPr>
              <w:t>, Εκδ.Φούντας, 2010.</w:t>
            </w:r>
          </w:p>
          <w:p w:rsidR="00D2572F" w:rsidRPr="005370BD" w:rsidRDefault="00D2572F" w:rsidP="008A4583">
            <w:pPr>
              <w:numPr>
                <w:ilvl w:val="0"/>
                <w:numId w:val="60"/>
              </w:numPr>
              <w:jc w:val="both"/>
              <w:rPr>
                <w:i/>
              </w:rPr>
            </w:pPr>
            <w:r w:rsidRPr="005370BD">
              <w:rPr>
                <w:sz w:val="22"/>
                <w:szCs w:val="22"/>
                <w:shd w:val="clear" w:color="auto" w:fill="F7F3E8"/>
              </w:rPr>
              <w:t> ΣΤΑΤΙΚΗ ΤΩΝ ΚΑΤΑΣΚΕΥΩΝ Τόμος ΙΙ, ΑΒΡΑΜΙΔΗΣ ΙΩΑΝΝΗΣ</w:t>
            </w:r>
            <w:r w:rsidRPr="005370BD">
              <w:rPr>
                <w:i/>
                <w:sz w:val="22"/>
                <w:szCs w:val="22"/>
              </w:rPr>
              <w:t>, Εκδ. ‘σοφία’, 2017.</w:t>
            </w:r>
          </w:p>
          <w:p w:rsidR="00D2572F" w:rsidRPr="005370BD" w:rsidRDefault="00D2572F" w:rsidP="008A4583">
            <w:pPr>
              <w:ind w:left="720"/>
              <w:jc w:val="both"/>
              <w:rPr>
                <w:rFonts w:cs="Arial"/>
                <w:b/>
                <w:sz w:val="20"/>
                <w:szCs w:val="20"/>
              </w:rPr>
            </w:pPr>
          </w:p>
        </w:tc>
      </w:tr>
    </w:tbl>
    <w:p w:rsidR="00D2572F" w:rsidRPr="005370BD" w:rsidRDefault="00D2572F" w:rsidP="00942181">
      <w:pPr>
        <w:jc w:val="both"/>
        <w:rPr>
          <w:rFonts w:ascii="Cambria" w:hAnsi="Cambria"/>
          <w:sz w:val="20"/>
        </w:rPr>
      </w:pPr>
    </w:p>
    <w:p w:rsidR="00D2572F" w:rsidRPr="005370BD" w:rsidRDefault="00D2572F" w:rsidP="00942181"/>
    <w:p w:rsidR="00D2572F" w:rsidRPr="005370BD" w:rsidRDefault="00D2572F" w:rsidP="00942181"/>
    <w:p w:rsidR="00D2572F" w:rsidRPr="005370BD" w:rsidRDefault="00D2572F" w:rsidP="00584A81">
      <w:pPr>
        <w:spacing w:before="120"/>
        <w:jc w:val="center"/>
        <w:rPr>
          <w:rFonts w:cs="Arial"/>
          <w:b/>
          <w:strike/>
          <w:lang w:val="en-US"/>
        </w:rPr>
      </w:pPr>
    </w:p>
    <w:p w:rsidR="00D2572F" w:rsidRPr="005370BD" w:rsidRDefault="00D2572F" w:rsidP="00584A81">
      <w:pPr>
        <w:jc w:val="both"/>
        <w:rPr>
          <w:rFonts w:ascii="Cambria" w:hAnsi="Cambria"/>
          <w:sz w:val="20"/>
        </w:rPr>
      </w:pPr>
    </w:p>
    <w:p w:rsidR="00D2572F" w:rsidRPr="005370BD" w:rsidRDefault="00D2572F" w:rsidP="00584A81"/>
    <w:p w:rsidR="00D2572F" w:rsidRPr="005370BD" w:rsidRDefault="00D2572F" w:rsidP="00584A81"/>
    <w:p w:rsidR="00D2572F" w:rsidRPr="005370BD" w:rsidRDefault="00D2572F" w:rsidP="00221E3B">
      <w:r w:rsidRPr="005370BD">
        <w:br w:type="page"/>
      </w:r>
    </w:p>
    <w:p w:rsidR="00D2572F" w:rsidRPr="005370BD" w:rsidRDefault="00D2572F" w:rsidP="000C19FE">
      <w:pPr>
        <w:spacing w:before="120"/>
        <w:jc w:val="center"/>
        <w:rPr>
          <w:rFonts w:cs="Arial"/>
        </w:rPr>
      </w:pPr>
      <w:r w:rsidRPr="005370BD">
        <w:rPr>
          <w:rFonts w:cs="Arial"/>
          <w:b/>
        </w:rPr>
        <w:t>ΠΕΡΙΓΡΑΜΜΑ ΜΑΘΗΜΑΤΟΣ</w:t>
      </w:r>
    </w:p>
    <w:p w:rsidR="00D2572F" w:rsidRPr="005370BD" w:rsidRDefault="00D2572F" w:rsidP="00FF7162">
      <w:pPr>
        <w:widowControl w:val="0"/>
        <w:numPr>
          <w:ilvl w:val="0"/>
          <w:numId w:val="5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ΣΧΟΛΗ</w:t>
            </w:r>
          </w:p>
        </w:tc>
        <w:tc>
          <w:tcPr>
            <w:tcW w:w="5607" w:type="dxa"/>
            <w:gridSpan w:val="5"/>
          </w:tcPr>
          <w:p w:rsidR="00D2572F" w:rsidRPr="005370BD" w:rsidRDefault="00D2572F" w:rsidP="008A0C7E">
            <w:pPr>
              <w:rPr>
                <w:rFonts w:cs="Arial"/>
                <w:caps/>
              </w:rPr>
            </w:pPr>
            <w:r w:rsidRPr="005370BD">
              <w:rPr>
                <w:rFonts w:cs="Arial"/>
                <w:caps/>
                <w:sz w:val="22"/>
                <w:szCs w:val="22"/>
              </w:rPr>
              <w:t>ΠΟΛΥΤΕΧΝΙΚΗ ΣΧΟΛΗ</w:t>
            </w:r>
          </w:p>
        </w:tc>
      </w:tr>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ΤΜΗΜΑ</w:t>
            </w:r>
          </w:p>
        </w:tc>
        <w:tc>
          <w:tcPr>
            <w:tcW w:w="5607" w:type="dxa"/>
            <w:gridSpan w:val="5"/>
          </w:tcPr>
          <w:p w:rsidR="00D2572F" w:rsidRPr="005370BD" w:rsidRDefault="00D2572F" w:rsidP="008A0C7E">
            <w:pPr>
              <w:rPr>
                <w:rFonts w:cs="Arial"/>
                <w:caps/>
              </w:rPr>
            </w:pPr>
            <w:r w:rsidRPr="005370BD">
              <w:rPr>
                <w:rFonts w:cs="Arial"/>
                <w:caps/>
                <w:sz w:val="22"/>
                <w:szCs w:val="22"/>
              </w:rPr>
              <w:t>ΠΟΛΙΤΙΚΩΝ ΜΗΧΑΝΙΚΩΝ</w:t>
            </w:r>
          </w:p>
        </w:tc>
      </w:tr>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 xml:space="preserve">ΕΠΙΠΕΔΟ ΣΠΟΥΔΩΝ </w:t>
            </w:r>
          </w:p>
        </w:tc>
        <w:tc>
          <w:tcPr>
            <w:tcW w:w="5607" w:type="dxa"/>
            <w:gridSpan w:val="5"/>
          </w:tcPr>
          <w:p w:rsidR="00D2572F" w:rsidRPr="005370BD" w:rsidRDefault="00D2572F" w:rsidP="008A0C7E">
            <w:pPr>
              <w:rPr>
                <w:rFonts w:cs="Arial"/>
                <w:caps/>
              </w:rPr>
            </w:pPr>
            <w:r w:rsidRPr="005370BD">
              <w:rPr>
                <w:rFonts w:cs="Arial"/>
                <w:caps/>
                <w:sz w:val="22"/>
                <w:szCs w:val="22"/>
              </w:rPr>
              <w:t>Προπτυχιακό</w:t>
            </w:r>
          </w:p>
        </w:tc>
      </w:tr>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ΚΩΔΙΚΟΣ ΜΑΘΗΜΑΤΟΣ</w:t>
            </w:r>
          </w:p>
        </w:tc>
        <w:tc>
          <w:tcPr>
            <w:tcW w:w="1145" w:type="dxa"/>
          </w:tcPr>
          <w:p w:rsidR="00D2572F" w:rsidRPr="005370BD" w:rsidRDefault="00D2572F" w:rsidP="008A0C7E">
            <w:pPr>
              <w:rPr>
                <w:rFonts w:cs="Arial"/>
                <w:b/>
              </w:rPr>
            </w:pPr>
            <w:r w:rsidRPr="005370BD">
              <w:rPr>
                <w:sz w:val="22"/>
                <w:szCs w:val="22"/>
              </w:rPr>
              <w:t>CIV_2216</w:t>
            </w:r>
          </w:p>
        </w:tc>
        <w:tc>
          <w:tcPr>
            <w:tcW w:w="2630" w:type="dxa"/>
            <w:gridSpan w:val="2"/>
            <w:shd w:val="clear" w:color="auto" w:fill="DDD9C3"/>
          </w:tcPr>
          <w:p w:rsidR="00D2572F" w:rsidRPr="005370BD" w:rsidRDefault="00D2572F" w:rsidP="008A0C7E">
            <w:pPr>
              <w:jc w:val="right"/>
              <w:rPr>
                <w:rFonts w:cs="Arial"/>
                <w:b/>
                <w:sz w:val="20"/>
                <w:szCs w:val="20"/>
              </w:rPr>
            </w:pPr>
            <w:r w:rsidRPr="005370BD">
              <w:rPr>
                <w:rFonts w:cs="Arial"/>
                <w:b/>
                <w:sz w:val="20"/>
                <w:szCs w:val="20"/>
              </w:rPr>
              <w:t>ΕΞΑΜΗΝΟ ΣΠΟΥΔΩΝ</w:t>
            </w:r>
          </w:p>
        </w:tc>
        <w:tc>
          <w:tcPr>
            <w:tcW w:w="1832" w:type="dxa"/>
            <w:gridSpan w:val="2"/>
          </w:tcPr>
          <w:p w:rsidR="00D2572F" w:rsidRPr="005370BD" w:rsidRDefault="00D2572F" w:rsidP="008A0C7E">
            <w:pPr>
              <w:rPr>
                <w:rFonts w:cs="Arial"/>
              </w:rPr>
            </w:pPr>
            <w:r w:rsidRPr="005370BD">
              <w:rPr>
                <w:rFonts w:cs="Arial"/>
                <w:sz w:val="22"/>
                <w:szCs w:val="22"/>
              </w:rPr>
              <w:t>4</w:t>
            </w:r>
            <w:r w:rsidRPr="005370BD">
              <w:rPr>
                <w:rFonts w:cs="Arial"/>
                <w:sz w:val="22"/>
                <w:szCs w:val="22"/>
                <w:vertAlign w:val="superscript"/>
              </w:rPr>
              <w:t>ο</w:t>
            </w:r>
          </w:p>
        </w:tc>
      </w:tr>
      <w:tr w:rsidR="00D2572F" w:rsidRPr="005370BD" w:rsidTr="00284077">
        <w:trPr>
          <w:trHeight w:val="375"/>
        </w:trPr>
        <w:tc>
          <w:tcPr>
            <w:tcW w:w="2915" w:type="dxa"/>
            <w:shd w:val="clear" w:color="auto" w:fill="DDD9C3"/>
            <w:vAlign w:val="center"/>
          </w:tcPr>
          <w:p w:rsidR="00D2572F" w:rsidRPr="005370BD" w:rsidRDefault="00D2572F" w:rsidP="008A0C7E">
            <w:pPr>
              <w:jc w:val="right"/>
              <w:rPr>
                <w:rFonts w:cs="Arial"/>
                <w:b/>
                <w:sz w:val="20"/>
                <w:szCs w:val="20"/>
              </w:rPr>
            </w:pPr>
            <w:r w:rsidRPr="005370BD">
              <w:rPr>
                <w:rFonts w:cs="Arial"/>
                <w:b/>
                <w:sz w:val="20"/>
                <w:szCs w:val="20"/>
              </w:rPr>
              <w:t>ΤΙΤΛΟΣ ΜΑΘΗΜΑΤΟΣ</w:t>
            </w:r>
          </w:p>
        </w:tc>
        <w:tc>
          <w:tcPr>
            <w:tcW w:w="5607" w:type="dxa"/>
            <w:gridSpan w:val="5"/>
            <w:vAlign w:val="center"/>
          </w:tcPr>
          <w:p w:rsidR="00D2572F" w:rsidRPr="005370BD" w:rsidRDefault="00D2572F" w:rsidP="008A0C7E">
            <w:pPr>
              <w:rPr>
                <w:rFonts w:cs="Arial"/>
                <w:caps/>
              </w:rPr>
            </w:pPr>
            <w:r w:rsidRPr="005370BD">
              <w:rPr>
                <w:rFonts w:cs="Arial"/>
                <w:caps/>
                <w:sz w:val="22"/>
                <w:szCs w:val="22"/>
              </w:rPr>
              <w:t>Δυναμική - Ταλαντώσεις</w:t>
            </w:r>
          </w:p>
        </w:tc>
      </w:tr>
      <w:tr w:rsidR="00D2572F" w:rsidRPr="005370BD" w:rsidTr="00284077">
        <w:trPr>
          <w:trHeight w:val="196"/>
        </w:trPr>
        <w:tc>
          <w:tcPr>
            <w:tcW w:w="5171" w:type="dxa"/>
            <w:gridSpan w:val="3"/>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6" w:type="dxa"/>
            <w:gridSpan w:val="2"/>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ΠΙΣΤΩΤΙΚΕΣ ΜΟΝΑΔΕΣ</w:t>
            </w:r>
          </w:p>
        </w:tc>
      </w:tr>
      <w:tr w:rsidR="00D2572F" w:rsidRPr="005370BD" w:rsidTr="00284077">
        <w:trPr>
          <w:trHeight w:val="194"/>
        </w:trPr>
        <w:tc>
          <w:tcPr>
            <w:tcW w:w="5171" w:type="dxa"/>
            <w:gridSpan w:val="3"/>
          </w:tcPr>
          <w:p w:rsidR="00D2572F" w:rsidRPr="005370BD" w:rsidRDefault="00D2572F" w:rsidP="008A0C7E">
            <w:pPr>
              <w:jc w:val="right"/>
              <w:rPr>
                <w:rFonts w:cs="Arial"/>
              </w:rPr>
            </w:pPr>
            <w:r w:rsidRPr="005370BD">
              <w:rPr>
                <w:rFonts w:cs="Arial"/>
                <w:sz w:val="22"/>
                <w:szCs w:val="22"/>
              </w:rPr>
              <w:t>Διαλέξεις και Ασκήσεις Πράξης</w:t>
            </w:r>
          </w:p>
        </w:tc>
        <w:tc>
          <w:tcPr>
            <w:tcW w:w="1846" w:type="dxa"/>
            <w:gridSpan w:val="2"/>
          </w:tcPr>
          <w:p w:rsidR="00D2572F" w:rsidRPr="005370BD" w:rsidRDefault="00D2572F" w:rsidP="008A0C7E">
            <w:pPr>
              <w:jc w:val="center"/>
              <w:rPr>
                <w:rFonts w:cs="Arial"/>
              </w:rPr>
            </w:pPr>
            <w:r w:rsidRPr="005370BD">
              <w:rPr>
                <w:rFonts w:cs="Arial"/>
                <w:sz w:val="22"/>
                <w:szCs w:val="22"/>
              </w:rPr>
              <w:t>4</w:t>
            </w:r>
          </w:p>
        </w:tc>
        <w:tc>
          <w:tcPr>
            <w:tcW w:w="1505" w:type="dxa"/>
          </w:tcPr>
          <w:p w:rsidR="00D2572F" w:rsidRPr="005370BD" w:rsidRDefault="00D2572F" w:rsidP="008A0C7E">
            <w:pPr>
              <w:jc w:val="center"/>
              <w:rPr>
                <w:rFonts w:cs="Arial"/>
              </w:rPr>
            </w:pPr>
            <w:r w:rsidRPr="005370BD">
              <w:rPr>
                <w:rFonts w:cs="Arial"/>
                <w:sz w:val="22"/>
                <w:szCs w:val="22"/>
              </w:rPr>
              <w:t>6</w:t>
            </w:r>
          </w:p>
        </w:tc>
      </w:tr>
      <w:tr w:rsidR="00D2572F" w:rsidRPr="005370BD" w:rsidTr="00284077">
        <w:trPr>
          <w:trHeight w:val="194"/>
        </w:trPr>
        <w:tc>
          <w:tcPr>
            <w:tcW w:w="5171" w:type="dxa"/>
            <w:gridSpan w:val="3"/>
            <w:shd w:val="clear" w:color="auto" w:fill="DDD9C3"/>
          </w:tcPr>
          <w:p w:rsidR="00D2572F" w:rsidRPr="005370BD" w:rsidRDefault="00D2572F" w:rsidP="008A0C7E">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6" w:type="dxa"/>
            <w:gridSpan w:val="2"/>
          </w:tcPr>
          <w:p w:rsidR="00D2572F" w:rsidRPr="005370BD" w:rsidRDefault="00D2572F" w:rsidP="008A0C7E">
            <w:pPr>
              <w:jc w:val="right"/>
              <w:rPr>
                <w:rFonts w:cs="Arial"/>
                <w:sz w:val="20"/>
                <w:szCs w:val="20"/>
              </w:rPr>
            </w:pPr>
          </w:p>
        </w:tc>
        <w:tc>
          <w:tcPr>
            <w:tcW w:w="1505" w:type="dxa"/>
          </w:tcPr>
          <w:p w:rsidR="00D2572F" w:rsidRPr="005370BD" w:rsidRDefault="00D2572F" w:rsidP="008A0C7E">
            <w:pPr>
              <w:rPr>
                <w:rFonts w:cs="Arial"/>
                <w:sz w:val="20"/>
                <w:szCs w:val="20"/>
              </w:rPr>
            </w:pPr>
          </w:p>
        </w:tc>
      </w:tr>
      <w:tr w:rsidR="00D2572F" w:rsidRPr="005370BD" w:rsidTr="00284077">
        <w:trPr>
          <w:trHeight w:val="599"/>
        </w:trPr>
        <w:tc>
          <w:tcPr>
            <w:tcW w:w="2915" w:type="dxa"/>
            <w:shd w:val="clear" w:color="auto" w:fill="DDD9C3"/>
          </w:tcPr>
          <w:p w:rsidR="00D2572F" w:rsidRPr="005370BD" w:rsidRDefault="00D2572F" w:rsidP="008A0C7E">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A0C7E">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07" w:type="dxa"/>
            <w:gridSpan w:val="5"/>
          </w:tcPr>
          <w:p w:rsidR="00D2572F" w:rsidRPr="005370BD" w:rsidRDefault="00D2572F" w:rsidP="008A0C7E">
            <w:pPr>
              <w:rPr>
                <w:rFonts w:cs="Arial"/>
              </w:rPr>
            </w:pPr>
            <w:r w:rsidRPr="005370BD">
              <w:rPr>
                <w:rFonts w:cs="Arial"/>
                <w:sz w:val="22"/>
                <w:szCs w:val="22"/>
              </w:rPr>
              <w:t>Επιστημονικής Περιοχής</w:t>
            </w:r>
          </w:p>
        </w:tc>
      </w:tr>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ΠΡΟΑΠΑΙΤΟΥΜΕΝΑ ΜΑΘΗΜΑΤΑ:</w:t>
            </w:r>
          </w:p>
          <w:p w:rsidR="00D2572F" w:rsidRPr="005370BD" w:rsidRDefault="00D2572F" w:rsidP="008A0C7E">
            <w:pPr>
              <w:jc w:val="right"/>
              <w:rPr>
                <w:rFonts w:cs="Arial"/>
                <w:b/>
                <w:sz w:val="20"/>
                <w:szCs w:val="20"/>
              </w:rPr>
            </w:pPr>
          </w:p>
        </w:tc>
        <w:tc>
          <w:tcPr>
            <w:tcW w:w="5607" w:type="dxa"/>
            <w:gridSpan w:val="5"/>
          </w:tcPr>
          <w:p w:rsidR="00D2572F" w:rsidRPr="005370BD" w:rsidRDefault="00D2572F" w:rsidP="008A0C7E">
            <w:pPr>
              <w:rPr>
                <w:rFonts w:cs="Arial"/>
              </w:rPr>
            </w:pPr>
          </w:p>
        </w:tc>
      </w:tr>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ΓΛΩΣΣΑ ΔΙΔΑΣΚΑΛΙΑΣ και ΕΞΕΤΑΣΕΩΝ:</w:t>
            </w:r>
          </w:p>
        </w:tc>
        <w:tc>
          <w:tcPr>
            <w:tcW w:w="5607" w:type="dxa"/>
            <w:gridSpan w:val="5"/>
          </w:tcPr>
          <w:p w:rsidR="00D2572F" w:rsidRPr="005370BD" w:rsidRDefault="00D2572F" w:rsidP="008A0C7E">
            <w:pPr>
              <w:rPr>
                <w:rFonts w:cs="Arial"/>
              </w:rPr>
            </w:pPr>
            <w:r w:rsidRPr="005370BD">
              <w:rPr>
                <w:rFonts w:cs="Arial"/>
                <w:sz w:val="22"/>
                <w:szCs w:val="22"/>
              </w:rPr>
              <w:t>Ελληνική</w:t>
            </w:r>
          </w:p>
        </w:tc>
      </w:tr>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 xml:space="preserve">ΤΟ ΜΑΘΗΜΑ ΠΡΟΣΦΕΡΕΤΑΙ ΣΕ ΦΟΙΤΗΤΕΣ ERASMUS </w:t>
            </w:r>
          </w:p>
        </w:tc>
        <w:tc>
          <w:tcPr>
            <w:tcW w:w="5607" w:type="dxa"/>
            <w:gridSpan w:val="5"/>
          </w:tcPr>
          <w:p w:rsidR="00D2572F" w:rsidRPr="005370BD" w:rsidRDefault="00D2572F" w:rsidP="008A0C7E">
            <w:pPr>
              <w:rPr>
                <w:rFonts w:cs="Arial"/>
              </w:rPr>
            </w:pPr>
            <w:r w:rsidRPr="005370BD">
              <w:rPr>
                <w:rFonts w:cs="Arial"/>
                <w:sz w:val="22"/>
                <w:szCs w:val="22"/>
              </w:rPr>
              <w:t>ΝΑΙ (στην Αγγλική)</w:t>
            </w:r>
          </w:p>
        </w:tc>
      </w:tr>
      <w:tr w:rsidR="00D2572F" w:rsidRPr="005370BD" w:rsidTr="00284077">
        <w:tc>
          <w:tcPr>
            <w:tcW w:w="2915"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ΗΛΕΚΤΡΟΝΙΚΗ ΣΕΛΙΔΑ ΜΑΘΗΜΑΤΟΣ (URL)</w:t>
            </w:r>
          </w:p>
        </w:tc>
        <w:tc>
          <w:tcPr>
            <w:tcW w:w="5607" w:type="dxa"/>
            <w:gridSpan w:val="5"/>
          </w:tcPr>
          <w:p w:rsidR="00D2572F" w:rsidRPr="005370BD" w:rsidRDefault="00D2572F" w:rsidP="008A0C7E">
            <w:pPr>
              <w:rPr>
                <w:rFonts w:cs="Arial"/>
              </w:rPr>
            </w:pPr>
            <w:r w:rsidRPr="005370BD">
              <w:rPr>
                <w:rFonts w:cs="Arial"/>
                <w:sz w:val="22"/>
                <w:szCs w:val="22"/>
              </w:rPr>
              <w:t>https://eclass.upatras.gr/courses/CIV1751/</w:t>
            </w:r>
          </w:p>
        </w:tc>
      </w:tr>
    </w:tbl>
    <w:p w:rsidR="00D2572F" w:rsidRPr="005370BD" w:rsidRDefault="00D2572F" w:rsidP="00CA0895">
      <w:pPr>
        <w:widowControl w:val="0"/>
        <w:numPr>
          <w:ilvl w:val="0"/>
          <w:numId w:val="5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A0C7E">
        <w:tc>
          <w:tcPr>
            <w:tcW w:w="8472" w:type="dxa"/>
            <w:gridSpan w:val="2"/>
            <w:tcBorders>
              <w:bottom w:val="nil"/>
            </w:tcBorders>
            <w:shd w:val="clear" w:color="auto" w:fill="DDD9C3"/>
          </w:tcPr>
          <w:p w:rsidR="00D2572F" w:rsidRPr="005370BD" w:rsidRDefault="00D2572F" w:rsidP="008A0C7E">
            <w:pPr>
              <w:rPr>
                <w:rFonts w:cs="Arial"/>
                <w:i/>
                <w:sz w:val="16"/>
                <w:szCs w:val="16"/>
              </w:rPr>
            </w:pPr>
            <w:r w:rsidRPr="005370BD">
              <w:rPr>
                <w:rFonts w:cs="Arial"/>
                <w:b/>
                <w:sz w:val="20"/>
                <w:szCs w:val="20"/>
              </w:rPr>
              <w:t>Μαθησιακά Αποτελέσματα</w:t>
            </w:r>
          </w:p>
        </w:tc>
      </w:tr>
      <w:tr w:rsidR="00D2572F" w:rsidRPr="005370BD" w:rsidTr="008A0C7E">
        <w:tc>
          <w:tcPr>
            <w:tcW w:w="8472" w:type="dxa"/>
            <w:gridSpan w:val="2"/>
            <w:tcBorders>
              <w:top w:val="nil"/>
            </w:tcBorders>
            <w:shd w:val="clear" w:color="auto" w:fill="DDD9C3"/>
          </w:tcPr>
          <w:p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A0C7E">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A0C7E">
        <w:tc>
          <w:tcPr>
            <w:tcW w:w="8472" w:type="dxa"/>
            <w:gridSpan w:val="2"/>
          </w:tcPr>
          <w:p w:rsidR="00D2572F" w:rsidRPr="005370BD" w:rsidRDefault="00D2572F" w:rsidP="008A0C7E">
            <w:pPr>
              <w:jc w:val="both"/>
            </w:pPr>
            <w:r w:rsidRPr="005370BD">
              <w:rPr>
                <w:sz w:val="22"/>
                <w:szCs w:val="22"/>
              </w:rPr>
              <w:t>Μέσω του μαθήματος αυτού ο φοιτητής θα έρθει σε επαφή με:</w:t>
            </w:r>
          </w:p>
          <w:p w:rsidR="00D2572F" w:rsidRPr="005370BD" w:rsidRDefault="00D2572F" w:rsidP="00E35C4E">
            <w:pPr>
              <w:numPr>
                <w:ilvl w:val="0"/>
                <w:numId w:val="14"/>
              </w:numPr>
              <w:tabs>
                <w:tab w:val="clear" w:pos="720"/>
              </w:tabs>
              <w:ind w:left="510" w:hanging="425"/>
              <w:jc w:val="both"/>
            </w:pPr>
            <w:r w:rsidRPr="005370BD">
              <w:rPr>
                <w:sz w:val="22"/>
                <w:szCs w:val="22"/>
              </w:rPr>
              <w:t>Τη μόρφωση των εξισώσεων κίνησης για συστήματα ενός βαθμού ελευθερίας</w:t>
            </w:r>
          </w:p>
          <w:p w:rsidR="00D2572F" w:rsidRPr="005370BD" w:rsidRDefault="00D2572F" w:rsidP="00E35C4E">
            <w:pPr>
              <w:numPr>
                <w:ilvl w:val="0"/>
                <w:numId w:val="14"/>
              </w:numPr>
              <w:tabs>
                <w:tab w:val="clear" w:pos="720"/>
              </w:tabs>
              <w:ind w:left="510" w:hanging="425"/>
              <w:jc w:val="both"/>
            </w:pPr>
            <w:r w:rsidRPr="005370BD">
              <w:rPr>
                <w:sz w:val="22"/>
                <w:szCs w:val="22"/>
              </w:rPr>
              <w:t>Τη μελέτη της απόκρισης υπό ελεύθερη ταλάντωση, εύρεση δυναμικών χαρακτηριστικών</w:t>
            </w:r>
          </w:p>
          <w:p w:rsidR="00D2572F" w:rsidRPr="005370BD" w:rsidRDefault="00D2572F" w:rsidP="00E35C4E">
            <w:pPr>
              <w:numPr>
                <w:ilvl w:val="0"/>
                <w:numId w:val="14"/>
              </w:numPr>
              <w:tabs>
                <w:tab w:val="clear" w:pos="720"/>
              </w:tabs>
              <w:ind w:left="510" w:hanging="425"/>
              <w:jc w:val="both"/>
            </w:pPr>
            <w:r w:rsidRPr="005370BD">
              <w:rPr>
                <w:sz w:val="22"/>
                <w:szCs w:val="22"/>
              </w:rPr>
              <w:t>Τη μελέτη της απόκρισης συστημάτων υπό δυναμικές διεγέρσεις</w:t>
            </w:r>
          </w:p>
          <w:p w:rsidR="00D2572F" w:rsidRPr="005370BD" w:rsidRDefault="00D2572F" w:rsidP="00E35C4E">
            <w:pPr>
              <w:numPr>
                <w:ilvl w:val="0"/>
                <w:numId w:val="14"/>
              </w:numPr>
              <w:tabs>
                <w:tab w:val="clear" w:pos="720"/>
              </w:tabs>
              <w:ind w:left="510" w:hanging="425"/>
              <w:jc w:val="both"/>
            </w:pPr>
            <w:r w:rsidRPr="005370BD">
              <w:rPr>
                <w:sz w:val="22"/>
                <w:szCs w:val="22"/>
              </w:rPr>
              <w:t>Τη μελέτη της επιρροής των ιδιοτήτων του συστήματος (δυσκαμψίας, απόσβεσης κτλ.) στην απόκριση σε δυναμικές φορτίσεις</w:t>
            </w:r>
          </w:p>
        </w:tc>
      </w:tr>
      <w:tr w:rsidR="00D2572F" w:rsidRPr="005370BD" w:rsidTr="008A0C7E">
        <w:tblPrEx>
          <w:tblLook w:val="0000"/>
        </w:tblPrEx>
        <w:tc>
          <w:tcPr>
            <w:tcW w:w="8454" w:type="dxa"/>
            <w:gridSpan w:val="2"/>
            <w:tcBorders>
              <w:bottom w:val="nil"/>
            </w:tcBorders>
            <w:shd w:val="clear" w:color="auto" w:fill="DDD9C3"/>
          </w:tcPr>
          <w:p w:rsidR="00D2572F" w:rsidRPr="005370BD" w:rsidRDefault="00D2572F" w:rsidP="008A0C7E">
            <w:pPr>
              <w:rPr>
                <w:rFonts w:cs="Arial"/>
                <w:b/>
                <w:sz w:val="20"/>
                <w:szCs w:val="20"/>
              </w:rPr>
            </w:pPr>
            <w:r w:rsidRPr="005370BD">
              <w:rPr>
                <w:rFonts w:cs="Arial"/>
                <w:b/>
                <w:sz w:val="20"/>
                <w:szCs w:val="20"/>
              </w:rPr>
              <w:t>Γενικές Ικανότητες</w:t>
            </w:r>
          </w:p>
        </w:tc>
      </w:tr>
      <w:tr w:rsidR="00D2572F" w:rsidRPr="005370BD" w:rsidTr="008A0C7E">
        <w:tc>
          <w:tcPr>
            <w:tcW w:w="8472" w:type="dxa"/>
            <w:gridSpan w:val="2"/>
            <w:tcBorders>
              <w:top w:val="nil"/>
              <w:bottom w:val="nil"/>
            </w:tcBorders>
            <w:shd w:val="clear" w:color="auto" w:fill="DDD9C3"/>
          </w:tcPr>
          <w:p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A0C7E">
        <w:tblPrEx>
          <w:tblLook w:val="0000"/>
        </w:tblPrEx>
        <w:tc>
          <w:tcPr>
            <w:tcW w:w="3964" w:type="dxa"/>
            <w:tcBorders>
              <w:top w:val="nil"/>
              <w:right w:val="nil"/>
            </w:tcBorders>
            <w:shd w:val="clear" w:color="auto" w:fill="DDD9C3"/>
          </w:tcPr>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A0C7E">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A0C7E">
        <w:tc>
          <w:tcPr>
            <w:tcW w:w="8472" w:type="dxa"/>
            <w:gridSpan w:val="2"/>
          </w:tcPr>
          <w:p w:rsidR="00D2572F" w:rsidRPr="005370BD" w:rsidRDefault="00D2572F" w:rsidP="008A0C7E">
            <w:pPr>
              <w:widowControl w:val="0"/>
              <w:autoSpaceDE w:val="0"/>
              <w:autoSpaceDN w:val="0"/>
              <w:adjustRightInd w:val="0"/>
              <w:ind w:left="454" w:hanging="454"/>
            </w:pPr>
            <w:r w:rsidRPr="005370BD">
              <w:t>•</w:t>
            </w:r>
            <w:r w:rsidRPr="005370BD">
              <w:rPr>
                <w:sz w:val="22"/>
                <w:szCs w:val="22"/>
              </w:rPr>
              <w:tab/>
              <w:t>Αυτόνομη Εργασία</w:t>
            </w:r>
          </w:p>
          <w:p w:rsidR="00D2572F" w:rsidRPr="005370BD" w:rsidRDefault="00D2572F" w:rsidP="008A0C7E">
            <w:pPr>
              <w:widowControl w:val="0"/>
              <w:autoSpaceDE w:val="0"/>
              <w:autoSpaceDN w:val="0"/>
              <w:adjustRightInd w:val="0"/>
            </w:pPr>
            <w:r w:rsidRPr="005370BD">
              <w:rPr>
                <w:sz w:val="22"/>
                <w:szCs w:val="22"/>
              </w:rPr>
              <w:t xml:space="preserve">•       Λήψη Αποφάσεων </w:t>
            </w:r>
          </w:p>
          <w:p w:rsidR="00D2572F" w:rsidRPr="005370BD" w:rsidRDefault="00D2572F" w:rsidP="008A0C7E">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8A0C7E">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rsidR="00D2572F" w:rsidRPr="005370BD" w:rsidRDefault="00D2572F" w:rsidP="00CA0895">
      <w:pPr>
        <w:widowControl w:val="0"/>
        <w:numPr>
          <w:ilvl w:val="0"/>
          <w:numId w:val="5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0C7E">
        <w:tc>
          <w:tcPr>
            <w:tcW w:w="8472" w:type="dxa"/>
          </w:tcPr>
          <w:p w:rsidR="00D2572F" w:rsidRPr="006E38FC" w:rsidRDefault="00D2572F" w:rsidP="00FF7162">
            <w:pPr>
              <w:pStyle w:val="ListParagraph"/>
              <w:numPr>
                <w:ilvl w:val="0"/>
                <w:numId w:val="56"/>
              </w:numPr>
              <w:spacing w:after="0" w:line="240" w:lineRule="auto"/>
              <w:rPr>
                <w:rFonts w:ascii="Times New Roman" w:hAnsi="Times New Roman"/>
                <w:sz w:val="20"/>
              </w:rPr>
            </w:pPr>
            <w:r w:rsidRPr="006E38FC">
              <w:rPr>
                <w:rFonts w:ascii="Times New Roman" w:hAnsi="Times New Roman"/>
                <w:szCs w:val="22"/>
              </w:rPr>
              <w:t>Καθορισμός των δυναμικών βαθμών ελευθερίας δυναμικού συστήματος</w:t>
            </w:r>
          </w:p>
          <w:p w:rsidR="00D2572F" w:rsidRPr="006E38FC" w:rsidRDefault="00D2572F" w:rsidP="00FF7162">
            <w:pPr>
              <w:pStyle w:val="ListParagraph"/>
              <w:numPr>
                <w:ilvl w:val="0"/>
                <w:numId w:val="56"/>
              </w:numPr>
              <w:spacing w:after="0" w:line="240" w:lineRule="auto"/>
              <w:rPr>
                <w:rFonts w:ascii="Times New Roman" w:hAnsi="Times New Roman"/>
                <w:sz w:val="20"/>
              </w:rPr>
            </w:pPr>
            <w:r w:rsidRPr="006E38FC">
              <w:rPr>
                <w:rFonts w:ascii="Times New Roman" w:hAnsi="Times New Roman"/>
                <w:szCs w:val="22"/>
              </w:rPr>
              <w:t xml:space="preserve">Ιδιότητες συστημάτων σχετικές με τη δυναμική του συμπεριφορά </w:t>
            </w:r>
          </w:p>
          <w:p w:rsidR="00D2572F" w:rsidRPr="006E38FC" w:rsidRDefault="00D2572F" w:rsidP="00FF7162">
            <w:pPr>
              <w:pStyle w:val="ListParagraph"/>
              <w:numPr>
                <w:ilvl w:val="0"/>
                <w:numId w:val="56"/>
              </w:numPr>
              <w:spacing w:after="0" w:line="240" w:lineRule="auto"/>
              <w:rPr>
                <w:rFonts w:ascii="Times New Roman" w:hAnsi="Times New Roman"/>
                <w:sz w:val="20"/>
              </w:rPr>
            </w:pPr>
            <w:r w:rsidRPr="006E38FC">
              <w:rPr>
                <w:rFonts w:ascii="Times New Roman" w:hAnsi="Times New Roman"/>
                <w:szCs w:val="22"/>
              </w:rPr>
              <w:t>Μόρφωση εξισώσεων κίνησης</w:t>
            </w:r>
          </w:p>
          <w:p w:rsidR="00D2572F" w:rsidRPr="006E38FC" w:rsidRDefault="00D2572F" w:rsidP="00FF7162">
            <w:pPr>
              <w:pStyle w:val="ListParagraph"/>
              <w:numPr>
                <w:ilvl w:val="0"/>
                <w:numId w:val="56"/>
              </w:numPr>
              <w:spacing w:after="0" w:line="240" w:lineRule="auto"/>
              <w:rPr>
                <w:rFonts w:ascii="Times New Roman" w:hAnsi="Times New Roman"/>
                <w:sz w:val="20"/>
              </w:rPr>
            </w:pPr>
            <w:r w:rsidRPr="006E38FC">
              <w:rPr>
                <w:rFonts w:ascii="Times New Roman" w:hAnsi="Times New Roman"/>
                <w:szCs w:val="22"/>
              </w:rPr>
              <w:t>Ελεύθερες ταλαντώσεις δυναμικών συστημάτων</w:t>
            </w:r>
          </w:p>
          <w:p w:rsidR="00D2572F" w:rsidRPr="006E38FC" w:rsidRDefault="00D2572F" w:rsidP="00FF7162">
            <w:pPr>
              <w:pStyle w:val="ListParagraph"/>
              <w:numPr>
                <w:ilvl w:val="0"/>
                <w:numId w:val="56"/>
              </w:numPr>
              <w:spacing w:after="0" w:line="240" w:lineRule="auto"/>
              <w:rPr>
                <w:rFonts w:ascii="Times New Roman" w:hAnsi="Times New Roman"/>
                <w:sz w:val="20"/>
              </w:rPr>
            </w:pPr>
            <w:r w:rsidRPr="006E38FC">
              <w:rPr>
                <w:rFonts w:ascii="Times New Roman" w:hAnsi="Times New Roman"/>
                <w:szCs w:val="22"/>
              </w:rPr>
              <w:t>Απόκριση συστήματος σε αρμονικές δυναμικές διεγέρσεις</w:t>
            </w:r>
          </w:p>
          <w:p w:rsidR="00D2572F" w:rsidRPr="006E38FC" w:rsidRDefault="00D2572F" w:rsidP="00931C23">
            <w:pPr>
              <w:pStyle w:val="ListParagraph"/>
              <w:numPr>
                <w:ilvl w:val="0"/>
                <w:numId w:val="56"/>
              </w:numPr>
              <w:spacing w:after="0" w:line="240" w:lineRule="auto"/>
              <w:rPr>
                <w:rFonts w:ascii="Times New Roman" w:hAnsi="Times New Roman"/>
                <w:sz w:val="20"/>
              </w:rPr>
            </w:pPr>
            <w:r w:rsidRPr="006E38FC">
              <w:rPr>
                <w:rFonts w:ascii="Times New Roman" w:hAnsi="Times New Roman"/>
                <w:szCs w:val="22"/>
              </w:rPr>
              <w:t>Απόκριση συστήματος σε γενική δυναμική διέγερση</w:t>
            </w:r>
          </w:p>
        </w:tc>
      </w:tr>
    </w:tbl>
    <w:p w:rsidR="00D2572F" w:rsidRPr="005370BD" w:rsidRDefault="00D2572F" w:rsidP="00CA0895">
      <w:pPr>
        <w:widowControl w:val="0"/>
        <w:numPr>
          <w:ilvl w:val="0"/>
          <w:numId w:val="5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A0C7E">
        <w:tc>
          <w:tcPr>
            <w:tcW w:w="33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A0C7E">
            <w:pPr>
              <w:rPr>
                <w:iCs/>
              </w:rPr>
            </w:pPr>
            <w:r w:rsidRPr="005370BD">
              <w:rPr>
                <w:iCs/>
                <w:sz w:val="22"/>
                <w:szCs w:val="22"/>
              </w:rPr>
              <w:t>Διαλέξεις στην Αίθουσα</w:t>
            </w:r>
          </w:p>
        </w:tc>
      </w:tr>
      <w:tr w:rsidR="00D2572F" w:rsidRPr="005370BD" w:rsidTr="008A0C7E">
        <w:tc>
          <w:tcPr>
            <w:tcW w:w="3306" w:type="dxa"/>
            <w:shd w:val="clear" w:color="auto" w:fill="DDD9C3"/>
          </w:tcPr>
          <w:p w:rsidR="00D2572F" w:rsidRPr="005370BD" w:rsidRDefault="00D2572F" w:rsidP="008A0C7E">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A0C7E">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8A0C7E">
        <w:tc>
          <w:tcPr>
            <w:tcW w:w="33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ΟΡΓΑΝΩΣΗ ΔΙΔΑΣΚΑΛΙΑΣ</w:t>
            </w:r>
          </w:p>
          <w:p w:rsidR="00D2572F" w:rsidRPr="005370BD" w:rsidRDefault="00D2572F" w:rsidP="008A0C7E">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A0C7E">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A0C7E">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A0C7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0C7E">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0C7E">
                  <w:pPr>
                    <w:jc w:val="center"/>
                    <w:rPr>
                      <w:rFonts w:cs="Arial"/>
                      <w:b/>
                      <w:i/>
                      <w:sz w:val="20"/>
                      <w:szCs w:val="20"/>
                    </w:rPr>
                  </w:pPr>
                  <w:r w:rsidRPr="005370BD">
                    <w:rPr>
                      <w:rFonts w:cs="Arial"/>
                      <w:b/>
                      <w:i/>
                      <w:sz w:val="20"/>
                      <w:szCs w:val="20"/>
                    </w:rPr>
                    <w:t>Φόρτος Εργασίας Εξαμήνου</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52</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i/>
                      <w:sz w:val="20"/>
                      <w:szCs w:val="20"/>
                    </w:rPr>
                  </w:pPr>
                  <w:r w:rsidRPr="005370BD">
                    <w:rPr>
                      <w:rFonts w:cs="Arial"/>
                      <w:sz w:val="20"/>
                      <w:szCs w:val="20"/>
                    </w:rPr>
                    <w:t>Ομαδική Εργασία σε μελέτη περίπτωσης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50</w:t>
                  </w:r>
                </w:p>
                <w:p w:rsidR="00D2572F" w:rsidRPr="005370BD" w:rsidRDefault="00D2572F" w:rsidP="008A0C7E">
                  <w:pPr>
                    <w:jc w:val="center"/>
                    <w:rPr>
                      <w:rFonts w:cs="Arial"/>
                      <w:sz w:val="20"/>
                      <w:szCs w:val="20"/>
                    </w:rPr>
                  </w:pP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48</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b/>
                      <w:i/>
                      <w:sz w:val="20"/>
                      <w:szCs w:val="20"/>
                    </w:rPr>
                  </w:pPr>
                  <w:r w:rsidRPr="005370BD">
                    <w:rPr>
                      <w:rFonts w:cs="Arial"/>
                      <w:b/>
                      <w:i/>
                      <w:sz w:val="20"/>
                      <w:szCs w:val="20"/>
                    </w:rPr>
                    <w:t xml:space="preserve">Σύνολο Μαθήματος </w:t>
                  </w:r>
                </w:p>
                <w:p w:rsidR="00D2572F" w:rsidRPr="005370BD" w:rsidRDefault="00D2572F" w:rsidP="008A0C7E">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0C7E">
                  <w:pPr>
                    <w:jc w:val="center"/>
                    <w:rPr>
                      <w:rFonts w:cs="Arial"/>
                      <w:b/>
                      <w:i/>
                      <w:sz w:val="20"/>
                      <w:szCs w:val="20"/>
                    </w:rPr>
                  </w:pPr>
                  <w:r w:rsidRPr="005370BD">
                    <w:rPr>
                      <w:rFonts w:cs="Arial"/>
                      <w:b/>
                      <w:i/>
                      <w:sz w:val="20"/>
                      <w:szCs w:val="20"/>
                    </w:rPr>
                    <w:t>150</w:t>
                  </w:r>
                </w:p>
              </w:tc>
            </w:tr>
          </w:tbl>
          <w:p w:rsidR="00D2572F" w:rsidRPr="005370BD" w:rsidRDefault="00D2572F" w:rsidP="008A0C7E">
            <w:pPr>
              <w:rPr>
                <w:rFonts w:ascii="Tahoma" w:hAnsi="Tahoma" w:cs="Tahoma"/>
                <w:lang w:val="en-US"/>
              </w:rPr>
            </w:pPr>
          </w:p>
          <w:p w:rsidR="00D2572F" w:rsidRPr="005370BD" w:rsidRDefault="00D2572F" w:rsidP="008A0C7E">
            <w:pPr>
              <w:rPr>
                <w:rFonts w:ascii="Tahoma" w:hAnsi="Tahoma" w:cs="Tahoma"/>
              </w:rPr>
            </w:pPr>
          </w:p>
          <w:p w:rsidR="00D2572F" w:rsidRPr="005370BD" w:rsidRDefault="00D2572F" w:rsidP="008A0C7E">
            <w:pPr>
              <w:rPr>
                <w:rFonts w:ascii="Tahoma" w:hAnsi="Tahoma" w:cs="Tahoma"/>
                <w:lang w:val="en-US"/>
              </w:rPr>
            </w:pPr>
          </w:p>
        </w:tc>
      </w:tr>
      <w:tr w:rsidR="00D2572F" w:rsidRPr="005370BD" w:rsidTr="008A0C7E">
        <w:tc>
          <w:tcPr>
            <w:tcW w:w="3306" w:type="dxa"/>
          </w:tcPr>
          <w:p w:rsidR="00D2572F" w:rsidRPr="005370BD" w:rsidRDefault="00D2572F" w:rsidP="008A0C7E">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A0C7E">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A0C7E">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A0C7E">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A0C7E">
            <w:pPr>
              <w:rPr>
                <w:iCs/>
              </w:rPr>
            </w:pPr>
          </w:p>
          <w:p w:rsidR="00D2572F" w:rsidRPr="005370BD" w:rsidRDefault="00D2572F" w:rsidP="008A0C7E">
            <w:pPr>
              <w:rPr>
                <w:iCs/>
              </w:rPr>
            </w:pPr>
            <w:r w:rsidRPr="005370BD">
              <w:rPr>
                <w:iCs/>
                <w:sz w:val="22"/>
                <w:szCs w:val="22"/>
              </w:rPr>
              <w:t>Ι. Γραπτή τελική εξέταση (70%) που περιλαμβάνει:</w:t>
            </w:r>
          </w:p>
          <w:p w:rsidR="00D2572F" w:rsidRPr="005370BD" w:rsidRDefault="00D2572F" w:rsidP="008A0C7E">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rsidP="008A0C7E">
            <w:pPr>
              <w:ind w:left="267" w:hanging="267"/>
              <w:rPr>
                <w:iCs/>
              </w:rPr>
            </w:pPr>
            <w:r w:rsidRPr="005370BD">
              <w:rPr>
                <w:iCs/>
                <w:sz w:val="22"/>
                <w:szCs w:val="22"/>
              </w:rPr>
              <w:t>-</w:t>
            </w:r>
            <w:r w:rsidRPr="005370BD">
              <w:rPr>
                <w:iCs/>
                <w:sz w:val="22"/>
                <w:szCs w:val="22"/>
              </w:rPr>
              <w:tab/>
              <w:t>Ερωτήσεις σύντομης απάντησης</w:t>
            </w:r>
          </w:p>
          <w:p w:rsidR="00D2572F" w:rsidRPr="005370BD" w:rsidRDefault="00D2572F" w:rsidP="008A0C7E">
            <w:pPr>
              <w:ind w:left="267" w:hanging="267"/>
              <w:rPr>
                <w:iCs/>
              </w:rPr>
            </w:pPr>
            <w:r w:rsidRPr="005370BD">
              <w:rPr>
                <w:iCs/>
                <w:sz w:val="22"/>
                <w:szCs w:val="22"/>
              </w:rPr>
              <w:t>-</w:t>
            </w:r>
            <w:r w:rsidRPr="005370BD">
              <w:rPr>
                <w:iCs/>
                <w:sz w:val="22"/>
                <w:szCs w:val="22"/>
              </w:rPr>
              <w:tab/>
              <w:t>Επίλυση προβλημάτων</w:t>
            </w:r>
          </w:p>
          <w:p w:rsidR="00D2572F" w:rsidRPr="005370BD" w:rsidRDefault="00D2572F" w:rsidP="008A0C7E">
            <w:pPr>
              <w:rPr>
                <w:iCs/>
              </w:rPr>
            </w:pPr>
            <w:r w:rsidRPr="005370BD">
              <w:rPr>
                <w:iCs/>
                <w:sz w:val="22"/>
                <w:szCs w:val="22"/>
              </w:rPr>
              <w:t>ΙΙ. Ομαδική Εργασία (30%)</w:t>
            </w:r>
          </w:p>
          <w:p w:rsidR="00D2572F" w:rsidRPr="005370BD" w:rsidRDefault="00D2572F" w:rsidP="008A0C7E">
            <w:pPr>
              <w:rPr>
                <w:iCs/>
              </w:rPr>
            </w:pPr>
          </w:p>
        </w:tc>
      </w:tr>
    </w:tbl>
    <w:p w:rsidR="00D2572F" w:rsidRPr="005370BD" w:rsidRDefault="00D2572F" w:rsidP="00CA0895">
      <w:pPr>
        <w:widowControl w:val="0"/>
        <w:numPr>
          <w:ilvl w:val="0"/>
          <w:numId w:val="5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284077">
        <w:trPr>
          <w:trHeight w:val="132"/>
        </w:trPr>
        <w:tc>
          <w:tcPr>
            <w:tcW w:w="8472" w:type="dxa"/>
          </w:tcPr>
          <w:p w:rsidR="00D2572F" w:rsidRPr="005370BD" w:rsidRDefault="00D2572F" w:rsidP="008A0C7E">
            <w:pPr>
              <w:jc w:val="both"/>
              <w:rPr>
                <w:rFonts w:cs="Arial"/>
                <w:i/>
                <w:sz w:val="16"/>
                <w:szCs w:val="16"/>
              </w:rPr>
            </w:pPr>
            <w:r w:rsidRPr="005370BD">
              <w:rPr>
                <w:rFonts w:cs="Arial"/>
                <w:i/>
                <w:sz w:val="16"/>
                <w:szCs w:val="16"/>
              </w:rPr>
              <w:t>-Προτεινόμενη Βιβλιογραφία :</w:t>
            </w:r>
          </w:p>
          <w:p w:rsidR="00D2572F" w:rsidRPr="005370BD" w:rsidRDefault="00D2572F" w:rsidP="008A0C7E">
            <w:pPr>
              <w:jc w:val="both"/>
              <w:rPr>
                <w:rFonts w:cs="Arial"/>
                <w:i/>
                <w:sz w:val="16"/>
                <w:szCs w:val="16"/>
              </w:rPr>
            </w:pPr>
            <w:r w:rsidRPr="005370BD">
              <w:rPr>
                <w:rFonts w:cs="Arial"/>
                <w:i/>
                <w:sz w:val="16"/>
                <w:szCs w:val="16"/>
              </w:rPr>
              <w:t>-Συναφή επιστημονικά περιοδικά:</w:t>
            </w:r>
          </w:p>
          <w:p w:rsidR="00D2572F" w:rsidRPr="006E38FC" w:rsidRDefault="00D2572F" w:rsidP="00FF7162">
            <w:pPr>
              <w:pStyle w:val="ListParagraph"/>
              <w:numPr>
                <w:ilvl w:val="0"/>
                <w:numId w:val="57"/>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Α’” , Αρίσταρχος Οικονόμου</w:t>
            </w:r>
          </w:p>
          <w:p w:rsidR="00D2572F" w:rsidRPr="006E38FC" w:rsidRDefault="00D2572F" w:rsidP="00FF7162">
            <w:pPr>
              <w:pStyle w:val="ListParagraph"/>
              <w:numPr>
                <w:ilvl w:val="0"/>
                <w:numId w:val="57"/>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Β’” , Αρίσταρχος Οικονόμου</w:t>
            </w:r>
          </w:p>
          <w:p w:rsidR="00D2572F" w:rsidRPr="006E38FC" w:rsidRDefault="00D2572F" w:rsidP="00FF7162">
            <w:pPr>
              <w:pStyle w:val="ListParagraph"/>
              <w:numPr>
                <w:ilvl w:val="0"/>
                <w:numId w:val="57"/>
              </w:numPr>
              <w:spacing w:after="0" w:line="240" w:lineRule="auto"/>
              <w:jc w:val="both"/>
              <w:rPr>
                <w:rFonts w:ascii="Times New Roman" w:hAnsi="Times New Roman"/>
                <w:sz w:val="20"/>
              </w:rPr>
            </w:pPr>
            <w:r w:rsidRPr="006E38FC">
              <w:rPr>
                <w:rFonts w:ascii="Times New Roman" w:hAnsi="Times New Roman"/>
                <w:szCs w:val="22"/>
              </w:rPr>
              <w:t>“Ανάλυση Γραμμικών Φορέων” , Πέτρος Μαραθιάς</w:t>
            </w:r>
          </w:p>
          <w:p w:rsidR="00D2572F" w:rsidRPr="006E38FC" w:rsidRDefault="00D2572F" w:rsidP="00FF7162">
            <w:pPr>
              <w:pStyle w:val="ListParagraph"/>
              <w:numPr>
                <w:ilvl w:val="0"/>
                <w:numId w:val="57"/>
              </w:numPr>
              <w:spacing w:after="0" w:line="240" w:lineRule="auto"/>
              <w:jc w:val="both"/>
              <w:rPr>
                <w:rFonts w:ascii="Times New Roman" w:hAnsi="Times New Roman"/>
                <w:sz w:val="20"/>
              </w:rPr>
            </w:pPr>
            <w:r w:rsidRPr="006E38FC">
              <w:rPr>
                <w:rFonts w:ascii="Times New Roman" w:hAnsi="Times New Roman"/>
                <w:szCs w:val="22"/>
              </w:rPr>
              <w:t>“Δυναμική των Κατασκευών”, Ray W. Clough, Joseph Penzien</w:t>
            </w:r>
          </w:p>
          <w:p w:rsidR="00D2572F" w:rsidRPr="006E38FC" w:rsidRDefault="00D2572F" w:rsidP="00284077">
            <w:pPr>
              <w:pStyle w:val="ListParagraph"/>
              <w:numPr>
                <w:ilvl w:val="0"/>
                <w:numId w:val="57"/>
              </w:numPr>
              <w:spacing w:after="0" w:line="240" w:lineRule="auto"/>
              <w:jc w:val="both"/>
              <w:rPr>
                <w:rFonts w:ascii="Times New Roman" w:hAnsi="Times New Roman"/>
                <w:sz w:val="20"/>
              </w:rPr>
            </w:pPr>
            <w:r w:rsidRPr="006E38FC">
              <w:rPr>
                <w:rFonts w:ascii="Times New Roman" w:hAnsi="Times New Roman"/>
              </w:rPr>
              <w:t>“Δυναμική των Κατασκευών”, Anil K. Chopra</w:t>
            </w:r>
          </w:p>
        </w:tc>
      </w:tr>
    </w:tbl>
    <w:p w:rsidR="00D2572F" w:rsidRPr="005370BD" w:rsidRDefault="00D2572F" w:rsidP="000C19FE">
      <w:pPr>
        <w:jc w:val="both"/>
        <w:rPr>
          <w:rFonts w:ascii="Cambria" w:hAnsi="Cambria"/>
          <w:sz w:val="20"/>
        </w:rPr>
      </w:pPr>
    </w:p>
    <w:p w:rsidR="00D2572F" w:rsidRPr="005370BD" w:rsidRDefault="00D2572F" w:rsidP="005839D9">
      <w:pPr>
        <w:jc w:val="center"/>
        <w:rPr>
          <w:rFonts w:cs="Arial"/>
        </w:rPr>
      </w:pPr>
      <w:r w:rsidRPr="005370BD">
        <w:rPr>
          <w:rFonts w:cs="Arial"/>
          <w:b/>
        </w:rPr>
        <w:t>ΠΕΡΙΓΡΑΜΜΑ ΜΑΘΗΜΑΤΟΣ</w:t>
      </w:r>
    </w:p>
    <w:p w:rsidR="00D2572F" w:rsidRPr="005370BD" w:rsidRDefault="00D2572F" w:rsidP="00FF7162">
      <w:pPr>
        <w:widowControl w:val="0"/>
        <w:numPr>
          <w:ilvl w:val="0"/>
          <w:numId w:val="11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1"/>
        <w:gridCol w:w="1737"/>
        <w:gridCol w:w="456"/>
        <w:gridCol w:w="2084"/>
        <w:gridCol w:w="349"/>
        <w:gridCol w:w="2067"/>
      </w:tblGrid>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ΣΧΟΛΗ</w:t>
            </w:r>
          </w:p>
        </w:tc>
        <w:tc>
          <w:tcPr>
            <w:tcW w:w="6694" w:type="dxa"/>
            <w:gridSpan w:val="5"/>
          </w:tcPr>
          <w:p w:rsidR="00D2572F" w:rsidRPr="005370BD" w:rsidRDefault="00D2572F" w:rsidP="005A1053">
            <w:pPr>
              <w:rPr>
                <w:rFonts w:cs="Arial"/>
              </w:rPr>
            </w:pPr>
            <w:r w:rsidRPr="005370BD">
              <w:rPr>
                <w:rFonts w:cs="Arial"/>
                <w:sz w:val="22"/>
                <w:szCs w:val="22"/>
              </w:rPr>
              <w:t>ΠΟΛΥΤΕΧΝΙΚΗ</w:t>
            </w:r>
          </w:p>
        </w:tc>
      </w:tr>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ΤΜΗΜΑ</w:t>
            </w:r>
          </w:p>
        </w:tc>
        <w:tc>
          <w:tcPr>
            <w:tcW w:w="6694" w:type="dxa"/>
            <w:gridSpan w:val="5"/>
          </w:tcPr>
          <w:p w:rsidR="00D2572F" w:rsidRPr="005370BD" w:rsidRDefault="00D2572F" w:rsidP="005A1053">
            <w:pPr>
              <w:rPr>
                <w:rFonts w:cs="Arial"/>
              </w:rPr>
            </w:pPr>
            <w:r w:rsidRPr="005370BD">
              <w:rPr>
                <w:rFonts w:cs="Arial"/>
                <w:sz w:val="22"/>
                <w:szCs w:val="22"/>
              </w:rPr>
              <w:t xml:space="preserve">ΠΟΛΙΤΙΚΩΝ ΜΗΧΑΝΙΚΩΝ </w:t>
            </w:r>
          </w:p>
        </w:tc>
      </w:tr>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 xml:space="preserve">ΕΠΙΠΕΔΟ ΣΠΟΥΔΩΝ </w:t>
            </w:r>
          </w:p>
        </w:tc>
        <w:tc>
          <w:tcPr>
            <w:tcW w:w="6694" w:type="dxa"/>
            <w:gridSpan w:val="5"/>
          </w:tcPr>
          <w:p w:rsidR="00D2572F" w:rsidRPr="005370BD" w:rsidRDefault="00D2572F" w:rsidP="005A1053">
            <w:pPr>
              <w:rPr>
                <w:rFonts w:cs="Arial"/>
              </w:rPr>
            </w:pPr>
            <w:r w:rsidRPr="005370BD">
              <w:rPr>
                <w:rFonts w:cs="Arial"/>
                <w:sz w:val="22"/>
                <w:szCs w:val="22"/>
              </w:rPr>
              <w:t>ΠΡΟΠΤΥΧΙΑΚΟ</w:t>
            </w:r>
          </w:p>
        </w:tc>
      </w:tr>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ΚΩΔΙΚΟΣ ΜΑΘΗΜΑΤΟΣ</w:t>
            </w:r>
          </w:p>
        </w:tc>
        <w:tc>
          <w:tcPr>
            <w:tcW w:w="1688" w:type="dxa"/>
          </w:tcPr>
          <w:p w:rsidR="00D2572F" w:rsidRPr="005370BD" w:rsidRDefault="00D2572F" w:rsidP="005A1053">
            <w:pPr>
              <w:rPr>
                <w:rFonts w:cs="Arial"/>
                <w:b/>
              </w:rPr>
            </w:pPr>
            <w:r w:rsidRPr="005370BD">
              <w:rPr>
                <w:rFonts w:cs="Arial"/>
                <w:sz w:val="22"/>
                <w:szCs w:val="22"/>
              </w:rPr>
              <w:t>CIV</w:t>
            </w:r>
            <w:r w:rsidRPr="005370BD">
              <w:rPr>
                <w:rFonts w:cs="Arial"/>
                <w:sz w:val="22"/>
                <w:szCs w:val="22"/>
                <w:lang w:val="en-US"/>
              </w:rPr>
              <w:t>_</w:t>
            </w:r>
            <w:r w:rsidRPr="005370BD">
              <w:rPr>
                <w:rFonts w:cs="Arial"/>
                <w:sz w:val="22"/>
                <w:szCs w:val="22"/>
              </w:rPr>
              <w:t>4410Α</w:t>
            </w:r>
          </w:p>
        </w:tc>
        <w:tc>
          <w:tcPr>
            <w:tcW w:w="2505" w:type="dxa"/>
            <w:gridSpan w:val="2"/>
            <w:shd w:val="clear" w:color="auto" w:fill="DDD9C3"/>
          </w:tcPr>
          <w:p w:rsidR="00D2572F" w:rsidRPr="005370BD" w:rsidRDefault="00D2572F" w:rsidP="005A1053">
            <w:pPr>
              <w:jc w:val="right"/>
              <w:rPr>
                <w:rFonts w:cs="Arial"/>
                <w:b/>
              </w:rPr>
            </w:pPr>
            <w:r w:rsidRPr="005370BD">
              <w:rPr>
                <w:rFonts w:cs="Arial"/>
                <w:b/>
                <w:sz w:val="22"/>
                <w:szCs w:val="22"/>
              </w:rPr>
              <w:t>ΕΞΑΜΗΝΟ ΣΠΟΥΔΩΝ</w:t>
            </w:r>
          </w:p>
        </w:tc>
        <w:tc>
          <w:tcPr>
            <w:tcW w:w="2501" w:type="dxa"/>
            <w:gridSpan w:val="2"/>
          </w:tcPr>
          <w:p w:rsidR="00D2572F" w:rsidRPr="005370BD" w:rsidRDefault="00D2572F" w:rsidP="005A1053">
            <w:pPr>
              <w:rPr>
                <w:rFonts w:cs="Arial"/>
              </w:rPr>
            </w:pPr>
            <w:r w:rsidRPr="005370BD">
              <w:rPr>
                <w:rFonts w:cs="Arial"/>
                <w:sz w:val="22"/>
                <w:szCs w:val="22"/>
              </w:rPr>
              <w:t>4</w:t>
            </w:r>
            <w:r w:rsidRPr="005370BD">
              <w:rPr>
                <w:rFonts w:cs="Arial"/>
                <w:sz w:val="22"/>
                <w:szCs w:val="22"/>
                <w:vertAlign w:val="superscript"/>
              </w:rPr>
              <w:t>ο</w:t>
            </w:r>
          </w:p>
        </w:tc>
      </w:tr>
      <w:tr w:rsidR="00D2572F" w:rsidRPr="005370BD" w:rsidTr="00C63D9A">
        <w:trPr>
          <w:trHeight w:val="375"/>
        </w:trPr>
        <w:tc>
          <w:tcPr>
            <w:tcW w:w="1828" w:type="dxa"/>
            <w:shd w:val="clear" w:color="auto" w:fill="DDD9C3"/>
            <w:vAlign w:val="center"/>
          </w:tcPr>
          <w:p w:rsidR="00D2572F" w:rsidRPr="005370BD" w:rsidRDefault="00D2572F" w:rsidP="005A1053">
            <w:pPr>
              <w:jc w:val="right"/>
              <w:rPr>
                <w:rFonts w:cs="Arial"/>
                <w:b/>
                <w:sz w:val="20"/>
                <w:szCs w:val="20"/>
              </w:rPr>
            </w:pPr>
            <w:r w:rsidRPr="005370BD">
              <w:rPr>
                <w:rFonts w:cs="Arial"/>
                <w:b/>
                <w:sz w:val="20"/>
                <w:szCs w:val="20"/>
              </w:rPr>
              <w:t>ΤΙΤΛΟΣ ΜΑΘΗΜΑΤΟΣ</w:t>
            </w:r>
          </w:p>
        </w:tc>
        <w:tc>
          <w:tcPr>
            <w:tcW w:w="6694" w:type="dxa"/>
            <w:gridSpan w:val="5"/>
            <w:vAlign w:val="center"/>
          </w:tcPr>
          <w:p w:rsidR="00D2572F" w:rsidRPr="005370BD" w:rsidRDefault="00D2572F" w:rsidP="005A1053">
            <w:pPr>
              <w:rPr>
                <w:rFonts w:cs="Arial"/>
              </w:rPr>
            </w:pPr>
            <w:r w:rsidRPr="005370BD">
              <w:rPr>
                <w:rFonts w:cs="Arial"/>
                <w:sz w:val="22"/>
                <w:szCs w:val="22"/>
              </w:rPr>
              <w:t>ΡΕΥΣΤΟΜΗΧΑΝΙΚΗ</w:t>
            </w:r>
          </w:p>
        </w:tc>
      </w:tr>
      <w:tr w:rsidR="00D2572F" w:rsidRPr="005370BD" w:rsidTr="00C63D9A">
        <w:trPr>
          <w:trHeight w:val="196"/>
        </w:trPr>
        <w:tc>
          <w:tcPr>
            <w:tcW w:w="4017" w:type="dxa"/>
            <w:gridSpan w:val="3"/>
            <w:shd w:val="clear" w:color="auto" w:fill="DDD9C3"/>
            <w:vAlign w:val="center"/>
          </w:tcPr>
          <w:p w:rsidR="00D2572F" w:rsidRPr="005370BD" w:rsidRDefault="00D2572F" w:rsidP="00753FE8">
            <w:pPr>
              <w:rPr>
                <w:rFonts w:cs="Arial"/>
                <w:i/>
                <w:sz w:val="18"/>
                <w:szCs w:val="18"/>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p w:rsidR="00D2572F" w:rsidRPr="005370BD" w:rsidRDefault="00D2572F" w:rsidP="00753FE8">
            <w:pPr>
              <w:rPr>
                <w:rFonts w:cs="Arial"/>
                <w:b/>
                <w:sz w:val="20"/>
                <w:szCs w:val="20"/>
              </w:rPr>
            </w:pPr>
          </w:p>
        </w:tc>
        <w:tc>
          <w:tcPr>
            <w:tcW w:w="2380" w:type="dxa"/>
            <w:gridSpan w:val="2"/>
            <w:shd w:val="clear" w:color="auto" w:fill="DDD9C3"/>
            <w:vAlign w:val="center"/>
          </w:tcPr>
          <w:p w:rsidR="00D2572F" w:rsidRPr="005370BD" w:rsidRDefault="00D2572F" w:rsidP="005A105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2125" w:type="dxa"/>
            <w:shd w:val="clear" w:color="auto" w:fill="DDD9C3"/>
            <w:vAlign w:val="center"/>
          </w:tcPr>
          <w:p w:rsidR="00D2572F" w:rsidRPr="005370BD" w:rsidRDefault="00D2572F" w:rsidP="005A1053">
            <w:pPr>
              <w:jc w:val="center"/>
              <w:rPr>
                <w:rFonts w:cs="Arial"/>
                <w:b/>
                <w:sz w:val="20"/>
                <w:szCs w:val="20"/>
              </w:rPr>
            </w:pPr>
            <w:r w:rsidRPr="005370BD">
              <w:rPr>
                <w:rFonts w:cs="Arial"/>
                <w:b/>
                <w:sz w:val="20"/>
                <w:szCs w:val="20"/>
              </w:rPr>
              <w:t>ΠΙΣΤΩΤΙΚΕΣ ΜΟΝΑΔΕΣ</w:t>
            </w:r>
          </w:p>
        </w:tc>
      </w:tr>
      <w:tr w:rsidR="00D2572F" w:rsidRPr="005370BD" w:rsidTr="00C63D9A">
        <w:trPr>
          <w:trHeight w:val="194"/>
        </w:trPr>
        <w:tc>
          <w:tcPr>
            <w:tcW w:w="4017" w:type="dxa"/>
            <w:gridSpan w:val="3"/>
          </w:tcPr>
          <w:p w:rsidR="00D2572F" w:rsidRPr="005370BD" w:rsidRDefault="00D2572F" w:rsidP="00E12861">
            <w:pPr>
              <w:jc w:val="right"/>
              <w:rPr>
                <w:rFonts w:cs="Arial"/>
              </w:rPr>
            </w:pPr>
            <w:r w:rsidRPr="005370BD">
              <w:rPr>
                <w:rFonts w:cs="Arial"/>
                <w:sz w:val="22"/>
                <w:szCs w:val="22"/>
              </w:rPr>
              <w:t>Διαλέξεις και Ασκήσεις Πράξης</w:t>
            </w:r>
          </w:p>
        </w:tc>
        <w:tc>
          <w:tcPr>
            <w:tcW w:w="2380" w:type="dxa"/>
            <w:gridSpan w:val="2"/>
          </w:tcPr>
          <w:p w:rsidR="00D2572F" w:rsidRPr="005370BD" w:rsidRDefault="00D2572F" w:rsidP="00E12861">
            <w:pPr>
              <w:jc w:val="center"/>
              <w:rPr>
                <w:rFonts w:cs="Arial"/>
              </w:rPr>
            </w:pPr>
            <w:r w:rsidRPr="005370BD">
              <w:rPr>
                <w:rFonts w:cs="Arial"/>
                <w:sz w:val="22"/>
                <w:szCs w:val="22"/>
              </w:rPr>
              <w:t>4</w:t>
            </w:r>
          </w:p>
        </w:tc>
        <w:tc>
          <w:tcPr>
            <w:tcW w:w="2125" w:type="dxa"/>
          </w:tcPr>
          <w:p w:rsidR="00D2572F" w:rsidRPr="005370BD" w:rsidRDefault="00D2572F" w:rsidP="00E12861">
            <w:pPr>
              <w:jc w:val="center"/>
              <w:rPr>
                <w:rFonts w:cs="Arial"/>
              </w:rPr>
            </w:pPr>
            <w:r w:rsidRPr="005370BD">
              <w:rPr>
                <w:rFonts w:cs="Arial"/>
                <w:sz w:val="22"/>
                <w:szCs w:val="22"/>
              </w:rPr>
              <w:t>6</w:t>
            </w:r>
          </w:p>
        </w:tc>
      </w:tr>
      <w:tr w:rsidR="00D2572F" w:rsidRPr="005370BD" w:rsidTr="00C63D9A">
        <w:trPr>
          <w:trHeight w:val="194"/>
        </w:trPr>
        <w:tc>
          <w:tcPr>
            <w:tcW w:w="4017" w:type="dxa"/>
            <w:gridSpan w:val="3"/>
          </w:tcPr>
          <w:p w:rsidR="00D2572F" w:rsidRPr="005370BD" w:rsidRDefault="00D2572F" w:rsidP="005A1053">
            <w:pPr>
              <w:jc w:val="right"/>
              <w:rPr>
                <w:rFonts w:cs="Arial"/>
              </w:rPr>
            </w:pPr>
          </w:p>
        </w:tc>
        <w:tc>
          <w:tcPr>
            <w:tcW w:w="2380" w:type="dxa"/>
            <w:gridSpan w:val="2"/>
          </w:tcPr>
          <w:p w:rsidR="00D2572F" w:rsidRPr="005370BD" w:rsidRDefault="00D2572F" w:rsidP="005A1053">
            <w:pPr>
              <w:jc w:val="center"/>
              <w:rPr>
                <w:rFonts w:cs="Arial"/>
              </w:rPr>
            </w:pPr>
          </w:p>
        </w:tc>
        <w:tc>
          <w:tcPr>
            <w:tcW w:w="2125" w:type="dxa"/>
          </w:tcPr>
          <w:p w:rsidR="00D2572F" w:rsidRPr="005370BD" w:rsidRDefault="00D2572F" w:rsidP="005A1053">
            <w:pPr>
              <w:jc w:val="center"/>
              <w:rPr>
                <w:rFonts w:cs="Arial"/>
              </w:rPr>
            </w:pPr>
          </w:p>
        </w:tc>
      </w:tr>
      <w:tr w:rsidR="00D2572F" w:rsidRPr="005370BD" w:rsidTr="00C63D9A">
        <w:trPr>
          <w:trHeight w:val="194"/>
        </w:trPr>
        <w:tc>
          <w:tcPr>
            <w:tcW w:w="4017" w:type="dxa"/>
            <w:gridSpan w:val="3"/>
            <w:shd w:val="clear" w:color="auto" w:fill="DDD9C3"/>
          </w:tcPr>
          <w:p w:rsidR="00D2572F" w:rsidRPr="005370BD" w:rsidRDefault="00D2572F" w:rsidP="005A105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380" w:type="dxa"/>
            <w:gridSpan w:val="2"/>
          </w:tcPr>
          <w:p w:rsidR="00D2572F" w:rsidRPr="005370BD" w:rsidRDefault="00D2572F" w:rsidP="005A1053">
            <w:pPr>
              <w:jc w:val="right"/>
              <w:rPr>
                <w:rFonts w:cs="Arial"/>
                <w:sz w:val="20"/>
                <w:szCs w:val="20"/>
              </w:rPr>
            </w:pPr>
          </w:p>
        </w:tc>
        <w:tc>
          <w:tcPr>
            <w:tcW w:w="2125" w:type="dxa"/>
          </w:tcPr>
          <w:p w:rsidR="00D2572F" w:rsidRPr="005370BD" w:rsidRDefault="00D2572F" w:rsidP="005A1053">
            <w:pPr>
              <w:rPr>
                <w:rFonts w:cs="Arial"/>
                <w:sz w:val="20"/>
                <w:szCs w:val="20"/>
              </w:rPr>
            </w:pPr>
          </w:p>
        </w:tc>
      </w:tr>
      <w:tr w:rsidR="00D2572F" w:rsidRPr="005370BD" w:rsidTr="00C63D9A">
        <w:trPr>
          <w:trHeight w:val="599"/>
        </w:trPr>
        <w:tc>
          <w:tcPr>
            <w:tcW w:w="1828" w:type="dxa"/>
            <w:shd w:val="clear" w:color="auto" w:fill="DDD9C3"/>
          </w:tcPr>
          <w:p w:rsidR="00D2572F" w:rsidRPr="005370BD" w:rsidRDefault="00D2572F" w:rsidP="005A105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A105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6694" w:type="dxa"/>
            <w:gridSpan w:val="5"/>
          </w:tcPr>
          <w:p w:rsidR="00D2572F" w:rsidRPr="005370BD" w:rsidRDefault="00D2572F" w:rsidP="005A1053">
            <w:pPr>
              <w:rPr>
                <w:rFonts w:cs="Arial"/>
              </w:rPr>
            </w:pPr>
            <w:r w:rsidRPr="005370BD">
              <w:rPr>
                <w:rFonts w:cs="Arial"/>
                <w:sz w:val="22"/>
                <w:szCs w:val="22"/>
              </w:rPr>
              <w:t>Επιστημονικής Περιοχής</w:t>
            </w:r>
          </w:p>
        </w:tc>
      </w:tr>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ΠΡΟΑΠΑΙΤΟΥΜΕΝΑ ΜΑΘΗΜΑΤΑ:</w:t>
            </w:r>
          </w:p>
          <w:p w:rsidR="00D2572F" w:rsidRPr="005370BD" w:rsidRDefault="00D2572F" w:rsidP="005A1053">
            <w:pPr>
              <w:jc w:val="right"/>
              <w:rPr>
                <w:rFonts w:cs="Arial"/>
                <w:b/>
                <w:sz w:val="20"/>
                <w:szCs w:val="20"/>
              </w:rPr>
            </w:pPr>
          </w:p>
        </w:tc>
        <w:tc>
          <w:tcPr>
            <w:tcW w:w="6694" w:type="dxa"/>
            <w:gridSpan w:val="5"/>
          </w:tcPr>
          <w:p w:rsidR="00D2572F" w:rsidRPr="005370BD" w:rsidRDefault="00D2572F" w:rsidP="005A1053">
            <w:pPr>
              <w:rPr>
                <w:rFonts w:cs="Arial"/>
              </w:rPr>
            </w:pPr>
            <w:r w:rsidRPr="005370BD">
              <w:rPr>
                <w:rFonts w:cs="Arial"/>
                <w:sz w:val="22"/>
                <w:szCs w:val="22"/>
              </w:rPr>
              <w:t>Δεν υπάρχουν τυπικά προαπαιτούμενα.  Προϋποτίθεται όμως γνώση βασικών εννοιών της Μαθηματικής Ανάλυσης (Εφαρμοσμένα Μαθηματικά Ι και ΙΙ καθώς και κεφάλαια της ύλης των Εφαρμοσμένων Μαθηματικών ΙΙΙ).</w:t>
            </w:r>
          </w:p>
        </w:tc>
      </w:tr>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ΓΛΩΣΣΑ ΔΙΔΑΣΚΑΛΙΑΣ και ΕΞΕΤΑΣΕΩΝ:</w:t>
            </w:r>
          </w:p>
        </w:tc>
        <w:tc>
          <w:tcPr>
            <w:tcW w:w="6694" w:type="dxa"/>
            <w:gridSpan w:val="5"/>
          </w:tcPr>
          <w:p w:rsidR="00D2572F" w:rsidRPr="005370BD" w:rsidRDefault="00D2572F" w:rsidP="005A1053">
            <w:pPr>
              <w:rPr>
                <w:rFonts w:cs="Arial"/>
              </w:rPr>
            </w:pPr>
            <w:r w:rsidRPr="005370BD">
              <w:rPr>
                <w:rFonts w:cs="Arial"/>
                <w:sz w:val="22"/>
                <w:szCs w:val="22"/>
              </w:rPr>
              <w:t>Ελληνική</w:t>
            </w:r>
          </w:p>
        </w:tc>
      </w:tr>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 xml:space="preserve">ΤΟ ΜΑΘΗΜΑ ΠΡΟΣΦΕΡΕΤΑΙ ΣΕ ΦΟΙΤΗΤΕΣ ERASMUS </w:t>
            </w:r>
          </w:p>
        </w:tc>
        <w:tc>
          <w:tcPr>
            <w:tcW w:w="6694" w:type="dxa"/>
            <w:gridSpan w:val="5"/>
          </w:tcPr>
          <w:p w:rsidR="00D2572F" w:rsidRPr="005370BD" w:rsidRDefault="00D2572F" w:rsidP="005A1053">
            <w:pPr>
              <w:rPr>
                <w:rFonts w:cs="Arial"/>
              </w:rPr>
            </w:pPr>
            <w:r w:rsidRPr="005370BD">
              <w:rPr>
                <w:rFonts w:cs="Arial"/>
                <w:sz w:val="22"/>
                <w:szCs w:val="22"/>
              </w:rPr>
              <w:t>ΟΧΙ</w:t>
            </w:r>
          </w:p>
        </w:tc>
      </w:tr>
      <w:tr w:rsidR="00D2572F" w:rsidRPr="005370BD" w:rsidTr="00C63D9A">
        <w:tc>
          <w:tcPr>
            <w:tcW w:w="1828"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ΗΛΕΚΤΡΟΝΙΚΗ ΣΕΛΙΔΑ ΜΑΘΗΜΑΤΟΣ (URL)</w:t>
            </w:r>
          </w:p>
        </w:tc>
        <w:tc>
          <w:tcPr>
            <w:tcW w:w="6694" w:type="dxa"/>
            <w:gridSpan w:val="5"/>
          </w:tcPr>
          <w:p w:rsidR="00D2572F" w:rsidRPr="005370BD" w:rsidRDefault="00D2572F" w:rsidP="005A1053">
            <w:pPr>
              <w:rPr>
                <w:rFonts w:cs="Arial"/>
              </w:rPr>
            </w:pPr>
            <w:hyperlink r:id="rId22" w:history="1">
              <w:r w:rsidRPr="005370BD">
                <w:rPr>
                  <w:rStyle w:val="Hyperlink"/>
                  <w:rFonts w:cs="Arial"/>
                  <w:color w:val="auto"/>
                  <w:sz w:val="22"/>
                  <w:szCs w:val="22"/>
                </w:rPr>
                <w:t>http://www.civil.upatras.gr/el/ProptixiakhEkpaideysh/Mathimata/BEtos/entry/cc57b914-e4b4-4087-b819-5e7f9ee002a0/?PageNo=0</w:t>
              </w:r>
            </w:hyperlink>
          </w:p>
          <w:p w:rsidR="00D2572F" w:rsidRPr="005370BD" w:rsidRDefault="00D2572F" w:rsidP="005A1053">
            <w:pPr>
              <w:rPr>
                <w:rFonts w:cs="Arial"/>
              </w:rPr>
            </w:pPr>
            <w:hyperlink r:id="rId23" w:history="1">
              <w:r w:rsidRPr="005370BD">
                <w:rPr>
                  <w:rStyle w:val="Hyperlink"/>
                  <w:rFonts w:cs="Arial"/>
                  <w:color w:val="auto"/>
                  <w:sz w:val="22"/>
                  <w:szCs w:val="22"/>
                </w:rPr>
                <w:t>https://eclass.upatras.gr/courses/CIV1558/</w:t>
              </w:r>
            </w:hyperlink>
          </w:p>
          <w:p w:rsidR="00D2572F" w:rsidRPr="005370BD" w:rsidRDefault="00D2572F" w:rsidP="005A1053">
            <w:pPr>
              <w:rPr>
                <w:rFonts w:cs="Arial"/>
              </w:rPr>
            </w:pPr>
          </w:p>
        </w:tc>
      </w:tr>
    </w:tbl>
    <w:p w:rsidR="00D2572F" w:rsidRPr="005370BD" w:rsidRDefault="00D2572F" w:rsidP="00CA0895">
      <w:pPr>
        <w:widowControl w:val="0"/>
        <w:numPr>
          <w:ilvl w:val="0"/>
          <w:numId w:val="11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A1053">
        <w:tc>
          <w:tcPr>
            <w:tcW w:w="8472" w:type="dxa"/>
            <w:gridSpan w:val="2"/>
            <w:tcBorders>
              <w:bottom w:val="nil"/>
            </w:tcBorders>
            <w:shd w:val="clear" w:color="auto" w:fill="DDD9C3"/>
          </w:tcPr>
          <w:p w:rsidR="00D2572F" w:rsidRPr="005370BD" w:rsidRDefault="00D2572F" w:rsidP="005A1053">
            <w:pPr>
              <w:rPr>
                <w:rFonts w:cs="Arial"/>
                <w:i/>
                <w:sz w:val="16"/>
                <w:szCs w:val="16"/>
              </w:rPr>
            </w:pPr>
            <w:r w:rsidRPr="005370BD">
              <w:rPr>
                <w:rFonts w:cs="Arial"/>
                <w:b/>
                <w:sz w:val="20"/>
                <w:szCs w:val="20"/>
              </w:rPr>
              <w:t>Μαθησιακά Αποτελέσματα</w:t>
            </w:r>
          </w:p>
        </w:tc>
      </w:tr>
      <w:tr w:rsidR="00D2572F" w:rsidRPr="005370BD" w:rsidTr="005A1053">
        <w:tc>
          <w:tcPr>
            <w:tcW w:w="8472" w:type="dxa"/>
            <w:gridSpan w:val="2"/>
            <w:tcBorders>
              <w:top w:val="nil"/>
            </w:tcBorders>
            <w:shd w:val="clear" w:color="auto" w:fill="DDD9C3"/>
          </w:tcPr>
          <w:p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A105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p w:rsidR="00D2572F" w:rsidRPr="005370BD" w:rsidRDefault="00D2572F" w:rsidP="00C63D9A">
            <w:pPr>
              <w:widowControl w:val="0"/>
              <w:autoSpaceDE w:val="0"/>
              <w:autoSpaceDN w:val="0"/>
              <w:adjustRightInd w:val="0"/>
              <w:ind w:left="94"/>
              <w:contextualSpacing/>
              <w:rPr>
                <w:rFonts w:cs="Arial"/>
                <w:i/>
                <w:sz w:val="16"/>
                <w:szCs w:val="16"/>
              </w:rPr>
            </w:pPr>
          </w:p>
          <w:p w:rsidR="00D2572F" w:rsidRPr="005370BD" w:rsidRDefault="00D2572F" w:rsidP="00C63D9A">
            <w:pPr>
              <w:widowControl w:val="0"/>
              <w:autoSpaceDE w:val="0"/>
              <w:autoSpaceDN w:val="0"/>
              <w:adjustRightInd w:val="0"/>
              <w:contextualSpacing/>
              <w:rPr>
                <w:rFonts w:cs="Arial"/>
                <w:i/>
                <w:sz w:val="16"/>
                <w:szCs w:val="16"/>
              </w:rPr>
            </w:pPr>
          </w:p>
        </w:tc>
      </w:tr>
      <w:tr w:rsidR="00D2572F" w:rsidRPr="005370BD" w:rsidTr="005A1053">
        <w:tc>
          <w:tcPr>
            <w:tcW w:w="8472" w:type="dxa"/>
            <w:gridSpan w:val="2"/>
          </w:tcPr>
          <w:p w:rsidR="00D2572F" w:rsidRPr="005370BD" w:rsidRDefault="00D2572F" w:rsidP="00FF7162">
            <w:pPr>
              <w:numPr>
                <w:ilvl w:val="0"/>
                <w:numId w:val="23"/>
              </w:numPr>
              <w:jc w:val="both"/>
            </w:pPr>
            <w:r w:rsidRPr="005370BD">
              <w:rPr>
                <w:sz w:val="22"/>
                <w:szCs w:val="22"/>
              </w:rPr>
              <w:t>Στο τέλος αυτού του μαθήματος ο φοιτητής θα έχει έρθει σε επαφή με:</w:t>
            </w:r>
          </w:p>
          <w:p w:rsidR="00D2572F" w:rsidRPr="005370BD" w:rsidRDefault="00D2572F" w:rsidP="00FF7162">
            <w:pPr>
              <w:numPr>
                <w:ilvl w:val="0"/>
                <w:numId w:val="23"/>
              </w:numPr>
              <w:jc w:val="both"/>
            </w:pPr>
            <w:r w:rsidRPr="005370BD">
              <w:rPr>
                <w:sz w:val="22"/>
                <w:szCs w:val="22"/>
              </w:rPr>
              <w:t>τις βασικές έννοιες της Ρευστομηχανικής</w:t>
            </w:r>
          </w:p>
          <w:p w:rsidR="00D2572F" w:rsidRPr="005370BD" w:rsidRDefault="00D2572F" w:rsidP="00FF7162">
            <w:pPr>
              <w:numPr>
                <w:ilvl w:val="0"/>
                <w:numId w:val="23"/>
              </w:numPr>
              <w:jc w:val="both"/>
            </w:pPr>
            <w:r w:rsidRPr="005370BD">
              <w:rPr>
                <w:sz w:val="22"/>
                <w:szCs w:val="22"/>
              </w:rPr>
              <w:t>τη θεωρία της Στατικής των ασυμπίεστων ρευστών</w:t>
            </w:r>
          </w:p>
          <w:p w:rsidR="00D2572F" w:rsidRPr="005370BD" w:rsidRDefault="00D2572F" w:rsidP="00FF7162">
            <w:pPr>
              <w:numPr>
                <w:ilvl w:val="0"/>
                <w:numId w:val="23"/>
              </w:numPr>
              <w:jc w:val="both"/>
            </w:pPr>
            <w:r w:rsidRPr="005370BD">
              <w:rPr>
                <w:sz w:val="22"/>
                <w:szCs w:val="22"/>
              </w:rPr>
              <w:t>τις εξισώσεις της δυναμικής των ασυμπίεστων ρευστών: εξίσωση της συνέχειας (διαφορική και ολοκληρωματική μορφή) και εξισώσεις της ορμής και ενέργειας (ολοκληρωματική μορφή).</w:t>
            </w:r>
          </w:p>
          <w:p w:rsidR="00D2572F" w:rsidRPr="005370BD" w:rsidRDefault="00D2572F" w:rsidP="00FF7162">
            <w:pPr>
              <w:numPr>
                <w:ilvl w:val="0"/>
                <w:numId w:val="23"/>
              </w:numPr>
              <w:jc w:val="both"/>
            </w:pPr>
            <w:r w:rsidRPr="005370BD">
              <w:rPr>
                <w:sz w:val="22"/>
                <w:szCs w:val="22"/>
              </w:rPr>
              <w:t>τις διαφορικές εξισώσεις της άτριβης, ασυμπίεστης ροής (εξισώσεις του Euler και Bernoulli).</w:t>
            </w:r>
          </w:p>
          <w:p w:rsidR="00D2572F" w:rsidRPr="005370BD" w:rsidRDefault="00D2572F" w:rsidP="00FF7162">
            <w:pPr>
              <w:numPr>
                <w:ilvl w:val="0"/>
                <w:numId w:val="23"/>
              </w:numPr>
              <w:jc w:val="both"/>
            </w:pPr>
            <w:r w:rsidRPr="005370BD">
              <w:rPr>
                <w:sz w:val="22"/>
                <w:szCs w:val="22"/>
              </w:rPr>
              <w:t>τις έννοιες στροβιλότητας και ροής με δυναμικό</w:t>
            </w:r>
          </w:p>
          <w:p w:rsidR="00D2572F" w:rsidRPr="005370BD" w:rsidRDefault="00D2572F" w:rsidP="00FF7162">
            <w:pPr>
              <w:numPr>
                <w:ilvl w:val="0"/>
                <w:numId w:val="23"/>
              </w:numPr>
              <w:jc w:val="both"/>
            </w:pPr>
            <w:r w:rsidRPr="005370BD">
              <w:rPr>
                <w:sz w:val="22"/>
                <w:szCs w:val="22"/>
              </w:rPr>
              <w:t>τη Διαστατική Ανάλυση και Υδραυλική Ομοιότητα.</w:t>
            </w:r>
          </w:p>
          <w:p w:rsidR="00D2572F" w:rsidRPr="005370BD" w:rsidRDefault="00D2572F" w:rsidP="00FF7162">
            <w:pPr>
              <w:pStyle w:val="ListParagraph1"/>
              <w:numPr>
                <w:ilvl w:val="0"/>
                <w:numId w:val="23"/>
              </w:numPr>
              <w:spacing w:after="0"/>
              <w:jc w:val="both"/>
              <w:rPr>
                <w:rFonts w:ascii="Times New Roman" w:hAnsi="Times New Roman"/>
                <w:lang w:val="el-GR"/>
              </w:rPr>
            </w:pPr>
            <w:r w:rsidRPr="005370BD">
              <w:rPr>
                <w:rFonts w:ascii="Times New Roman" w:hAnsi="Times New Roman"/>
                <w:sz w:val="22"/>
                <w:szCs w:val="22"/>
                <w:lang w:val="el-GR"/>
              </w:rPr>
              <w:t>στοιχεία της θεωρίας του Συνοριακού Στρώματος</w:t>
            </w:r>
          </w:p>
          <w:p w:rsidR="00D2572F" w:rsidRPr="005370BD" w:rsidRDefault="00D2572F" w:rsidP="005A1053">
            <w:pPr>
              <w:pStyle w:val="ListParagraph1"/>
              <w:spacing w:after="0"/>
              <w:jc w:val="both"/>
              <w:rPr>
                <w:rFonts w:ascii="Times New Roman" w:hAnsi="Times New Roman"/>
                <w:lang w:val="el-GR"/>
              </w:rPr>
            </w:pPr>
          </w:p>
          <w:p w:rsidR="00D2572F" w:rsidRPr="005370BD" w:rsidRDefault="00D2572F" w:rsidP="005A1053">
            <w:pPr>
              <w:ind w:left="1174"/>
              <w:jc w:val="both"/>
            </w:pPr>
            <w:r w:rsidRPr="005370BD">
              <w:rPr>
                <w:sz w:val="22"/>
                <w:szCs w:val="22"/>
              </w:rPr>
              <w:t>… και θα έχει αναπτύξει τις ακόλουθες ικανότητες:</w:t>
            </w:r>
          </w:p>
          <w:p w:rsidR="00D2572F" w:rsidRPr="005370BD" w:rsidRDefault="00D2572F" w:rsidP="005A1053">
            <w:pPr>
              <w:ind w:left="1174"/>
              <w:jc w:val="both"/>
            </w:pPr>
          </w:p>
          <w:p w:rsidR="00D2572F" w:rsidRPr="005370BD" w:rsidRDefault="00D2572F" w:rsidP="00FF7162">
            <w:pPr>
              <w:numPr>
                <w:ilvl w:val="0"/>
                <w:numId w:val="23"/>
              </w:numPr>
              <w:jc w:val="both"/>
            </w:pPr>
            <w:r w:rsidRPr="005370BD">
              <w:rPr>
                <w:sz w:val="22"/>
                <w:szCs w:val="22"/>
              </w:rPr>
              <w:t>Ανάλυσης της κατανομής των πιέσεων σε στατικά ρευστά και τον υπολογισμό των συνακόλουθων δυνάμεων σε επιφάνειες σε επαφή με στατικά ρευστά</w:t>
            </w:r>
          </w:p>
          <w:p w:rsidR="00D2572F" w:rsidRPr="005370BD" w:rsidRDefault="00D2572F" w:rsidP="00FF7162">
            <w:pPr>
              <w:numPr>
                <w:ilvl w:val="0"/>
                <w:numId w:val="23"/>
              </w:numPr>
              <w:jc w:val="both"/>
            </w:pPr>
            <w:r w:rsidRPr="005370BD">
              <w:rPr>
                <w:sz w:val="22"/>
                <w:szCs w:val="22"/>
              </w:rPr>
              <w:t>Ανάλυσης ολοκληρωματικά της συμπεριφοράς της ροής ασυμπίεστων ρευστών χρησιμοποιώντας όγκους ελέγχου.</w:t>
            </w:r>
          </w:p>
          <w:p w:rsidR="00D2572F" w:rsidRPr="005370BD" w:rsidRDefault="00D2572F" w:rsidP="00FF7162">
            <w:pPr>
              <w:numPr>
                <w:ilvl w:val="0"/>
                <w:numId w:val="23"/>
              </w:numPr>
              <w:jc w:val="both"/>
            </w:pPr>
            <w:r w:rsidRPr="005370BD">
              <w:rPr>
                <w:sz w:val="22"/>
                <w:szCs w:val="22"/>
              </w:rPr>
              <w:t>Τη χρήση βασικών πεδίων ροής με δυναμικό</w:t>
            </w:r>
          </w:p>
          <w:p w:rsidR="00D2572F" w:rsidRPr="005370BD" w:rsidRDefault="00D2572F" w:rsidP="00FF7162">
            <w:pPr>
              <w:pStyle w:val="ListParagraph1"/>
              <w:numPr>
                <w:ilvl w:val="0"/>
                <w:numId w:val="23"/>
              </w:numPr>
              <w:spacing w:after="0"/>
              <w:jc w:val="both"/>
              <w:rPr>
                <w:lang w:val="el-GR"/>
              </w:rPr>
            </w:pPr>
            <w:r w:rsidRPr="005370BD">
              <w:rPr>
                <w:rFonts w:ascii="Times New Roman" w:hAnsi="Times New Roman"/>
                <w:sz w:val="22"/>
                <w:szCs w:val="22"/>
                <w:lang w:val="el-GR"/>
              </w:rPr>
              <w:t>Χρήση της Διαστατικής Ανάλυσης και Υδραυλικής ομοιότητας</w:t>
            </w:r>
          </w:p>
        </w:tc>
      </w:tr>
      <w:tr w:rsidR="00D2572F" w:rsidRPr="005370BD" w:rsidTr="005A1053">
        <w:tblPrEx>
          <w:tblLook w:val="0000"/>
        </w:tblPrEx>
        <w:tc>
          <w:tcPr>
            <w:tcW w:w="8454" w:type="dxa"/>
            <w:gridSpan w:val="2"/>
            <w:tcBorders>
              <w:bottom w:val="nil"/>
            </w:tcBorders>
            <w:shd w:val="clear" w:color="auto" w:fill="DDD9C3"/>
          </w:tcPr>
          <w:p w:rsidR="00D2572F" w:rsidRPr="005370BD" w:rsidRDefault="00D2572F" w:rsidP="005A1053">
            <w:pPr>
              <w:rPr>
                <w:rFonts w:cs="Arial"/>
                <w:b/>
                <w:sz w:val="20"/>
                <w:szCs w:val="20"/>
              </w:rPr>
            </w:pPr>
            <w:r w:rsidRPr="005370BD">
              <w:rPr>
                <w:rFonts w:cs="Arial"/>
                <w:b/>
                <w:sz w:val="20"/>
                <w:szCs w:val="20"/>
              </w:rPr>
              <w:t>Γενικές Ικανότητες</w:t>
            </w:r>
          </w:p>
        </w:tc>
      </w:tr>
      <w:tr w:rsidR="00D2572F" w:rsidRPr="005370BD" w:rsidTr="005A1053">
        <w:tc>
          <w:tcPr>
            <w:tcW w:w="8472" w:type="dxa"/>
            <w:gridSpan w:val="2"/>
            <w:tcBorders>
              <w:top w:val="nil"/>
              <w:bottom w:val="nil"/>
            </w:tcBorders>
            <w:shd w:val="clear" w:color="auto" w:fill="DDD9C3"/>
          </w:tcPr>
          <w:p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A1053">
        <w:tblPrEx>
          <w:tblLook w:val="0000"/>
        </w:tblPrEx>
        <w:tc>
          <w:tcPr>
            <w:tcW w:w="3964" w:type="dxa"/>
            <w:tcBorders>
              <w:top w:val="nil"/>
              <w:right w:val="nil"/>
            </w:tcBorders>
            <w:shd w:val="clear" w:color="auto" w:fill="DDD9C3"/>
          </w:tcPr>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5A105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5A1053">
        <w:tc>
          <w:tcPr>
            <w:tcW w:w="8472" w:type="dxa"/>
            <w:gridSpan w:val="2"/>
          </w:tcPr>
          <w:p w:rsidR="00D2572F" w:rsidRPr="005370BD" w:rsidRDefault="00D2572F" w:rsidP="005A1053">
            <w:pPr>
              <w:rPr>
                <w:rFonts w:cs="Arial"/>
                <w:sz w:val="20"/>
                <w:szCs w:val="20"/>
              </w:rPr>
            </w:pPr>
          </w:p>
          <w:p w:rsidR="00D2572F" w:rsidRPr="006E38FC" w:rsidRDefault="00D2572F" w:rsidP="00FF7162">
            <w:pPr>
              <w:pStyle w:val="ListParagraph"/>
              <w:widowControl w:val="0"/>
              <w:numPr>
                <w:ilvl w:val="0"/>
                <w:numId w:val="115"/>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Εργασία</w:t>
            </w:r>
          </w:p>
          <w:p w:rsidR="00D2572F" w:rsidRPr="006E38FC" w:rsidRDefault="00D2572F" w:rsidP="00FF7162">
            <w:pPr>
              <w:pStyle w:val="ListParagraph"/>
              <w:widowControl w:val="0"/>
              <w:numPr>
                <w:ilvl w:val="0"/>
                <w:numId w:val="114"/>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Αναζήτηση, ανάλυση και σύνθεση δεδομένων</w:t>
            </w:r>
          </w:p>
          <w:p w:rsidR="00D2572F" w:rsidRPr="005370BD" w:rsidRDefault="00D2572F" w:rsidP="005A1053">
            <w:pPr>
              <w:widowControl w:val="0"/>
              <w:autoSpaceDE w:val="0"/>
              <w:autoSpaceDN w:val="0"/>
              <w:adjustRightInd w:val="0"/>
              <w:ind w:left="454" w:hanging="454"/>
              <w:rPr>
                <w:rFonts w:cs="Arial"/>
                <w:i/>
                <w:sz w:val="16"/>
                <w:szCs w:val="16"/>
              </w:rPr>
            </w:pPr>
          </w:p>
        </w:tc>
      </w:tr>
    </w:tbl>
    <w:p w:rsidR="00D2572F" w:rsidRPr="005370BD" w:rsidRDefault="00D2572F" w:rsidP="00CA0895">
      <w:pPr>
        <w:widowControl w:val="0"/>
        <w:numPr>
          <w:ilvl w:val="0"/>
          <w:numId w:val="11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A1053">
        <w:tc>
          <w:tcPr>
            <w:tcW w:w="8472" w:type="dxa"/>
          </w:tcPr>
          <w:p w:rsidR="00D2572F" w:rsidRPr="005370BD" w:rsidRDefault="00D2572F" w:rsidP="007A588F">
            <w:pPr>
              <w:jc w:val="both"/>
              <w:rPr>
                <w:rFonts w:cs="Arial"/>
              </w:rPr>
            </w:pPr>
            <w:r w:rsidRPr="005370BD">
              <w:rPr>
                <w:rFonts w:cs="Arial"/>
                <w:sz w:val="22"/>
                <w:szCs w:val="22"/>
              </w:rPr>
              <w:t>Ορισμός και ιδιότητες ρευστών. Πίεση. Υδροστατική. Μανομετρία. Κινηματική, ροϊκές γραμμές, τροχιές ακολουθίες. Οι έννοιες «σύστημα» και «όγκος ελέγχου». Ολοκληρωματική ανάλυση, εξισώσεις συνέχειας, ενέργειας και ορμής.  Ροή ιδεατού ρευστού, εξισώσεις Euler και Bernoulli.  Εφαρμογές των εξισώσεων αυτών.  Στροβιλότητα και δυναμικό ταχύτητας, ροϊκή συνάρτηση, εξίσωση Laplace. Ροή πραγματικών ρευστών, στρωτή και τυρβώδης ροή. Διαστατική ανάλυση και Υδραυλική Ομοιότητα.</w:t>
            </w:r>
            <w:r w:rsidRPr="005370BD">
              <w:rPr>
                <w:sz w:val="22"/>
                <w:szCs w:val="22"/>
              </w:rPr>
              <w:t xml:space="preserve">  </w:t>
            </w:r>
            <w:r w:rsidRPr="005370BD">
              <w:rPr>
                <w:rFonts w:cs="Arial"/>
                <w:sz w:val="22"/>
                <w:szCs w:val="22"/>
              </w:rPr>
              <w:t>Ροή συνοριακού στρώματος.</w:t>
            </w:r>
          </w:p>
        </w:tc>
      </w:tr>
    </w:tbl>
    <w:p w:rsidR="00D2572F" w:rsidRPr="005370BD" w:rsidRDefault="00D2572F" w:rsidP="00CA0895">
      <w:pPr>
        <w:widowControl w:val="0"/>
        <w:numPr>
          <w:ilvl w:val="0"/>
          <w:numId w:val="11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A1053">
        <w:tc>
          <w:tcPr>
            <w:tcW w:w="3306"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A1053">
            <w:pPr>
              <w:rPr>
                <w:iCs/>
              </w:rPr>
            </w:pPr>
            <w:r w:rsidRPr="005370BD">
              <w:rPr>
                <w:iCs/>
                <w:sz w:val="22"/>
                <w:szCs w:val="22"/>
              </w:rPr>
              <w:t>Παραδόσεις από πίνακος διανθισμένες με προβολή πειραμάτων ρευστομηχανικής (Video, Britannica, NSF, USA).</w:t>
            </w:r>
          </w:p>
          <w:p w:rsidR="00D2572F" w:rsidRPr="005370BD" w:rsidRDefault="00D2572F" w:rsidP="005A1053">
            <w:pPr>
              <w:rPr>
                <w:iCs/>
              </w:rPr>
            </w:pPr>
            <w:r w:rsidRPr="005370BD">
              <w:rPr>
                <w:iCs/>
                <w:sz w:val="22"/>
                <w:szCs w:val="22"/>
              </w:rPr>
              <w:t>Επίλυση Ασκήσεων</w:t>
            </w:r>
          </w:p>
        </w:tc>
      </w:tr>
      <w:tr w:rsidR="00D2572F" w:rsidRPr="005370BD" w:rsidTr="005A1053">
        <w:tc>
          <w:tcPr>
            <w:tcW w:w="3306" w:type="dxa"/>
            <w:shd w:val="clear" w:color="auto" w:fill="DDD9C3"/>
          </w:tcPr>
          <w:p w:rsidR="00D2572F" w:rsidRPr="005370BD" w:rsidRDefault="00D2572F" w:rsidP="005A105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A1053">
            <w:pPr>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5A1053">
            <w:pPr>
              <w:rPr>
                <w:iCs/>
              </w:rPr>
            </w:pPr>
          </w:p>
          <w:p w:rsidR="00D2572F" w:rsidRPr="005370BD" w:rsidRDefault="00D2572F" w:rsidP="005A1053">
            <w:pPr>
              <w:rPr>
                <w:iCs/>
              </w:rPr>
            </w:pPr>
          </w:p>
          <w:p w:rsidR="00D2572F" w:rsidRPr="005370BD" w:rsidRDefault="00D2572F" w:rsidP="005A1053">
            <w:pPr>
              <w:rPr>
                <w:iCs/>
              </w:rPr>
            </w:pPr>
          </w:p>
          <w:p w:rsidR="00D2572F" w:rsidRPr="005370BD" w:rsidRDefault="00D2572F" w:rsidP="005A1053">
            <w:pPr>
              <w:rPr>
                <w:iCs/>
              </w:rPr>
            </w:pPr>
          </w:p>
          <w:p w:rsidR="00D2572F" w:rsidRPr="005370BD" w:rsidRDefault="00D2572F" w:rsidP="005A1053">
            <w:pPr>
              <w:rPr>
                <w:rFonts w:cs="Arial"/>
                <w:b/>
              </w:rPr>
            </w:pPr>
          </w:p>
        </w:tc>
      </w:tr>
      <w:tr w:rsidR="00D2572F" w:rsidRPr="005370BD" w:rsidTr="005A1053">
        <w:tc>
          <w:tcPr>
            <w:tcW w:w="3306"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ΟΡΓΑΝΩΣΗ ΔΙΔΑΣΚΑΛΙΑΣ</w:t>
            </w:r>
          </w:p>
          <w:p w:rsidR="00D2572F" w:rsidRPr="005370BD" w:rsidRDefault="00D2572F" w:rsidP="005A1053">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A1053">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5A1053">
            <w:pPr>
              <w:jc w:val="both"/>
              <w:rPr>
                <w:rFonts w:cs="Arial"/>
                <w:i/>
                <w:sz w:val="16"/>
                <w:szCs w:val="16"/>
              </w:rPr>
            </w:pPr>
          </w:p>
          <w:p w:rsidR="00D2572F" w:rsidRPr="005370BD" w:rsidRDefault="00D2572F" w:rsidP="005A105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A105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A105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A1053">
                  <w:pPr>
                    <w:jc w:val="center"/>
                    <w:rPr>
                      <w:rFonts w:cs="Arial"/>
                      <w:b/>
                      <w:i/>
                      <w:sz w:val="20"/>
                      <w:szCs w:val="20"/>
                    </w:rPr>
                  </w:pPr>
                  <w:r w:rsidRPr="005370BD">
                    <w:rPr>
                      <w:rFonts w:cs="Arial"/>
                      <w:b/>
                      <w:i/>
                      <w:sz w:val="20"/>
                      <w:szCs w:val="20"/>
                    </w:rPr>
                    <w:t>Φόρτος Εργασίας Εξαμήνου</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rFonts w:cs="Arial"/>
                      <w:sz w:val="20"/>
                      <w:szCs w:val="20"/>
                    </w:rPr>
                  </w:pPr>
                  <w:r w:rsidRPr="005370BD">
                    <w:rPr>
                      <w:rFonts w:cs="Arial"/>
                      <w:sz w:val="20"/>
                      <w:szCs w:val="20"/>
                    </w:rPr>
                    <w:t>Διαλέξεις και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cs="Arial"/>
                      <w:sz w:val="20"/>
                      <w:szCs w:val="20"/>
                    </w:rPr>
                  </w:pPr>
                  <w:r w:rsidRPr="005370BD">
                    <w:rPr>
                      <w:rFonts w:cs="Arial"/>
                      <w:sz w:val="20"/>
                      <w:szCs w:val="20"/>
                    </w:rPr>
                    <w:t>52</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cs="Arial"/>
                      <w:sz w:val="20"/>
                      <w:szCs w:val="20"/>
                    </w:rPr>
                  </w:pPr>
                  <w:r w:rsidRPr="005370BD">
                    <w:rPr>
                      <w:rFonts w:cs="Arial"/>
                      <w:sz w:val="20"/>
                      <w:szCs w:val="20"/>
                    </w:rPr>
                    <w:t>98</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rFonts w:cs="Arial"/>
                      <w:b/>
                      <w:i/>
                      <w:sz w:val="20"/>
                      <w:szCs w:val="20"/>
                    </w:rPr>
                  </w:pPr>
                  <w:r w:rsidRPr="005370BD">
                    <w:rPr>
                      <w:rFonts w:cs="Arial"/>
                      <w:b/>
                      <w:i/>
                      <w:sz w:val="20"/>
                      <w:szCs w:val="20"/>
                    </w:rPr>
                    <w:t xml:space="preserve">Σύνολο Μαθήματος </w:t>
                  </w:r>
                </w:p>
                <w:p w:rsidR="00D2572F" w:rsidRPr="005370BD" w:rsidRDefault="00D2572F" w:rsidP="005A105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A1053">
                  <w:pPr>
                    <w:jc w:val="center"/>
                    <w:rPr>
                      <w:rFonts w:cs="Arial"/>
                      <w:b/>
                      <w:i/>
                      <w:sz w:val="20"/>
                      <w:szCs w:val="20"/>
                    </w:rPr>
                  </w:pPr>
                  <w:r w:rsidRPr="005370BD">
                    <w:rPr>
                      <w:rFonts w:cs="Arial"/>
                      <w:b/>
                      <w:i/>
                      <w:sz w:val="20"/>
                      <w:szCs w:val="20"/>
                    </w:rPr>
                    <w:t>150</w:t>
                  </w:r>
                </w:p>
              </w:tc>
            </w:tr>
          </w:tbl>
          <w:p w:rsidR="00D2572F" w:rsidRPr="005370BD" w:rsidRDefault="00D2572F" w:rsidP="005A1053">
            <w:pPr>
              <w:rPr>
                <w:rFonts w:ascii="Tahoma" w:hAnsi="Tahoma" w:cs="Tahoma"/>
              </w:rPr>
            </w:pPr>
          </w:p>
        </w:tc>
      </w:tr>
      <w:tr w:rsidR="00D2572F" w:rsidRPr="005370BD" w:rsidTr="005A1053">
        <w:tc>
          <w:tcPr>
            <w:tcW w:w="3306" w:type="dxa"/>
          </w:tcPr>
          <w:p w:rsidR="00D2572F" w:rsidRPr="005370BD" w:rsidRDefault="00D2572F" w:rsidP="005A1053">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A1053">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A1053">
            <w:pPr>
              <w:jc w:val="both"/>
              <w:rPr>
                <w:rFonts w:cs="Arial"/>
                <w:i/>
                <w:sz w:val="16"/>
                <w:szCs w:val="16"/>
              </w:rPr>
            </w:pPr>
          </w:p>
          <w:p w:rsidR="00D2572F" w:rsidRPr="005370BD" w:rsidRDefault="00D2572F" w:rsidP="005A105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A1053">
            <w:pPr>
              <w:jc w:val="both"/>
              <w:rPr>
                <w:rFonts w:cs="Arial"/>
                <w:i/>
                <w:sz w:val="16"/>
                <w:szCs w:val="16"/>
              </w:rPr>
            </w:pPr>
          </w:p>
          <w:p w:rsidR="00D2572F" w:rsidRPr="005370BD" w:rsidRDefault="00D2572F" w:rsidP="005A105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5A1053">
            <w:pPr>
              <w:rPr>
                <w:iCs/>
              </w:rPr>
            </w:pPr>
          </w:p>
          <w:p w:rsidR="00D2572F" w:rsidRPr="005370BD" w:rsidRDefault="00D2572F" w:rsidP="005A1053">
            <w:pPr>
              <w:rPr>
                <w:iCs/>
              </w:rPr>
            </w:pPr>
            <w:r w:rsidRPr="005370BD">
              <w:rPr>
                <w:iCs/>
                <w:sz w:val="22"/>
                <w:szCs w:val="22"/>
              </w:rPr>
              <w:t>Γραπτή τελική εξέταση (100%) που περιλαμβάνει:</w:t>
            </w:r>
          </w:p>
          <w:p w:rsidR="00D2572F" w:rsidRPr="005370BD" w:rsidRDefault="00D2572F" w:rsidP="005A1053">
            <w:pPr>
              <w:ind w:left="267" w:hanging="267"/>
              <w:rPr>
                <w:iCs/>
              </w:rPr>
            </w:pPr>
            <w:r w:rsidRPr="005370BD">
              <w:rPr>
                <w:iCs/>
                <w:sz w:val="22"/>
                <w:szCs w:val="22"/>
              </w:rPr>
              <w:t>-Επίλυση ασκήσεων και απάντηση ερωτήσεων.</w:t>
            </w:r>
          </w:p>
          <w:p w:rsidR="00D2572F" w:rsidRPr="005370BD" w:rsidRDefault="00D2572F" w:rsidP="005A1053">
            <w:pPr>
              <w:rPr>
                <w:iCs/>
              </w:rPr>
            </w:pPr>
          </w:p>
        </w:tc>
      </w:tr>
      <w:tr w:rsidR="00D2572F" w:rsidRPr="005370BD" w:rsidTr="005A1053">
        <w:tc>
          <w:tcPr>
            <w:tcW w:w="3306" w:type="dxa"/>
          </w:tcPr>
          <w:p w:rsidR="00D2572F" w:rsidRPr="005370BD" w:rsidRDefault="00D2572F" w:rsidP="005A1053">
            <w:pPr>
              <w:jc w:val="right"/>
              <w:rPr>
                <w:rFonts w:cs="Arial"/>
                <w:b/>
                <w:sz w:val="20"/>
                <w:szCs w:val="20"/>
              </w:rPr>
            </w:pPr>
          </w:p>
        </w:tc>
        <w:tc>
          <w:tcPr>
            <w:tcW w:w="5166" w:type="dxa"/>
          </w:tcPr>
          <w:p w:rsidR="00D2572F" w:rsidRPr="005370BD" w:rsidRDefault="00D2572F" w:rsidP="005A1053">
            <w:pPr>
              <w:rPr>
                <w:iCs/>
              </w:rPr>
            </w:pPr>
          </w:p>
        </w:tc>
      </w:tr>
    </w:tbl>
    <w:p w:rsidR="00D2572F" w:rsidRPr="005370BD" w:rsidRDefault="00D2572F" w:rsidP="00CA0895">
      <w:pPr>
        <w:widowControl w:val="0"/>
        <w:numPr>
          <w:ilvl w:val="0"/>
          <w:numId w:val="117"/>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A1053">
        <w:tc>
          <w:tcPr>
            <w:tcW w:w="8472" w:type="dxa"/>
          </w:tcPr>
          <w:p w:rsidR="00D2572F" w:rsidRPr="005370BD" w:rsidRDefault="00D2572F" w:rsidP="005A1053">
            <w:pPr>
              <w:jc w:val="both"/>
              <w:rPr>
                <w:rFonts w:cs="Arial"/>
                <w:i/>
                <w:sz w:val="16"/>
                <w:szCs w:val="16"/>
              </w:rPr>
            </w:pPr>
            <w:r w:rsidRPr="005370BD">
              <w:rPr>
                <w:rFonts w:cs="Arial"/>
                <w:i/>
                <w:sz w:val="16"/>
                <w:szCs w:val="16"/>
              </w:rPr>
              <w:t>-Προτεινόμενη Βιβλιογραφία :</w:t>
            </w:r>
          </w:p>
          <w:p w:rsidR="00D2572F" w:rsidRPr="005370BD" w:rsidRDefault="00D2572F" w:rsidP="005A1053">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5A1053">
            <w:pPr>
              <w:jc w:val="both"/>
              <w:rPr>
                <w:rFonts w:cs="Arial"/>
                <w:sz w:val="20"/>
                <w:szCs w:val="20"/>
              </w:rPr>
            </w:pPr>
          </w:p>
          <w:p w:rsidR="00D2572F" w:rsidRPr="005370BD" w:rsidRDefault="00D2572F" w:rsidP="00FF7162">
            <w:pPr>
              <w:numPr>
                <w:ilvl w:val="0"/>
                <w:numId w:val="116"/>
              </w:numPr>
              <w:jc w:val="both"/>
              <w:rPr>
                <w:rFonts w:cs="Arial"/>
              </w:rPr>
            </w:pPr>
            <w:r w:rsidRPr="005370BD">
              <w:rPr>
                <w:rFonts w:cs="Arial"/>
                <w:sz w:val="22"/>
                <w:szCs w:val="22"/>
              </w:rPr>
              <w:t>Streeter, V.L., Wylie, E.B., Bedford, K.W., Μηχανική των Ρευστών, μετάφρ. Γ.Χ. Φουντας</w:t>
            </w:r>
          </w:p>
          <w:p w:rsidR="00D2572F" w:rsidRPr="005370BD" w:rsidRDefault="00D2572F" w:rsidP="00FF7162">
            <w:pPr>
              <w:numPr>
                <w:ilvl w:val="0"/>
                <w:numId w:val="116"/>
              </w:numPr>
              <w:jc w:val="both"/>
              <w:rPr>
                <w:rFonts w:cs="Arial"/>
              </w:rPr>
            </w:pPr>
            <w:r w:rsidRPr="005370BD">
              <w:rPr>
                <w:rFonts w:cs="Arial"/>
                <w:sz w:val="22"/>
                <w:szCs w:val="22"/>
              </w:rPr>
              <w:t>Λιακόπουλος, Α. (2011) Μηχανική των Ρευστών,  Εκδόσεις Τζιόλα.</w:t>
            </w:r>
          </w:p>
          <w:p w:rsidR="00D2572F" w:rsidRPr="005370BD" w:rsidRDefault="00D2572F" w:rsidP="00FF7162">
            <w:pPr>
              <w:numPr>
                <w:ilvl w:val="0"/>
                <w:numId w:val="116"/>
              </w:numPr>
              <w:jc w:val="both"/>
              <w:rPr>
                <w:rFonts w:cs="Arial"/>
              </w:rPr>
            </w:pPr>
            <w:r w:rsidRPr="005370BD">
              <w:rPr>
                <w:rFonts w:cs="Arial"/>
                <w:sz w:val="22"/>
                <w:szCs w:val="22"/>
              </w:rPr>
              <w:t>Πρίνος, Π. (2014) Μηχανική Ρευστών, Εκδόσεις Ζήτη.</w:t>
            </w:r>
          </w:p>
          <w:p w:rsidR="00D2572F" w:rsidRPr="005370BD" w:rsidRDefault="00D2572F" w:rsidP="005A1053">
            <w:pPr>
              <w:jc w:val="both"/>
              <w:rPr>
                <w:rFonts w:cs="Arial"/>
                <w:b/>
                <w:sz w:val="20"/>
                <w:szCs w:val="20"/>
              </w:rPr>
            </w:pPr>
          </w:p>
        </w:tc>
      </w:tr>
    </w:tbl>
    <w:p w:rsidR="00D2572F" w:rsidRPr="005370BD" w:rsidRDefault="00D2572F" w:rsidP="005D0D71">
      <w:pPr>
        <w:jc w:val="both"/>
        <w:rPr>
          <w:rFonts w:ascii="Cambria" w:hAnsi="Cambria"/>
          <w:sz w:val="20"/>
        </w:rPr>
      </w:pPr>
    </w:p>
    <w:p w:rsidR="00D2572F" w:rsidRPr="005370BD" w:rsidRDefault="00D2572F" w:rsidP="005D0D71"/>
    <w:p w:rsidR="00D2572F" w:rsidRPr="005370BD" w:rsidRDefault="00D2572F" w:rsidP="005D0D71"/>
    <w:p w:rsidR="00D2572F" w:rsidRPr="005370BD" w:rsidRDefault="00D2572F" w:rsidP="00B06DDD">
      <w:pPr>
        <w:rPr>
          <w:b/>
          <w:sz w:val="56"/>
          <w:szCs w:val="56"/>
        </w:rPr>
      </w:pPr>
    </w:p>
    <w:p w:rsidR="00D2572F" w:rsidRPr="005370BD" w:rsidRDefault="00D2572F" w:rsidP="002B711C">
      <w:pPr>
        <w:spacing w:before="120"/>
        <w:jc w:val="center"/>
        <w:rPr>
          <w:rFonts w:cs="Arial"/>
        </w:rPr>
      </w:pPr>
      <w:r w:rsidRPr="005370BD">
        <w:br w:type="page"/>
      </w:r>
      <w:r w:rsidRPr="005370BD">
        <w:rPr>
          <w:rFonts w:cs="Arial"/>
          <w:b/>
        </w:rPr>
        <w:t>ΠΕΡΙΓΡΑΜΜΑ ΜΑΘΗΜΑΤΟΣ</w:t>
      </w:r>
    </w:p>
    <w:p w:rsidR="00D2572F" w:rsidRPr="005370BD" w:rsidRDefault="00D2572F" w:rsidP="002B711C">
      <w:pPr>
        <w:widowControl w:val="0"/>
        <w:numPr>
          <w:ilvl w:val="0"/>
          <w:numId w:val="136"/>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1"/>
        <w:gridCol w:w="1403"/>
        <w:gridCol w:w="936"/>
        <w:gridCol w:w="1517"/>
        <w:gridCol w:w="322"/>
        <w:gridCol w:w="1505"/>
      </w:tblGrid>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ΣΧΟΛΗ</w:t>
            </w:r>
          </w:p>
        </w:tc>
        <w:tc>
          <w:tcPr>
            <w:tcW w:w="5655" w:type="dxa"/>
            <w:gridSpan w:val="5"/>
          </w:tcPr>
          <w:p w:rsidR="00D2572F" w:rsidRPr="005370BD" w:rsidRDefault="00D2572F" w:rsidP="005660C5">
            <w:pPr>
              <w:rPr>
                <w:rFonts w:cs="Arial"/>
              </w:rPr>
            </w:pPr>
            <w:r w:rsidRPr="005370BD">
              <w:rPr>
                <w:rFonts w:cs="Arial"/>
              </w:rPr>
              <w:t>ΠΟΛΥΤΕΧΝΙΚΗ</w:t>
            </w:r>
          </w:p>
        </w:tc>
      </w:tr>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ΤΜΗΜΑ</w:t>
            </w:r>
          </w:p>
        </w:tc>
        <w:tc>
          <w:tcPr>
            <w:tcW w:w="5655" w:type="dxa"/>
            <w:gridSpan w:val="5"/>
          </w:tcPr>
          <w:p w:rsidR="00D2572F" w:rsidRPr="005370BD" w:rsidRDefault="00D2572F" w:rsidP="005660C5">
            <w:pPr>
              <w:rPr>
                <w:rFonts w:cs="Arial"/>
              </w:rPr>
            </w:pPr>
            <w:r w:rsidRPr="005370BD">
              <w:rPr>
                <w:rFonts w:cs="Arial"/>
              </w:rPr>
              <w:t>ΠΟΛΙΤΙΚΩΝ ΜΗΧΑΝΙΚΩΝ</w:t>
            </w:r>
          </w:p>
        </w:tc>
      </w:tr>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 xml:space="preserve">ΕΠΙΠΕΔΟ ΣΠΟΥΔΩΝ </w:t>
            </w:r>
          </w:p>
        </w:tc>
        <w:tc>
          <w:tcPr>
            <w:tcW w:w="5655" w:type="dxa"/>
            <w:gridSpan w:val="5"/>
          </w:tcPr>
          <w:p w:rsidR="00D2572F" w:rsidRPr="005370BD" w:rsidRDefault="00D2572F" w:rsidP="005660C5">
            <w:pPr>
              <w:rPr>
                <w:rFonts w:cs="Arial"/>
                <w:caps/>
              </w:rPr>
            </w:pPr>
            <w:r w:rsidRPr="005370BD">
              <w:rPr>
                <w:rFonts w:cs="Arial"/>
                <w:caps/>
              </w:rPr>
              <w:t>Προπτυχιακό</w:t>
            </w:r>
          </w:p>
        </w:tc>
      </w:tr>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ΚΩΔΙΚΟΣ ΜΑΘΗΜΑΤΟΣ</w:t>
            </w:r>
          </w:p>
        </w:tc>
        <w:tc>
          <w:tcPr>
            <w:tcW w:w="1352" w:type="dxa"/>
          </w:tcPr>
          <w:p w:rsidR="00D2572F" w:rsidRPr="005370BD" w:rsidRDefault="00D2572F" w:rsidP="005660C5">
            <w:pPr>
              <w:rPr>
                <w:rFonts w:cs="Arial"/>
              </w:rPr>
            </w:pPr>
            <w:r w:rsidRPr="005370BD">
              <w:rPr>
                <w:rFonts w:cs="Arial"/>
              </w:rPr>
              <w:t>CIV_5605A</w:t>
            </w:r>
          </w:p>
        </w:tc>
        <w:tc>
          <w:tcPr>
            <w:tcW w:w="2475" w:type="dxa"/>
            <w:gridSpan w:val="2"/>
            <w:shd w:val="clear" w:color="auto" w:fill="DDD9C3"/>
          </w:tcPr>
          <w:p w:rsidR="00D2572F" w:rsidRPr="005370BD" w:rsidRDefault="00D2572F" w:rsidP="005660C5">
            <w:pPr>
              <w:jc w:val="right"/>
              <w:rPr>
                <w:rFonts w:cs="Arial"/>
                <w:b/>
                <w:sz w:val="20"/>
                <w:szCs w:val="20"/>
              </w:rPr>
            </w:pPr>
            <w:r w:rsidRPr="005370BD">
              <w:rPr>
                <w:rFonts w:cs="Arial"/>
                <w:b/>
                <w:sz w:val="20"/>
                <w:szCs w:val="20"/>
              </w:rPr>
              <w:t>ΕΞΑΜΗΝΟ ΣΠΟΥΔΩΝ</w:t>
            </w:r>
          </w:p>
        </w:tc>
        <w:tc>
          <w:tcPr>
            <w:tcW w:w="1828" w:type="dxa"/>
            <w:gridSpan w:val="2"/>
          </w:tcPr>
          <w:p w:rsidR="00D2572F" w:rsidRPr="005370BD" w:rsidRDefault="00D2572F" w:rsidP="005660C5">
            <w:pPr>
              <w:rPr>
                <w:rFonts w:cs="Arial"/>
              </w:rPr>
            </w:pPr>
            <w:r w:rsidRPr="005370BD">
              <w:rPr>
                <w:rFonts w:cs="Arial"/>
              </w:rPr>
              <w:t>4</w:t>
            </w:r>
            <w:r w:rsidRPr="005370BD">
              <w:rPr>
                <w:rFonts w:cs="Arial"/>
                <w:vertAlign w:val="superscript"/>
              </w:rPr>
              <w:t>ο</w:t>
            </w:r>
          </w:p>
        </w:tc>
      </w:tr>
      <w:tr w:rsidR="00D2572F" w:rsidRPr="005370BD" w:rsidTr="005660C5">
        <w:trPr>
          <w:trHeight w:val="375"/>
        </w:trPr>
        <w:tc>
          <w:tcPr>
            <w:tcW w:w="2867" w:type="dxa"/>
            <w:shd w:val="clear" w:color="auto" w:fill="DDD9C3"/>
            <w:vAlign w:val="center"/>
          </w:tcPr>
          <w:p w:rsidR="00D2572F" w:rsidRPr="005370BD" w:rsidRDefault="00D2572F" w:rsidP="005660C5">
            <w:pPr>
              <w:jc w:val="right"/>
              <w:rPr>
                <w:rFonts w:cs="Arial"/>
                <w:b/>
                <w:sz w:val="20"/>
                <w:szCs w:val="20"/>
              </w:rPr>
            </w:pPr>
            <w:r w:rsidRPr="005370BD">
              <w:rPr>
                <w:rFonts w:cs="Arial"/>
                <w:b/>
                <w:sz w:val="20"/>
                <w:szCs w:val="20"/>
              </w:rPr>
              <w:t>ΤΙΤΛΟΣ ΜΑΘΗΜΑΤΟΣ</w:t>
            </w:r>
          </w:p>
        </w:tc>
        <w:tc>
          <w:tcPr>
            <w:tcW w:w="5655" w:type="dxa"/>
            <w:gridSpan w:val="5"/>
            <w:vAlign w:val="center"/>
          </w:tcPr>
          <w:p w:rsidR="00D2572F" w:rsidRPr="005370BD" w:rsidRDefault="00D2572F" w:rsidP="005660C5">
            <w:pPr>
              <w:rPr>
                <w:rFonts w:cs="Arial"/>
              </w:rPr>
            </w:pPr>
            <w:r w:rsidRPr="005370BD">
              <w:rPr>
                <w:rFonts w:cs="Arial"/>
              </w:rPr>
              <w:t>TEΧΝΙΚΗ ΤΗΣ ΚΥΚΛΟΦΟΡΙΑΣ</w:t>
            </w:r>
          </w:p>
        </w:tc>
      </w:tr>
      <w:tr w:rsidR="00D2572F" w:rsidRPr="005370BD" w:rsidTr="005660C5">
        <w:trPr>
          <w:trHeight w:val="196"/>
        </w:trPr>
        <w:tc>
          <w:tcPr>
            <w:tcW w:w="5175" w:type="dxa"/>
            <w:gridSpan w:val="3"/>
            <w:shd w:val="clear" w:color="auto" w:fill="DDD9C3"/>
            <w:vAlign w:val="center"/>
          </w:tcPr>
          <w:p w:rsidR="00D2572F" w:rsidRPr="005370BD" w:rsidRDefault="00D2572F" w:rsidP="005660C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2" w:type="dxa"/>
            <w:gridSpan w:val="2"/>
            <w:shd w:val="clear" w:color="auto" w:fill="DDD9C3"/>
            <w:vAlign w:val="center"/>
          </w:tcPr>
          <w:p w:rsidR="00D2572F" w:rsidRPr="005370BD" w:rsidRDefault="00D2572F" w:rsidP="005660C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5660C5">
            <w:pPr>
              <w:jc w:val="center"/>
              <w:rPr>
                <w:rFonts w:cs="Arial"/>
                <w:b/>
                <w:sz w:val="20"/>
                <w:szCs w:val="20"/>
              </w:rPr>
            </w:pPr>
            <w:r w:rsidRPr="005370BD">
              <w:rPr>
                <w:rFonts w:cs="Arial"/>
                <w:b/>
                <w:sz w:val="20"/>
                <w:szCs w:val="20"/>
              </w:rPr>
              <w:t>ΠΙΣΤΩΤΙΚΕΣ ΜΟΝΑΔΕΣ</w:t>
            </w:r>
          </w:p>
        </w:tc>
      </w:tr>
      <w:tr w:rsidR="00D2572F" w:rsidRPr="005370BD" w:rsidTr="005660C5">
        <w:trPr>
          <w:trHeight w:val="194"/>
        </w:trPr>
        <w:tc>
          <w:tcPr>
            <w:tcW w:w="5175" w:type="dxa"/>
            <w:gridSpan w:val="3"/>
          </w:tcPr>
          <w:p w:rsidR="00D2572F" w:rsidRPr="005370BD" w:rsidRDefault="00D2572F" w:rsidP="005660C5">
            <w:pPr>
              <w:jc w:val="right"/>
              <w:rPr>
                <w:rFonts w:cs="Arial"/>
              </w:rPr>
            </w:pPr>
            <w:r w:rsidRPr="005370BD">
              <w:rPr>
                <w:rFonts w:cs="Arial"/>
              </w:rPr>
              <w:t>Διαλέξεις και Ασκήσεις Πράξης</w:t>
            </w:r>
          </w:p>
        </w:tc>
        <w:tc>
          <w:tcPr>
            <w:tcW w:w="1842" w:type="dxa"/>
            <w:gridSpan w:val="2"/>
          </w:tcPr>
          <w:p w:rsidR="00D2572F" w:rsidRPr="005370BD" w:rsidRDefault="00D2572F" w:rsidP="005660C5">
            <w:pPr>
              <w:jc w:val="center"/>
              <w:rPr>
                <w:rFonts w:cs="Arial"/>
              </w:rPr>
            </w:pPr>
            <w:r w:rsidRPr="005370BD">
              <w:rPr>
                <w:rFonts w:cs="Arial"/>
              </w:rPr>
              <w:t>4</w:t>
            </w:r>
          </w:p>
        </w:tc>
        <w:tc>
          <w:tcPr>
            <w:tcW w:w="1505" w:type="dxa"/>
          </w:tcPr>
          <w:p w:rsidR="00D2572F" w:rsidRPr="005370BD" w:rsidRDefault="00D2572F" w:rsidP="005660C5">
            <w:pPr>
              <w:jc w:val="center"/>
              <w:rPr>
                <w:rFonts w:cs="Arial"/>
                <w:lang w:val="en-US"/>
              </w:rPr>
            </w:pPr>
            <w:r w:rsidRPr="005370BD">
              <w:rPr>
                <w:rFonts w:cs="Arial"/>
                <w:lang w:val="en-US"/>
              </w:rPr>
              <w:t xml:space="preserve"> 6</w:t>
            </w:r>
          </w:p>
        </w:tc>
      </w:tr>
      <w:tr w:rsidR="00D2572F" w:rsidRPr="005370BD" w:rsidTr="005660C5">
        <w:trPr>
          <w:trHeight w:val="194"/>
        </w:trPr>
        <w:tc>
          <w:tcPr>
            <w:tcW w:w="5175" w:type="dxa"/>
            <w:gridSpan w:val="3"/>
          </w:tcPr>
          <w:p w:rsidR="00D2572F" w:rsidRPr="005370BD" w:rsidRDefault="00D2572F" w:rsidP="005660C5">
            <w:pPr>
              <w:jc w:val="right"/>
              <w:rPr>
                <w:rFonts w:cs="Arial"/>
                <w:b/>
                <w:sz w:val="20"/>
                <w:szCs w:val="20"/>
              </w:rPr>
            </w:pPr>
            <w:r w:rsidRPr="005370BD">
              <w:t>Εργαστηριακές Ασκήσεις Πεδίου και ολοκληρωμένη Εργασία Πεδίου</w:t>
            </w:r>
          </w:p>
        </w:tc>
        <w:tc>
          <w:tcPr>
            <w:tcW w:w="1842" w:type="dxa"/>
            <w:gridSpan w:val="2"/>
          </w:tcPr>
          <w:p w:rsidR="00D2572F" w:rsidRPr="005370BD" w:rsidRDefault="00D2572F" w:rsidP="005660C5">
            <w:pPr>
              <w:jc w:val="center"/>
              <w:rPr>
                <w:rFonts w:cs="Arial"/>
                <w:sz w:val="20"/>
                <w:szCs w:val="20"/>
              </w:rPr>
            </w:pPr>
            <w:r w:rsidRPr="005370BD">
              <w:t>1</w:t>
            </w:r>
          </w:p>
        </w:tc>
        <w:tc>
          <w:tcPr>
            <w:tcW w:w="1505" w:type="dxa"/>
          </w:tcPr>
          <w:p w:rsidR="00D2572F" w:rsidRPr="005370BD" w:rsidRDefault="00D2572F" w:rsidP="005660C5">
            <w:pPr>
              <w:jc w:val="center"/>
              <w:rPr>
                <w:rFonts w:cs="Arial"/>
                <w:sz w:val="20"/>
                <w:szCs w:val="20"/>
              </w:rPr>
            </w:pPr>
            <w:r w:rsidRPr="005370BD">
              <w:t>1</w:t>
            </w:r>
          </w:p>
        </w:tc>
      </w:tr>
      <w:tr w:rsidR="00D2572F" w:rsidRPr="005370BD" w:rsidTr="005660C5">
        <w:trPr>
          <w:trHeight w:val="194"/>
        </w:trPr>
        <w:tc>
          <w:tcPr>
            <w:tcW w:w="5175" w:type="dxa"/>
            <w:gridSpan w:val="3"/>
          </w:tcPr>
          <w:p w:rsidR="00D2572F" w:rsidRPr="005370BD" w:rsidRDefault="00D2572F" w:rsidP="005660C5">
            <w:pPr>
              <w:rPr>
                <w:rFonts w:cs="Arial"/>
                <w:b/>
                <w:sz w:val="20"/>
                <w:szCs w:val="20"/>
              </w:rPr>
            </w:pPr>
          </w:p>
        </w:tc>
        <w:tc>
          <w:tcPr>
            <w:tcW w:w="1842" w:type="dxa"/>
            <w:gridSpan w:val="2"/>
          </w:tcPr>
          <w:p w:rsidR="00D2572F" w:rsidRPr="005370BD" w:rsidRDefault="00D2572F" w:rsidP="005660C5">
            <w:pPr>
              <w:jc w:val="right"/>
              <w:rPr>
                <w:rFonts w:cs="Arial"/>
                <w:sz w:val="20"/>
                <w:szCs w:val="20"/>
              </w:rPr>
            </w:pPr>
          </w:p>
        </w:tc>
        <w:tc>
          <w:tcPr>
            <w:tcW w:w="1505" w:type="dxa"/>
          </w:tcPr>
          <w:p w:rsidR="00D2572F" w:rsidRPr="005370BD" w:rsidRDefault="00D2572F" w:rsidP="005660C5">
            <w:pPr>
              <w:rPr>
                <w:rFonts w:cs="Arial"/>
                <w:sz w:val="20"/>
                <w:szCs w:val="20"/>
              </w:rPr>
            </w:pPr>
          </w:p>
        </w:tc>
      </w:tr>
      <w:tr w:rsidR="00D2572F" w:rsidRPr="005370BD" w:rsidTr="005660C5">
        <w:trPr>
          <w:trHeight w:val="194"/>
        </w:trPr>
        <w:tc>
          <w:tcPr>
            <w:tcW w:w="5175" w:type="dxa"/>
            <w:gridSpan w:val="3"/>
            <w:shd w:val="clear" w:color="auto" w:fill="DDD9C3"/>
          </w:tcPr>
          <w:p w:rsidR="00D2572F" w:rsidRPr="005370BD" w:rsidRDefault="00D2572F" w:rsidP="005660C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2" w:type="dxa"/>
            <w:gridSpan w:val="2"/>
          </w:tcPr>
          <w:p w:rsidR="00D2572F" w:rsidRPr="005370BD" w:rsidRDefault="00D2572F" w:rsidP="005660C5">
            <w:pPr>
              <w:jc w:val="right"/>
              <w:rPr>
                <w:rFonts w:cs="Arial"/>
                <w:sz w:val="20"/>
                <w:szCs w:val="20"/>
              </w:rPr>
            </w:pPr>
          </w:p>
        </w:tc>
        <w:tc>
          <w:tcPr>
            <w:tcW w:w="1505" w:type="dxa"/>
          </w:tcPr>
          <w:p w:rsidR="00D2572F" w:rsidRPr="005370BD" w:rsidRDefault="00D2572F" w:rsidP="005660C5">
            <w:pPr>
              <w:rPr>
                <w:rFonts w:cs="Arial"/>
                <w:sz w:val="20"/>
                <w:szCs w:val="20"/>
              </w:rPr>
            </w:pPr>
          </w:p>
        </w:tc>
      </w:tr>
      <w:tr w:rsidR="00D2572F" w:rsidRPr="005370BD" w:rsidTr="005660C5">
        <w:trPr>
          <w:trHeight w:val="599"/>
        </w:trPr>
        <w:tc>
          <w:tcPr>
            <w:tcW w:w="2867" w:type="dxa"/>
            <w:shd w:val="clear" w:color="auto" w:fill="DDD9C3"/>
          </w:tcPr>
          <w:p w:rsidR="00D2572F" w:rsidRPr="005370BD" w:rsidRDefault="00D2572F" w:rsidP="005660C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660C5">
            <w:pPr>
              <w:jc w:val="right"/>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655" w:type="dxa"/>
            <w:gridSpan w:val="5"/>
          </w:tcPr>
          <w:p w:rsidR="00D2572F" w:rsidRPr="005370BD" w:rsidRDefault="00D2572F" w:rsidP="005660C5">
            <w:pPr>
              <w:rPr>
                <w:rFonts w:cs="Arial"/>
              </w:rPr>
            </w:pPr>
            <w:r w:rsidRPr="005370BD">
              <w:rPr>
                <w:rFonts w:cs="Arial"/>
                <w:sz w:val="22"/>
                <w:szCs w:val="22"/>
              </w:rPr>
              <w:t>Επιστημονικής Περιοχής</w:t>
            </w:r>
          </w:p>
        </w:tc>
      </w:tr>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ΠΡΟΑΠΑΙΤΟΥΜΕΝΑ ΜΑΘΗΜΑΤΑ:</w:t>
            </w:r>
          </w:p>
          <w:p w:rsidR="00D2572F" w:rsidRPr="005370BD" w:rsidRDefault="00D2572F" w:rsidP="005660C5">
            <w:pPr>
              <w:jc w:val="right"/>
              <w:rPr>
                <w:rFonts w:cs="Arial"/>
                <w:b/>
                <w:sz w:val="20"/>
                <w:szCs w:val="20"/>
              </w:rPr>
            </w:pPr>
          </w:p>
        </w:tc>
        <w:tc>
          <w:tcPr>
            <w:tcW w:w="5655" w:type="dxa"/>
            <w:gridSpan w:val="5"/>
          </w:tcPr>
          <w:p w:rsidR="00D2572F" w:rsidRPr="005370BD" w:rsidRDefault="00D2572F" w:rsidP="005660C5">
            <w:pPr>
              <w:rPr>
                <w:rFonts w:cs="Arial"/>
              </w:rPr>
            </w:pPr>
            <w:r w:rsidRPr="005370BD">
              <w:rPr>
                <w:rFonts w:cs="Arial"/>
                <w:sz w:val="22"/>
                <w:szCs w:val="22"/>
              </w:rPr>
              <w:t>Απαραίτητη η γνώση Εφηρμοσμένων Μαθηματικών και Στατιστικής</w:t>
            </w:r>
          </w:p>
        </w:tc>
      </w:tr>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ΓΛΩΣΣΑ ΔΙΔΑΣΚΑΛΙΑΣ και ΕΞΕΤΑΣΕΩΝ:</w:t>
            </w:r>
          </w:p>
        </w:tc>
        <w:tc>
          <w:tcPr>
            <w:tcW w:w="5655" w:type="dxa"/>
            <w:gridSpan w:val="5"/>
          </w:tcPr>
          <w:p w:rsidR="00D2572F" w:rsidRPr="005370BD" w:rsidRDefault="00D2572F" w:rsidP="005660C5">
            <w:pPr>
              <w:rPr>
                <w:rFonts w:cs="Arial"/>
              </w:rPr>
            </w:pPr>
            <w:r w:rsidRPr="005370BD">
              <w:rPr>
                <w:rFonts w:cs="Arial"/>
                <w:sz w:val="22"/>
                <w:szCs w:val="22"/>
              </w:rPr>
              <w:t>Ελληνική</w:t>
            </w:r>
          </w:p>
        </w:tc>
      </w:tr>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 xml:space="preserve">ΤΟ ΜΑΘΗΜΑ ΠΡΟΣΦΕΡΕΤΑΙ ΣΕ ΦΟΙΤΗΤΕΣ ERASMUS </w:t>
            </w:r>
          </w:p>
        </w:tc>
        <w:tc>
          <w:tcPr>
            <w:tcW w:w="5655" w:type="dxa"/>
            <w:gridSpan w:val="5"/>
          </w:tcPr>
          <w:p w:rsidR="00D2572F" w:rsidRPr="005370BD" w:rsidRDefault="00D2572F" w:rsidP="005660C5">
            <w:pPr>
              <w:rPr>
                <w:rFonts w:cs="Arial"/>
              </w:rPr>
            </w:pPr>
            <w:r w:rsidRPr="005370BD">
              <w:rPr>
                <w:rFonts w:cs="Arial"/>
                <w:sz w:val="22"/>
                <w:szCs w:val="22"/>
              </w:rPr>
              <w:t>ΝΑΙ (στην Αγγλική)</w:t>
            </w:r>
          </w:p>
        </w:tc>
      </w:tr>
      <w:tr w:rsidR="00D2572F" w:rsidRPr="005370BD" w:rsidTr="005660C5">
        <w:tc>
          <w:tcPr>
            <w:tcW w:w="2867"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ΗΛΕΚΤΡΟΝΙΚΗ ΣΕΛΙΔΑ ΜΑΘΗΜΑΤΟΣ (URL)</w:t>
            </w:r>
          </w:p>
        </w:tc>
        <w:tc>
          <w:tcPr>
            <w:tcW w:w="5655" w:type="dxa"/>
            <w:gridSpan w:val="5"/>
          </w:tcPr>
          <w:p w:rsidR="00D2572F" w:rsidRPr="005370BD" w:rsidRDefault="00D2572F" w:rsidP="005660C5">
            <w:pPr>
              <w:rPr>
                <w:rFonts w:cs="Arial"/>
                <w:sz w:val="20"/>
                <w:szCs w:val="20"/>
              </w:rPr>
            </w:pPr>
          </w:p>
        </w:tc>
      </w:tr>
    </w:tbl>
    <w:p w:rsidR="00D2572F" w:rsidRPr="005370BD" w:rsidRDefault="00D2572F" w:rsidP="00CA0895">
      <w:pPr>
        <w:widowControl w:val="0"/>
        <w:numPr>
          <w:ilvl w:val="0"/>
          <w:numId w:val="136"/>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660C5">
        <w:tc>
          <w:tcPr>
            <w:tcW w:w="8472" w:type="dxa"/>
            <w:gridSpan w:val="2"/>
            <w:tcBorders>
              <w:bottom w:val="nil"/>
            </w:tcBorders>
            <w:shd w:val="clear" w:color="auto" w:fill="DDD9C3"/>
          </w:tcPr>
          <w:p w:rsidR="00D2572F" w:rsidRPr="005370BD" w:rsidRDefault="00D2572F" w:rsidP="005660C5">
            <w:pPr>
              <w:rPr>
                <w:rFonts w:cs="Arial"/>
                <w:i/>
                <w:sz w:val="16"/>
                <w:szCs w:val="16"/>
              </w:rPr>
            </w:pPr>
            <w:r w:rsidRPr="005370BD">
              <w:rPr>
                <w:rFonts w:cs="Arial"/>
                <w:b/>
                <w:sz w:val="20"/>
                <w:szCs w:val="20"/>
              </w:rPr>
              <w:t>Μαθησιακά Αποτελέσματα</w:t>
            </w:r>
          </w:p>
        </w:tc>
      </w:tr>
      <w:tr w:rsidR="00D2572F" w:rsidRPr="005370BD" w:rsidTr="005660C5">
        <w:tc>
          <w:tcPr>
            <w:tcW w:w="8472" w:type="dxa"/>
            <w:gridSpan w:val="2"/>
            <w:tcBorders>
              <w:top w:val="nil"/>
            </w:tcBorders>
            <w:shd w:val="clear" w:color="auto" w:fill="DDD9C3"/>
          </w:tcPr>
          <w:p w:rsidR="00D2572F" w:rsidRPr="005370BD" w:rsidRDefault="00D2572F" w:rsidP="005660C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660C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660C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5660C5">
        <w:tc>
          <w:tcPr>
            <w:tcW w:w="8472" w:type="dxa"/>
            <w:gridSpan w:val="2"/>
          </w:tcPr>
          <w:p w:rsidR="00D2572F" w:rsidRPr="005370BD" w:rsidRDefault="00D2572F" w:rsidP="005660C5">
            <w:pPr>
              <w:numPr>
                <w:ilvl w:val="0"/>
                <w:numId w:val="133"/>
              </w:numPr>
              <w:jc w:val="both"/>
            </w:pPr>
            <w:r w:rsidRPr="005370BD">
              <w:rPr>
                <w:sz w:val="22"/>
                <w:szCs w:val="22"/>
              </w:rPr>
              <w:t>Γνώση των κυριότερων παραμέτρων της Τεχνικής της Κυκλοφορίας</w:t>
            </w:r>
          </w:p>
          <w:p w:rsidR="00D2572F" w:rsidRPr="005370BD" w:rsidRDefault="00D2572F" w:rsidP="005660C5">
            <w:pPr>
              <w:numPr>
                <w:ilvl w:val="0"/>
                <w:numId w:val="133"/>
              </w:numPr>
              <w:jc w:val="both"/>
            </w:pPr>
            <w:r w:rsidRPr="005370BD">
              <w:rPr>
                <w:sz w:val="22"/>
                <w:szCs w:val="22"/>
              </w:rPr>
              <w:t>Γνώση τεχνικών και μεθοδολογιών της Τεχνικής της Κυκλοφορίας</w:t>
            </w:r>
          </w:p>
          <w:p w:rsidR="00D2572F" w:rsidRPr="005370BD" w:rsidRDefault="00D2572F" w:rsidP="005660C5">
            <w:pPr>
              <w:numPr>
                <w:ilvl w:val="0"/>
                <w:numId w:val="133"/>
              </w:numPr>
              <w:jc w:val="both"/>
            </w:pPr>
            <w:r w:rsidRPr="005370BD">
              <w:rPr>
                <w:sz w:val="22"/>
                <w:szCs w:val="22"/>
              </w:rPr>
              <w:t>Γνώση διεξαγωγής κυκλοφοριακών μετρήσεων</w:t>
            </w:r>
          </w:p>
          <w:p w:rsidR="00D2572F" w:rsidRPr="005370BD" w:rsidRDefault="00D2572F" w:rsidP="005660C5">
            <w:pPr>
              <w:numPr>
                <w:ilvl w:val="0"/>
                <w:numId w:val="133"/>
              </w:numPr>
              <w:jc w:val="both"/>
            </w:pPr>
            <w:r w:rsidRPr="005370BD">
              <w:rPr>
                <w:sz w:val="22"/>
                <w:szCs w:val="22"/>
              </w:rPr>
              <w:t>Βασική επεξεργασία των εξαγόμενων των κυκλοφοριακών μετρήσεων</w:t>
            </w:r>
          </w:p>
          <w:p w:rsidR="00D2572F" w:rsidRPr="005370BD" w:rsidRDefault="00D2572F" w:rsidP="005660C5">
            <w:pPr>
              <w:numPr>
                <w:ilvl w:val="0"/>
                <w:numId w:val="133"/>
              </w:numPr>
              <w:jc w:val="both"/>
            </w:pPr>
            <w:r w:rsidRPr="005370BD">
              <w:rPr>
                <w:sz w:val="22"/>
                <w:szCs w:val="22"/>
              </w:rPr>
              <w:t>Υπολογισμός κυκλοφοριακής ικανότητας τμημάτων του οδικού δικτύου</w:t>
            </w:r>
          </w:p>
          <w:p w:rsidR="00D2572F" w:rsidRPr="005370BD" w:rsidRDefault="00D2572F" w:rsidP="005660C5">
            <w:pPr>
              <w:numPr>
                <w:ilvl w:val="0"/>
                <w:numId w:val="133"/>
              </w:numPr>
              <w:jc w:val="both"/>
            </w:pPr>
            <w:r w:rsidRPr="005370BD">
              <w:rPr>
                <w:sz w:val="22"/>
                <w:szCs w:val="22"/>
              </w:rPr>
              <w:t>Μελέτη και σχεδιασμός φωτεινής σηματοδότησης</w:t>
            </w:r>
          </w:p>
          <w:p w:rsidR="00D2572F" w:rsidRPr="005370BD" w:rsidRDefault="00D2572F" w:rsidP="005660C5">
            <w:pPr>
              <w:pStyle w:val="ListParagraph1"/>
              <w:numPr>
                <w:ilvl w:val="0"/>
                <w:numId w:val="133"/>
              </w:numPr>
              <w:spacing w:after="0"/>
              <w:jc w:val="both"/>
              <w:rPr>
                <w:rFonts w:ascii="Times New Roman" w:hAnsi="Times New Roman"/>
                <w:lang w:val="el-GR"/>
              </w:rPr>
            </w:pPr>
            <w:r w:rsidRPr="005370BD">
              <w:rPr>
                <w:rFonts w:ascii="Times New Roman" w:hAnsi="Times New Roman"/>
                <w:sz w:val="22"/>
                <w:szCs w:val="22"/>
                <w:lang w:val="el-GR"/>
              </w:rPr>
              <w:t>Αξιολόγηση συστήματος φωτεινής σηματοδότησης</w:t>
            </w:r>
          </w:p>
        </w:tc>
      </w:tr>
      <w:tr w:rsidR="00D2572F" w:rsidRPr="005370BD" w:rsidTr="005660C5">
        <w:tblPrEx>
          <w:tblLook w:val="0000"/>
        </w:tblPrEx>
        <w:tc>
          <w:tcPr>
            <w:tcW w:w="8454" w:type="dxa"/>
            <w:gridSpan w:val="2"/>
            <w:tcBorders>
              <w:bottom w:val="nil"/>
            </w:tcBorders>
            <w:shd w:val="clear" w:color="auto" w:fill="DDD9C3"/>
          </w:tcPr>
          <w:p w:rsidR="00D2572F" w:rsidRPr="005370BD" w:rsidRDefault="00D2572F" w:rsidP="005660C5">
            <w:pPr>
              <w:rPr>
                <w:rFonts w:cs="Arial"/>
                <w:b/>
                <w:sz w:val="20"/>
                <w:szCs w:val="20"/>
              </w:rPr>
            </w:pPr>
            <w:r w:rsidRPr="005370BD">
              <w:rPr>
                <w:rFonts w:cs="Arial"/>
                <w:b/>
                <w:sz w:val="20"/>
                <w:szCs w:val="20"/>
              </w:rPr>
              <w:t>Γενικές Ικανότητες</w:t>
            </w:r>
          </w:p>
        </w:tc>
      </w:tr>
      <w:tr w:rsidR="00D2572F" w:rsidRPr="005370BD" w:rsidTr="005660C5">
        <w:tc>
          <w:tcPr>
            <w:tcW w:w="8472" w:type="dxa"/>
            <w:gridSpan w:val="2"/>
            <w:tcBorders>
              <w:top w:val="nil"/>
              <w:bottom w:val="nil"/>
            </w:tcBorders>
            <w:shd w:val="clear" w:color="auto" w:fill="DDD9C3"/>
          </w:tcPr>
          <w:p w:rsidR="00D2572F" w:rsidRPr="005370BD" w:rsidRDefault="00D2572F" w:rsidP="005660C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660C5">
        <w:tblPrEx>
          <w:tblLook w:val="0000"/>
        </w:tblPrEx>
        <w:tc>
          <w:tcPr>
            <w:tcW w:w="3964" w:type="dxa"/>
            <w:tcBorders>
              <w:top w:val="nil"/>
              <w:right w:val="nil"/>
            </w:tcBorders>
            <w:shd w:val="clear" w:color="auto" w:fill="DDD9C3"/>
          </w:tcPr>
          <w:p w:rsidR="00D2572F" w:rsidRPr="005370BD" w:rsidRDefault="00D2572F" w:rsidP="00CA0895">
            <w:pPr>
              <w:pStyle w:val="ListParagraph1"/>
              <w:numPr>
                <w:ilvl w:val="0"/>
                <w:numId w:val="134"/>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 xml:space="preserve">Ικανότητα επίδειξης γνώσης και κατανόησης των ουσιωδών ιδιοτήτων, εννοιών και μηχανισμών που σχετίζονται με </w:t>
            </w:r>
            <w:r w:rsidRPr="005370BD">
              <w:rPr>
                <w:i/>
                <w:sz w:val="16"/>
                <w:szCs w:val="16"/>
                <w:lang w:val="el-GR"/>
              </w:rPr>
              <w:t>την συμπεριφορά της κυκλοφορίας οχημάτων</w:t>
            </w:r>
            <w:r w:rsidRPr="005370BD">
              <w:rPr>
                <w:rFonts w:ascii="Times New Roman" w:hAnsi="Times New Roman"/>
                <w:i/>
                <w:sz w:val="16"/>
                <w:szCs w:val="16"/>
                <w:lang w:val="el-GR"/>
              </w:rPr>
              <w:t>.</w:t>
            </w:r>
          </w:p>
          <w:p w:rsidR="00D2572F" w:rsidRPr="005370BD" w:rsidRDefault="00D2572F" w:rsidP="00CA0895">
            <w:pPr>
              <w:pStyle w:val="ListParagraph1"/>
              <w:numPr>
                <w:ilvl w:val="0"/>
                <w:numId w:val="134"/>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Ικανότητα εφαρμογής αυτής της γνώσης και κατανόησης στην περιγραφή και λύση οικείων ποιοτικών και ποσοτικών προβλημάτων.</w:t>
            </w:r>
          </w:p>
        </w:tc>
        <w:tc>
          <w:tcPr>
            <w:tcW w:w="4508" w:type="dxa"/>
            <w:tcBorders>
              <w:top w:val="nil"/>
              <w:left w:val="nil"/>
            </w:tcBorders>
            <w:shd w:val="clear" w:color="auto" w:fill="DDD9C3"/>
          </w:tcPr>
          <w:p w:rsidR="00D2572F" w:rsidRPr="005370BD" w:rsidRDefault="00D2572F" w:rsidP="00CA0895">
            <w:pPr>
              <w:pStyle w:val="ListParagraph1"/>
              <w:numPr>
                <w:ilvl w:val="0"/>
                <w:numId w:val="134"/>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Ικανότητα υιοθέτησης και εφαρμογής σχετικής μεθοδολογίας σε ποικίλα προβλήματα και μελέτες κυκλοφορίας, όπως του υπολογισμού κυκλοφοριακών παραμέτρων, της ρύθμισης κυκλοφορίας, και αξιολόγησης συστημάτων κυκλοφορίας.</w:t>
            </w:r>
          </w:p>
          <w:p w:rsidR="00D2572F" w:rsidRPr="005370BD" w:rsidRDefault="00D2572F" w:rsidP="00CA0895">
            <w:pPr>
              <w:pStyle w:val="ListParagraph1"/>
              <w:numPr>
                <w:ilvl w:val="0"/>
                <w:numId w:val="134"/>
              </w:numPr>
              <w:tabs>
                <w:tab w:val="clear" w:pos="754"/>
                <w:tab w:val="num" w:pos="0"/>
              </w:tabs>
              <w:spacing w:after="0"/>
              <w:ind w:left="355" w:hanging="284"/>
              <w:jc w:val="both"/>
              <w:rPr>
                <w:rFonts w:ascii="Times New Roman" w:hAnsi="Times New Roman"/>
                <w:i/>
                <w:sz w:val="16"/>
                <w:szCs w:val="16"/>
                <w:lang w:val="el-GR"/>
              </w:rPr>
            </w:pPr>
            <w:r w:rsidRPr="005370BD">
              <w:rPr>
                <w:rFonts w:ascii="Times New Roman" w:hAnsi="Times New Roman"/>
                <w:i/>
                <w:sz w:val="16"/>
                <w:szCs w:val="16"/>
                <w:lang w:val="el-GR"/>
              </w:rPr>
              <w:t>Ικανότητα χρησιμοποίησης αυτών των γνώσεων για την εκπόνηση μελετών καθώς και για θεματική συνεργασία σε προβλήματα και μελέτες επιστημονικής φύσεως.</w:t>
            </w:r>
          </w:p>
        </w:tc>
      </w:tr>
      <w:tr w:rsidR="00D2572F" w:rsidRPr="005370BD" w:rsidTr="005660C5">
        <w:tc>
          <w:tcPr>
            <w:tcW w:w="8472" w:type="dxa"/>
            <w:gridSpan w:val="2"/>
          </w:tcPr>
          <w:p w:rsidR="00D2572F" w:rsidRPr="005370BD" w:rsidRDefault="00D2572F" w:rsidP="005660C5">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5660C5">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5660C5">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Ανάλυση Έργων</w:t>
            </w:r>
          </w:p>
        </w:tc>
      </w:tr>
    </w:tbl>
    <w:p w:rsidR="00D2572F" w:rsidRPr="005370BD" w:rsidRDefault="00D2572F" w:rsidP="00CA0895">
      <w:pPr>
        <w:widowControl w:val="0"/>
        <w:numPr>
          <w:ilvl w:val="0"/>
          <w:numId w:val="136"/>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660C5">
        <w:tc>
          <w:tcPr>
            <w:tcW w:w="8472" w:type="dxa"/>
          </w:tcPr>
          <w:p w:rsidR="00D2572F" w:rsidRPr="005370BD" w:rsidRDefault="00D2572F" w:rsidP="00CA0895">
            <w:pPr>
              <w:numPr>
                <w:ilvl w:val="0"/>
                <w:numId w:val="135"/>
              </w:numPr>
              <w:tabs>
                <w:tab w:val="clear" w:pos="720"/>
                <w:tab w:val="num" w:pos="-108"/>
              </w:tabs>
              <w:ind w:left="317" w:hanging="317"/>
              <w:jc w:val="both"/>
            </w:pPr>
            <w:r w:rsidRPr="005370BD">
              <w:rPr>
                <w:sz w:val="22"/>
                <w:szCs w:val="22"/>
              </w:rPr>
              <w:t>Εισαγωγή στις ιδιότητες και στην οργάνωση των συστημάτων κυκλοφορίας. Βασικές έννοιες του συστήματος κυκλοφορίας.</w:t>
            </w:r>
          </w:p>
          <w:p w:rsidR="00D2572F" w:rsidRPr="005370BD" w:rsidRDefault="00D2572F" w:rsidP="00CA0895">
            <w:pPr>
              <w:numPr>
                <w:ilvl w:val="0"/>
                <w:numId w:val="135"/>
              </w:numPr>
              <w:tabs>
                <w:tab w:val="clear" w:pos="720"/>
                <w:tab w:val="num" w:pos="-108"/>
              </w:tabs>
              <w:ind w:left="317" w:hanging="317"/>
              <w:jc w:val="both"/>
            </w:pPr>
            <w:r w:rsidRPr="005370BD">
              <w:rPr>
                <w:sz w:val="22"/>
                <w:szCs w:val="22"/>
              </w:rPr>
              <w:t>Χαρακτηριστικά της κυκλοφορίας και μετρήσεις.</w:t>
            </w:r>
          </w:p>
          <w:p w:rsidR="00D2572F" w:rsidRPr="005370BD" w:rsidRDefault="00D2572F" w:rsidP="00CA0895">
            <w:pPr>
              <w:numPr>
                <w:ilvl w:val="0"/>
                <w:numId w:val="135"/>
              </w:numPr>
              <w:tabs>
                <w:tab w:val="clear" w:pos="720"/>
                <w:tab w:val="num" w:pos="-108"/>
              </w:tabs>
              <w:ind w:left="317" w:hanging="317"/>
              <w:jc w:val="both"/>
            </w:pPr>
            <w:r w:rsidRPr="005370BD">
              <w:rPr>
                <w:sz w:val="22"/>
                <w:szCs w:val="22"/>
              </w:rPr>
              <w:t>Θεμελιώδεις σχέσεις μεταξύ των βασικών μεγεθών της κυκλοφορίας (κυκλοφοριακή ροή, πυκνότητα, ταχύτητα).</w:t>
            </w:r>
          </w:p>
          <w:p w:rsidR="00D2572F" w:rsidRPr="005370BD" w:rsidRDefault="00D2572F" w:rsidP="00CA0895">
            <w:pPr>
              <w:numPr>
                <w:ilvl w:val="0"/>
                <w:numId w:val="135"/>
              </w:numPr>
              <w:tabs>
                <w:tab w:val="clear" w:pos="720"/>
                <w:tab w:val="num" w:pos="-108"/>
              </w:tabs>
              <w:ind w:left="317" w:hanging="317"/>
              <w:jc w:val="both"/>
            </w:pPr>
            <w:r w:rsidRPr="005370BD">
              <w:rPr>
                <w:sz w:val="22"/>
                <w:szCs w:val="22"/>
              </w:rPr>
              <w:t>Κυκλοφοριακή ικανότητα τμημάτων του οδικού δικτύου.</w:t>
            </w:r>
          </w:p>
          <w:p w:rsidR="00D2572F" w:rsidRPr="005370BD" w:rsidRDefault="00D2572F" w:rsidP="00CA0895">
            <w:pPr>
              <w:numPr>
                <w:ilvl w:val="0"/>
                <w:numId w:val="135"/>
              </w:numPr>
              <w:tabs>
                <w:tab w:val="clear" w:pos="720"/>
                <w:tab w:val="num" w:pos="-108"/>
              </w:tabs>
              <w:ind w:left="317" w:hanging="317"/>
              <w:jc w:val="both"/>
            </w:pPr>
            <w:r w:rsidRPr="005370BD">
              <w:rPr>
                <w:sz w:val="22"/>
                <w:szCs w:val="22"/>
              </w:rPr>
              <w:t>Ειδικές κυκλοφοριακές μελέτες (μελέτες πεζών, στάθμευση, μελέτες ατυχημάτων).</w:t>
            </w:r>
          </w:p>
          <w:p w:rsidR="00D2572F" w:rsidRPr="005370BD" w:rsidRDefault="00D2572F" w:rsidP="00CA0895">
            <w:pPr>
              <w:numPr>
                <w:ilvl w:val="0"/>
                <w:numId w:val="135"/>
              </w:numPr>
              <w:tabs>
                <w:tab w:val="clear" w:pos="720"/>
                <w:tab w:val="num" w:pos="-108"/>
              </w:tabs>
              <w:ind w:left="317" w:hanging="317"/>
              <w:jc w:val="both"/>
            </w:pPr>
            <w:r w:rsidRPr="005370BD">
              <w:rPr>
                <w:sz w:val="22"/>
                <w:szCs w:val="22"/>
              </w:rPr>
              <w:t>Φωτεινή σηματοδότηση (χαρακτηριστικά, προϋποθέσεις, ρυθμίσεις, έλεγχος, αξιολόγηση).</w:t>
            </w:r>
          </w:p>
          <w:p w:rsidR="00D2572F" w:rsidRPr="005370BD" w:rsidRDefault="00D2572F" w:rsidP="00CA0895">
            <w:pPr>
              <w:numPr>
                <w:ilvl w:val="0"/>
                <w:numId w:val="135"/>
              </w:numPr>
              <w:tabs>
                <w:tab w:val="clear" w:pos="720"/>
                <w:tab w:val="num" w:pos="-108"/>
              </w:tabs>
              <w:ind w:left="317" w:hanging="317"/>
              <w:jc w:val="both"/>
            </w:pPr>
            <w:r w:rsidRPr="005370BD">
              <w:rPr>
                <w:sz w:val="22"/>
                <w:szCs w:val="22"/>
              </w:rPr>
              <w:t>Εισαγωγή σε αυτόνομα συστήματα κυκλοφορίας.</w:t>
            </w:r>
          </w:p>
        </w:tc>
      </w:tr>
    </w:tbl>
    <w:p w:rsidR="00D2572F" w:rsidRPr="005370BD" w:rsidRDefault="00D2572F" w:rsidP="00CA0895">
      <w:pPr>
        <w:widowControl w:val="0"/>
        <w:numPr>
          <w:ilvl w:val="0"/>
          <w:numId w:val="136"/>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660C5">
        <w:tc>
          <w:tcPr>
            <w:tcW w:w="3306"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660C5">
            <w:pPr>
              <w:rPr>
                <w:iCs/>
              </w:rPr>
            </w:pPr>
            <w:r w:rsidRPr="005370BD">
              <w:rPr>
                <w:iCs/>
                <w:sz w:val="22"/>
                <w:szCs w:val="22"/>
              </w:rPr>
              <w:t xml:space="preserve">Στην τάξη. </w:t>
            </w:r>
            <w:r w:rsidRPr="005370BD">
              <w:rPr>
                <w:sz w:val="22"/>
                <w:szCs w:val="22"/>
              </w:rPr>
              <w:t>Παράδοση, υποδειγματική επίλυση προβλημάτων, συνεργατική έρευνα και ανάλυση προβλημάτων σε ομάδες 7-8 φοιτητών.</w:t>
            </w:r>
          </w:p>
        </w:tc>
      </w:tr>
      <w:tr w:rsidR="00D2572F" w:rsidRPr="005370BD" w:rsidTr="005660C5">
        <w:tc>
          <w:tcPr>
            <w:tcW w:w="3306" w:type="dxa"/>
            <w:shd w:val="clear" w:color="auto" w:fill="DDD9C3"/>
          </w:tcPr>
          <w:p w:rsidR="00D2572F" w:rsidRPr="005370BD" w:rsidRDefault="00D2572F" w:rsidP="005660C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660C5">
            <w:pPr>
              <w:rPr>
                <w:iCs/>
              </w:rPr>
            </w:pPr>
            <w:r w:rsidRPr="005370BD">
              <w:rPr>
                <w:iCs/>
                <w:sz w:val="22"/>
                <w:szCs w:val="22"/>
              </w:rPr>
              <w:t>Εξειδικευμένο Λογισμικό ανάλυσης και διαχείρισης συστημάτων κυκλοφορίας</w:t>
            </w:r>
          </w:p>
          <w:p w:rsidR="00D2572F" w:rsidRPr="005370BD" w:rsidRDefault="00D2572F" w:rsidP="005660C5">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5660C5">
        <w:tc>
          <w:tcPr>
            <w:tcW w:w="3306" w:type="dxa"/>
            <w:shd w:val="clear" w:color="auto" w:fill="DDD9C3"/>
          </w:tcPr>
          <w:p w:rsidR="00D2572F" w:rsidRPr="005370BD" w:rsidRDefault="00D2572F" w:rsidP="005660C5">
            <w:pPr>
              <w:jc w:val="right"/>
              <w:rPr>
                <w:rFonts w:cs="Arial"/>
                <w:b/>
                <w:sz w:val="20"/>
                <w:szCs w:val="20"/>
              </w:rPr>
            </w:pPr>
            <w:r w:rsidRPr="005370BD">
              <w:rPr>
                <w:rFonts w:cs="Arial"/>
                <w:b/>
                <w:sz w:val="20"/>
                <w:szCs w:val="20"/>
              </w:rPr>
              <w:t>ΟΡΓΑΝΩΣΗ ΔΙΔΑΣΚΑΛΙΑΣ</w:t>
            </w:r>
          </w:p>
          <w:p w:rsidR="00D2572F" w:rsidRPr="005370BD" w:rsidRDefault="00D2572F" w:rsidP="005660C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660C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5660C5">
            <w:pPr>
              <w:jc w:val="both"/>
              <w:rPr>
                <w:rFonts w:cs="Arial"/>
                <w:i/>
                <w:sz w:val="16"/>
                <w:szCs w:val="16"/>
              </w:rPr>
            </w:pPr>
          </w:p>
          <w:p w:rsidR="00D2572F" w:rsidRPr="005370BD" w:rsidRDefault="00D2572F" w:rsidP="005660C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660C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660C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660C5">
                  <w:pPr>
                    <w:jc w:val="center"/>
                    <w:rPr>
                      <w:rFonts w:cs="Arial"/>
                      <w:b/>
                      <w:i/>
                      <w:sz w:val="20"/>
                      <w:szCs w:val="20"/>
                    </w:rPr>
                  </w:pPr>
                  <w:r w:rsidRPr="005370BD">
                    <w:rPr>
                      <w:rFonts w:cs="Arial"/>
                      <w:b/>
                      <w:i/>
                      <w:sz w:val="20"/>
                      <w:szCs w:val="20"/>
                    </w:rPr>
                    <w:t>Φόρτος Εργασίας Εξαμήνου</w:t>
                  </w:r>
                </w:p>
              </w:tc>
            </w:tr>
            <w:tr w:rsidR="00D2572F" w:rsidRPr="005370BD" w:rsidTr="005660C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jc w:val="center"/>
                    <w:rPr>
                      <w:rFonts w:cs="Arial"/>
                      <w:sz w:val="20"/>
                      <w:szCs w:val="20"/>
                    </w:rPr>
                  </w:pPr>
                  <w:r w:rsidRPr="005370BD">
                    <w:rPr>
                      <w:rFonts w:cs="Arial"/>
                      <w:sz w:val="20"/>
                      <w:szCs w:val="20"/>
                    </w:rPr>
                    <w:t>52</w:t>
                  </w:r>
                </w:p>
              </w:tc>
            </w:tr>
            <w:tr w:rsidR="00D2572F" w:rsidRPr="005370BD" w:rsidTr="005660C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rPr>
                      <w:rFonts w:cs="Arial"/>
                      <w:i/>
                      <w:sz w:val="16"/>
                      <w:szCs w:val="16"/>
                    </w:rPr>
                  </w:pPr>
                  <w:r w:rsidRPr="005370BD">
                    <w:rPr>
                      <w:rFonts w:cs="Arial"/>
                      <w:sz w:val="20"/>
                      <w:szCs w:val="20"/>
                    </w:rPr>
                    <w:t xml:space="preserve">Ασκήσεις Πράξης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jc w:val="center"/>
                    <w:rPr>
                      <w:rFonts w:cs="Arial"/>
                      <w:sz w:val="20"/>
                      <w:szCs w:val="20"/>
                    </w:rPr>
                  </w:pPr>
                  <w:r w:rsidRPr="005370BD">
                    <w:rPr>
                      <w:rFonts w:cs="Arial"/>
                      <w:sz w:val="20"/>
                      <w:szCs w:val="20"/>
                    </w:rPr>
                    <w:t>26</w:t>
                  </w:r>
                </w:p>
              </w:tc>
            </w:tr>
            <w:tr w:rsidR="00D2572F" w:rsidRPr="005370BD" w:rsidTr="005660C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rPr>
                      <w:rFonts w:cs="Arial"/>
                      <w:i/>
                      <w:sz w:val="16"/>
                      <w:szCs w:val="16"/>
                    </w:rPr>
                  </w:pPr>
                  <w:r w:rsidRPr="005370BD">
                    <w:rPr>
                      <w:rFonts w:cs="Arial"/>
                      <w:sz w:val="20"/>
                      <w:szCs w:val="20"/>
                    </w:rPr>
                    <w:t>Εργαστηριακές Ασκήσεις Πεδίου</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jc w:val="center"/>
                    <w:rPr>
                      <w:rFonts w:cs="Arial"/>
                      <w:sz w:val="20"/>
                      <w:szCs w:val="20"/>
                    </w:rPr>
                  </w:pPr>
                  <w:r w:rsidRPr="005370BD">
                    <w:rPr>
                      <w:rFonts w:cs="Arial"/>
                      <w:sz w:val="20"/>
                      <w:szCs w:val="20"/>
                    </w:rPr>
                    <w:t>8</w:t>
                  </w:r>
                </w:p>
              </w:tc>
            </w:tr>
            <w:tr w:rsidR="00D2572F" w:rsidRPr="005370BD" w:rsidTr="005660C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rPr>
                      <w:rFonts w:cs="Arial"/>
                      <w:i/>
                      <w:sz w:val="16"/>
                      <w:szCs w:val="16"/>
                    </w:rPr>
                  </w:pPr>
                  <w:r w:rsidRPr="005370BD">
                    <w:rPr>
                      <w:rFonts w:cs="Arial"/>
                      <w:sz w:val="20"/>
                      <w:szCs w:val="20"/>
                    </w:rPr>
                    <w:t>Ολοκληρωμένη Εργασία Πεδίου</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jc w:val="center"/>
                    <w:rPr>
                      <w:rFonts w:cs="Arial"/>
                      <w:sz w:val="20"/>
                      <w:szCs w:val="20"/>
                    </w:rPr>
                  </w:pPr>
                  <w:r w:rsidRPr="005370BD">
                    <w:rPr>
                      <w:rFonts w:cs="Arial"/>
                      <w:sz w:val="20"/>
                      <w:szCs w:val="20"/>
                    </w:rPr>
                    <w:t>5</w:t>
                  </w:r>
                </w:p>
              </w:tc>
            </w:tr>
            <w:tr w:rsidR="00D2572F" w:rsidRPr="005370BD" w:rsidTr="005660C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jc w:val="center"/>
                    <w:rPr>
                      <w:rFonts w:cs="Arial"/>
                      <w:sz w:val="20"/>
                      <w:szCs w:val="20"/>
                    </w:rPr>
                  </w:pPr>
                </w:p>
              </w:tc>
            </w:tr>
            <w:tr w:rsidR="00D2572F" w:rsidRPr="005370BD" w:rsidTr="005660C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jc w:val="center"/>
                    <w:rPr>
                      <w:rFonts w:cs="Arial"/>
                      <w:sz w:val="20"/>
                      <w:szCs w:val="20"/>
                    </w:rPr>
                  </w:pPr>
                  <w:r w:rsidRPr="005370BD">
                    <w:rPr>
                      <w:rFonts w:cs="Arial"/>
                      <w:sz w:val="20"/>
                      <w:szCs w:val="20"/>
                    </w:rPr>
                    <w:t>59</w:t>
                  </w:r>
                </w:p>
              </w:tc>
            </w:tr>
            <w:tr w:rsidR="00D2572F" w:rsidRPr="005370BD" w:rsidTr="005660C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660C5">
                  <w:pPr>
                    <w:rPr>
                      <w:rFonts w:cs="Arial"/>
                      <w:b/>
                      <w:i/>
                      <w:sz w:val="20"/>
                      <w:szCs w:val="20"/>
                    </w:rPr>
                  </w:pPr>
                  <w:r w:rsidRPr="005370BD">
                    <w:rPr>
                      <w:rFonts w:cs="Arial"/>
                      <w:b/>
                      <w:i/>
                      <w:sz w:val="20"/>
                      <w:szCs w:val="20"/>
                    </w:rPr>
                    <w:t xml:space="preserve">Σύνολο Μαθήματος </w:t>
                  </w:r>
                </w:p>
                <w:p w:rsidR="00D2572F" w:rsidRPr="005370BD" w:rsidRDefault="00D2572F" w:rsidP="005660C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660C5">
                  <w:pPr>
                    <w:jc w:val="center"/>
                    <w:rPr>
                      <w:rFonts w:cs="Arial"/>
                      <w:b/>
                      <w:i/>
                      <w:sz w:val="20"/>
                      <w:szCs w:val="20"/>
                    </w:rPr>
                  </w:pPr>
                  <w:r w:rsidRPr="005370BD">
                    <w:rPr>
                      <w:rFonts w:cs="Arial"/>
                      <w:b/>
                      <w:i/>
                      <w:sz w:val="20"/>
                      <w:szCs w:val="20"/>
                    </w:rPr>
                    <w:t>150</w:t>
                  </w:r>
                </w:p>
              </w:tc>
            </w:tr>
          </w:tbl>
          <w:p w:rsidR="00D2572F" w:rsidRPr="005370BD" w:rsidRDefault="00D2572F" w:rsidP="005660C5">
            <w:pPr>
              <w:rPr>
                <w:rFonts w:ascii="Tahoma" w:hAnsi="Tahoma" w:cs="Tahoma"/>
              </w:rPr>
            </w:pPr>
          </w:p>
        </w:tc>
      </w:tr>
      <w:tr w:rsidR="00D2572F" w:rsidRPr="005370BD" w:rsidTr="005660C5">
        <w:tc>
          <w:tcPr>
            <w:tcW w:w="3306" w:type="dxa"/>
          </w:tcPr>
          <w:p w:rsidR="00D2572F" w:rsidRPr="005370BD" w:rsidRDefault="00D2572F" w:rsidP="005660C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660C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660C5">
            <w:pPr>
              <w:jc w:val="both"/>
              <w:rPr>
                <w:rFonts w:cs="Arial"/>
                <w:i/>
                <w:sz w:val="16"/>
                <w:szCs w:val="16"/>
              </w:rPr>
            </w:pPr>
          </w:p>
          <w:p w:rsidR="00D2572F" w:rsidRPr="005370BD" w:rsidRDefault="00D2572F" w:rsidP="005660C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660C5">
            <w:pPr>
              <w:jc w:val="both"/>
              <w:rPr>
                <w:rFonts w:cs="Arial"/>
                <w:i/>
                <w:sz w:val="16"/>
                <w:szCs w:val="16"/>
              </w:rPr>
            </w:pPr>
          </w:p>
          <w:p w:rsidR="00D2572F" w:rsidRPr="005370BD" w:rsidRDefault="00D2572F" w:rsidP="005660C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5660C5">
            <w:pPr>
              <w:rPr>
                <w:iCs/>
              </w:rPr>
            </w:pPr>
          </w:p>
          <w:p w:rsidR="00D2572F" w:rsidRPr="005370BD" w:rsidRDefault="00D2572F" w:rsidP="005660C5">
            <w:pPr>
              <w:spacing w:line="360" w:lineRule="auto"/>
              <w:jc w:val="both"/>
            </w:pPr>
            <w:r w:rsidRPr="005370BD">
              <w:rPr>
                <w:sz w:val="22"/>
                <w:szCs w:val="22"/>
              </w:rPr>
              <w:t xml:space="preserve">Γραπτή εξέταση: 80%, </w:t>
            </w:r>
          </w:p>
          <w:p w:rsidR="00D2572F" w:rsidRPr="005370BD" w:rsidRDefault="00D2572F" w:rsidP="005660C5">
            <w:pPr>
              <w:spacing w:line="360" w:lineRule="auto"/>
              <w:jc w:val="both"/>
            </w:pPr>
            <w:r w:rsidRPr="005370BD">
              <w:rPr>
                <w:sz w:val="22"/>
                <w:szCs w:val="22"/>
              </w:rPr>
              <w:t>Υποχρεωτική εργαστηριακή άσκηση: 20%</w:t>
            </w:r>
          </w:p>
          <w:p w:rsidR="00D2572F" w:rsidRPr="005370BD" w:rsidRDefault="00D2572F" w:rsidP="005660C5">
            <w:r w:rsidRPr="005370BD">
              <w:rPr>
                <w:sz w:val="22"/>
                <w:szCs w:val="22"/>
              </w:rPr>
              <w:t>Απαιτείται η επιτυχία στην γραπτή εξέταση και την εργασία.</w:t>
            </w:r>
            <w:r w:rsidRPr="005370BD">
              <w:t xml:space="preserve">   </w:t>
            </w:r>
          </w:p>
          <w:p w:rsidR="00D2572F" w:rsidRPr="005370BD" w:rsidRDefault="00D2572F" w:rsidP="005660C5"/>
          <w:p w:rsidR="00D2572F" w:rsidRPr="005370BD" w:rsidRDefault="00D2572F" w:rsidP="005660C5"/>
          <w:p w:rsidR="00D2572F" w:rsidRPr="005370BD" w:rsidRDefault="00D2572F" w:rsidP="005660C5"/>
          <w:p w:rsidR="00D2572F" w:rsidRPr="005370BD" w:rsidRDefault="00D2572F" w:rsidP="005660C5"/>
          <w:p w:rsidR="00D2572F" w:rsidRPr="005370BD" w:rsidRDefault="00D2572F" w:rsidP="005660C5"/>
          <w:p w:rsidR="00D2572F" w:rsidRPr="005370BD" w:rsidRDefault="00D2572F" w:rsidP="005660C5"/>
          <w:p w:rsidR="00D2572F" w:rsidRPr="005370BD" w:rsidRDefault="00D2572F" w:rsidP="005660C5"/>
          <w:p w:rsidR="00D2572F" w:rsidRPr="005370BD" w:rsidRDefault="00D2572F" w:rsidP="005660C5"/>
        </w:tc>
      </w:tr>
    </w:tbl>
    <w:p w:rsidR="00D2572F" w:rsidRPr="005370BD" w:rsidRDefault="00D2572F" w:rsidP="00CA0895">
      <w:pPr>
        <w:widowControl w:val="0"/>
        <w:numPr>
          <w:ilvl w:val="0"/>
          <w:numId w:val="136"/>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660C5">
        <w:tc>
          <w:tcPr>
            <w:tcW w:w="8472" w:type="dxa"/>
          </w:tcPr>
          <w:p w:rsidR="00D2572F" w:rsidRPr="005370BD" w:rsidRDefault="00D2572F" w:rsidP="005660C5">
            <w:pPr>
              <w:jc w:val="both"/>
              <w:rPr>
                <w:rFonts w:cs="Arial"/>
                <w:i/>
                <w:sz w:val="16"/>
                <w:szCs w:val="16"/>
              </w:rPr>
            </w:pPr>
            <w:r w:rsidRPr="005370BD">
              <w:rPr>
                <w:rFonts w:cs="Arial"/>
                <w:i/>
                <w:sz w:val="16"/>
                <w:szCs w:val="16"/>
              </w:rPr>
              <w:t>-Προτεινόμενη Βιβλιογραφία :</w:t>
            </w:r>
          </w:p>
          <w:p w:rsidR="00D2572F" w:rsidRPr="005370BD" w:rsidRDefault="00D2572F" w:rsidP="005660C5">
            <w:pPr>
              <w:jc w:val="both"/>
            </w:pPr>
            <w:r w:rsidRPr="005370BD">
              <w:rPr>
                <w:sz w:val="22"/>
                <w:szCs w:val="22"/>
              </w:rPr>
              <w:t>«Κυκλοφοριακή Τεχνική» Γκόλιας, Φραντζεσκάκης, Πιτσιάβα, εκδόσεις Παπασωτηρίου, Αθήνα 2009.</w:t>
            </w:r>
          </w:p>
          <w:p w:rsidR="00D2572F" w:rsidRPr="005370BD" w:rsidRDefault="00D2572F" w:rsidP="005660C5">
            <w:pPr>
              <w:jc w:val="both"/>
              <w:rPr>
                <w:rFonts w:cs="Arial"/>
                <w:i/>
              </w:rPr>
            </w:pPr>
            <w:r w:rsidRPr="005370BD">
              <w:rPr>
                <w:sz w:val="22"/>
                <w:szCs w:val="22"/>
              </w:rPr>
              <w:t>«Τεχνική της Κυκλοφορίας», Ε. Ματσούκης, εκδόσεις Συμμετρία, Αθήνα 2008.</w:t>
            </w:r>
          </w:p>
          <w:p w:rsidR="00D2572F" w:rsidRPr="005370BD" w:rsidRDefault="00D2572F" w:rsidP="005660C5">
            <w:pPr>
              <w:jc w:val="both"/>
              <w:rPr>
                <w:rFonts w:cs="Arial"/>
                <w:i/>
                <w:sz w:val="16"/>
                <w:szCs w:val="16"/>
              </w:rPr>
            </w:pPr>
            <w:r w:rsidRPr="005370BD">
              <w:rPr>
                <w:rFonts w:cs="Arial"/>
                <w:i/>
                <w:sz w:val="16"/>
                <w:szCs w:val="16"/>
              </w:rPr>
              <w:t>-Συναφή επιστημονικά περιοδικά:</w:t>
            </w:r>
          </w:p>
        </w:tc>
      </w:tr>
    </w:tbl>
    <w:p w:rsidR="00D2572F" w:rsidRPr="005370BD" w:rsidRDefault="00D2572F" w:rsidP="002B711C">
      <w:pPr>
        <w:jc w:val="both"/>
        <w:rPr>
          <w:rFonts w:ascii="Cambria" w:hAnsi="Cambria"/>
          <w:sz w:val="20"/>
        </w:rPr>
      </w:pPr>
    </w:p>
    <w:p w:rsidR="00D2572F" w:rsidRPr="005370BD" w:rsidRDefault="00D2572F" w:rsidP="002D4262">
      <w:pPr>
        <w:pStyle w:val="Default"/>
        <w:rPr>
          <w:color w:val="auto"/>
          <w:lang w:val="el-GR"/>
        </w:rPr>
      </w:pPr>
    </w:p>
    <w:p w:rsidR="00D2572F" w:rsidRPr="005370BD" w:rsidRDefault="00D2572F" w:rsidP="005D38E8"/>
    <w:p w:rsidR="00D2572F" w:rsidRPr="005370BD" w:rsidRDefault="00D2572F" w:rsidP="00B06DDD">
      <w:pPr>
        <w:rPr>
          <w:b/>
          <w:sz w:val="56"/>
          <w:szCs w:val="56"/>
        </w:rPr>
      </w:pPr>
    </w:p>
    <w:p w:rsidR="00D2572F" w:rsidRPr="005370BD" w:rsidRDefault="00D2572F" w:rsidP="00B06DDD">
      <w:pPr>
        <w:rPr>
          <w:b/>
          <w:sz w:val="56"/>
          <w:szCs w:val="56"/>
        </w:rPr>
      </w:pPr>
    </w:p>
    <w:p w:rsidR="00D2572F" w:rsidRPr="005370BD" w:rsidRDefault="00D2572F" w:rsidP="00F71FCB">
      <w:pPr>
        <w:jc w:val="center"/>
        <w:rPr>
          <w:rFonts w:cs="Arial"/>
        </w:rPr>
      </w:pPr>
      <w:r w:rsidRPr="005370BD">
        <w:br w:type="page"/>
      </w:r>
      <w:r w:rsidRPr="005370BD">
        <w:rPr>
          <w:rFonts w:cs="Arial"/>
          <w:b/>
        </w:rPr>
        <w:t>ΠΕΡΙΓΡΑΜΜΑ ΜΑΘΗΜΑΤΟΣ</w:t>
      </w:r>
    </w:p>
    <w:p w:rsidR="00D2572F" w:rsidRPr="005370BD" w:rsidRDefault="00D2572F" w:rsidP="00FF7162">
      <w:pPr>
        <w:widowControl w:val="0"/>
        <w:numPr>
          <w:ilvl w:val="0"/>
          <w:numId w:val="5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D11945">
            <w:pPr>
              <w:rPr>
                <w:rFonts w:cs="Arial"/>
              </w:rPr>
            </w:pPr>
            <w:r w:rsidRPr="005370BD">
              <w:rPr>
                <w:rFonts w:cs="Arial"/>
                <w:sz w:val="22"/>
                <w:szCs w:val="22"/>
              </w:rPr>
              <w:t>ΠΟΛΥΤΕΧΝΙΚΗ</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D11945">
            <w:pPr>
              <w:rPr>
                <w:rFonts w:cs="Arial"/>
              </w:rPr>
            </w:pPr>
            <w:r w:rsidRPr="005370BD">
              <w:rPr>
                <w:rFonts w:cs="Arial"/>
                <w:sz w:val="22"/>
                <w:szCs w:val="22"/>
              </w:rPr>
              <w:t>ΠΟΛΙΤΙΚΩΝ ΜΗΧΑΝΙΚΩΝ</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D11945">
            <w:pPr>
              <w:rPr>
                <w:rFonts w:cs="Arial"/>
              </w:rPr>
            </w:pPr>
            <w:r w:rsidRPr="005370BD">
              <w:rPr>
                <w:rFonts w:cs="Arial"/>
                <w:sz w:val="22"/>
                <w:szCs w:val="22"/>
              </w:rPr>
              <w:t>ΠΡΟΠΤΥΧΙΑΚΟ</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D11945">
            <w:pPr>
              <w:rPr>
                <w:rFonts w:cs="Arial"/>
                <w:b/>
              </w:rPr>
            </w:pPr>
            <w:r w:rsidRPr="005370BD">
              <w:rPr>
                <w:rFonts w:cs="Arial"/>
                <w:sz w:val="22"/>
                <w:szCs w:val="22"/>
              </w:rPr>
              <w:t>CIV_4414</w:t>
            </w:r>
          </w:p>
        </w:tc>
        <w:tc>
          <w:tcPr>
            <w:tcW w:w="2505" w:type="dxa"/>
            <w:gridSpan w:val="2"/>
            <w:shd w:val="clear" w:color="auto" w:fill="DDD9C3"/>
          </w:tcPr>
          <w:p w:rsidR="00D2572F" w:rsidRPr="005370BD" w:rsidRDefault="00D2572F" w:rsidP="00D11945">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D11945">
            <w:pPr>
              <w:rPr>
                <w:rFonts w:cs="Arial"/>
              </w:rPr>
            </w:pPr>
            <w:r w:rsidRPr="005370BD">
              <w:rPr>
                <w:rFonts w:cs="Arial"/>
                <w:sz w:val="22"/>
                <w:szCs w:val="22"/>
              </w:rPr>
              <w:t>4</w:t>
            </w:r>
            <w:r w:rsidRPr="005370BD">
              <w:rPr>
                <w:rFonts w:cs="Arial"/>
                <w:sz w:val="22"/>
                <w:szCs w:val="22"/>
                <w:vertAlign w:val="superscript"/>
              </w:rPr>
              <w:t>ο</w:t>
            </w:r>
          </w:p>
        </w:tc>
      </w:tr>
      <w:tr w:rsidR="00D2572F" w:rsidRPr="005370BD" w:rsidTr="00D11945">
        <w:trPr>
          <w:trHeight w:val="375"/>
        </w:trPr>
        <w:tc>
          <w:tcPr>
            <w:tcW w:w="3205" w:type="dxa"/>
            <w:shd w:val="clear" w:color="auto" w:fill="DDD9C3"/>
            <w:vAlign w:val="center"/>
          </w:tcPr>
          <w:p w:rsidR="00D2572F" w:rsidRPr="005370BD" w:rsidRDefault="00D2572F" w:rsidP="00D11945">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D11945">
            <w:pPr>
              <w:rPr>
                <w:rFonts w:cs="Arial"/>
              </w:rPr>
            </w:pPr>
            <w:r w:rsidRPr="005370BD">
              <w:rPr>
                <w:rFonts w:cs="Arial"/>
                <w:sz w:val="22"/>
                <w:szCs w:val="22"/>
              </w:rPr>
              <w:t>ΧΗΜΕΙΑ ΠΕΡΙΒΑΛΛΟΝΤΟΣ</w:t>
            </w:r>
          </w:p>
        </w:tc>
      </w:tr>
      <w:tr w:rsidR="00D2572F" w:rsidRPr="005370BD" w:rsidTr="00D11945">
        <w:trPr>
          <w:trHeight w:val="196"/>
        </w:trPr>
        <w:tc>
          <w:tcPr>
            <w:tcW w:w="5637" w:type="dxa"/>
            <w:gridSpan w:val="3"/>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D11945">
            <w:pPr>
              <w:jc w:val="center"/>
              <w:rPr>
                <w:rFonts w:cs="Arial"/>
                <w:b/>
                <w:sz w:val="20"/>
                <w:szCs w:val="20"/>
              </w:rPr>
            </w:pPr>
            <w:r w:rsidRPr="005370BD">
              <w:rPr>
                <w:rFonts w:cs="Arial"/>
                <w:b/>
                <w:sz w:val="20"/>
                <w:szCs w:val="20"/>
              </w:rPr>
              <w:t>ΠΙΣΤΩΤΙΚΕΣ ΜΟΝΑΔΕΣ</w:t>
            </w:r>
          </w:p>
        </w:tc>
      </w:tr>
      <w:tr w:rsidR="00D2572F" w:rsidRPr="005370BD" w:rsidTr="00D11945">
        <w:trPr>
          <w:trHeight w:val="194"/>
        </w:trPr>
        <w:tc>
          <w:tcPr>
            <w:tcW w:w="5637" w:type="dxa"/>
            <w:gridSpan w:val="3"/>
          </w:tcPr>
          <w:p w:rsidR="00D2572F" w:rsidRPr="005370BD" w:rsidRDefault="00D2572F" w:rsidP="00D11945">
            <w:pPr>
              <w:jc w:val="right"/>
              <w:rPr>
                <w:rFonts w:cs="Arial"/>
              </w:rPr>
            </w:pPr>
            <w:r w:rsidRPr="005370BD">
              <w:rPr>
                <w:rFonts w:cs="Arial"/>
                <w:sz w:val="22"/>
                <w:szCs w:val="22"/>
              </w:rPr>
              <w:t xml:space="preserve">Διαλέξεις και Ασκήσεις </w:t>
            </w:r>
          </w:p>
        </w:tc>
        <w:tc>
          <w:tcPr>
            <w:tcW w:w="1559" w:type="dxa"/>
            <w:gridSpan w:val="2"/>
          </w:tcPr>
          <w:p w:rsidR="00D2572F" w:rsidRPr="005370BD" w:rsidRDefault="00D2572F" w:rsidP="00D11945">
            <w:pPr>
              <w:jc w:val="center"/>
              <w:rPr>
                <w:rFonts w:cs="Arial"/>
              </w:rPr>
            </w:pPr>
            <w:r w:rsidRPr="005370BD">
              <w:rPr>
                <w:rFonts w:cs="Arial"/>
                <w:sz w:val="22"/>
                <w:szCs w:val="22"/>
              </w:rPr>
              <w:t>3</w:t>
            </w:r>
          </w:p>
        </w:tc>
        <w:tc>
          <w:tcPr>
            <w:tcW w:w="1240" w:type="dxa"/>
          </w:tcPr>
          <w:p w:rsidR="00D2572F" w:rsidRPr="005370BD" w:rsidRDefault="00D2572F" w:rsidP="00D11945">
            <w:pPr>
              <w:jc w:val="center"/>
              <w:rPr>
                <w:rFonts w:cs="Arial"/>
              </w:rPr>
            </w:pPr>
            <w:r w:rsidRPr="005370BD">
              <w:rPr>
                <w:rFonts w:cs="Arial"/>
                <w:sz w:val="22"/>
                <w:szCs w:val="22"/>
              </w:rPr>
              <w:t>6</w:t>
            </w:r>
          </w:p>
        </w:tc>
      </w:tr>
      <w:tr w:rsidR="00D2572F" w:rsidRPr="005370BD" w:rsidTr="00D11945">
        <w:trPr>
          <w:trHeight w:val="194"/>
        </w:trPr>
        <w:tc>
          <w:tcPr>
            <w:tcW w:w="5637" w:type="dxa"/>
            <w:gridSpan w:val="3"/>
          </w:tcPr>
          <w:p w:rsidR="00D2572F" w:rsidRPr="005370BD" w:rsidRDefault="00D2572F" w:rsidP="00D11945">
            <w:pPr>
              <w:jc w:val="right"/>
              <w:rPr>
                <w:rFonts w:cs="Arial"/>
                <w:b/>
                <w:sz w:val="20"/>
                <w:szCs w:val="20"/>
              </w:rPr>
            </w:pP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194"/>
        </w:trPr>
        <w:tc>
          <w:tcPr>
            <w:tcW w:w="5637" w:type="dxa"/>
            <w:gridSpan w:val="3"/>
          </w:tcPr>
          <w:p w:rsidR="00D2572F" w:rsidRPr="005370BD" w:rsidRDefault="00D2572F" w:rsidP="00D11945">
            <w:pPr>
              <w:rPr>
                <w:rFonts w:cs="Arial"/>
                <w:b/>
                <w:sz w:val="20"/>
                <w:szCs w:val="20"/>
              </w:rPr>
            </w:pP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194"/>
        </w:trPr>
        <w:tc>
          <w:tcPr>
            <w:tcW w:w="5637" w:type="dxa"/>
            <w:gridSpan w:val="3"/>
            <w:shd w:val="clear" w:color="auto" w:fill="DDD9C3"/>
          </w:tcPr>
          <w:p w:rsidR="00D2572F" w:rsidRPr="005370BD" w:rsidRDefault="00D2572F" w:rsidP="00D1194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D11945">
            <w:pPr>
              <w:jc w:val="right"/>
              <w:rPr>
                <w:rFonts w:cs="Arial"/>
                <w:sz w:val="20"/>
                <w:szCs w:val="20"/>
              </w:rPr>
            </w:pPr>
          </w:p>
        </w:tc>
        <w:tc>
          <w:tcPr>
            <w:tcW w:w="1240" w:type="dxa"/>
          </w:tcPr>
          <w:p w:rsidR="00D2572F" w:rsidRPr="005370BD" w:rsidRDefault="00D2572F" w:rsidP="00D11945">
            <w:pPr>
              <w:rPr>
                <w:rFonts w:cs="Arial"/>
                <w:sz w:val="20"/>
                <w:szCs w:val="20"/>
              </w:rPr>
            </w:pPr>
          </w:p>
        </w:tc>
      </w:tr>
      <w:tr w:rsidR="00D2572F" w:rsidRPr="005370BD" w:rsidTr="00D11945">
        <w:trPr>
          <w:trHeight w:val="599"/>
        </w:trPr>
        <w:tc>
          <w:tcPr>
            <w:tcW w:w="3205"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1194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D11945">
            <w:pPr>
              <w:rPr>
                <w:rFonts w:cs="Arial"/>
              </w:rPr>
            </w:pPr>
            <w:r w:rsidRPr="005370BD">
              <w:rPr>
                <w:rFonts w:cs="Arial"/>
                <w:sz w:val="22"/>
                <w:szCs w:val="22"/>
              </w:rPr>
              <w:t>Επιστημονικής Περιοχής</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ΠΡΟΑΠΑΙΤΟΥΜΕΝΑ ΜΑΘΗΜΑΤΑ:</w:t>
            </w:r>
          </w:p>
          <w:p w:rsidR="00D2572F" w:rsidRPr="005370BD" w:rsidRDefault="00D2572F" w:rsidP="00D11945">
            <w:pPr>
              <w:jc w:val="right"/>
              <w:rPr>
                <w:rFonts w:cs="Arial"/>
                <w:b/>
                <w:sz w:val="20"/>
                <w:szCs w:val="20"/>
              </w:rPr>
            </w:pPr>
          </w:p>
        </w:tc>
        <w:tc>
          <w:tcPr>
            <w:tcW w:w="5231" w:type="dxa"/>
            <w:gridSpan w:val="5"/>
          </w:tcPr>
          <w:p w:rsidR="00D2572F" w:rsidRPr="005370BD" w:rsidRDefault="00D2572F" w:rsidP="00D11945">
            <w:pPr>
              <w:rPr>
                <w:rFonts w:cs="Arial"/>
              </w:rPr>
            </w:pP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D11945">
            <w:pPr>
              <w:rPr>
                <w:rFonts w:cs="Arial"/>
              </w:rPr>
            </w:pPr>
            <w:r w:rsidRPr="005370BD">
              <w:rPr>
                <w:rFonts w:cs="Arial"/>
                <w:sz w:val="22"/>
                <w:szCs w:val="22"/>
              </w:rPr>
              <w:t>Ελληνική</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D11945">
            <w:pPr>
              <w:rPr>
                <w:rFonts w:cs="Arial"/>
              </w:rPr>
            </w:pPr>
            <w:r w:rsidRPr="005370BD">
              <w:rPr>
                <w:rFonts w:cs="Arial"/>
                <w:sz w:val="22"/>
                <w:szCs w:val="22"/>
              </w:rPr>
              <w:t>ΝΑΙ (στην Αγγλική)</w:t>
            </w:r>
          </w:p>
        </w:tc>
      </w:tr>
      <w:tr w:rsidR="00D2572F" w:rsidRPr="005370BD" w:rsidTr="00D11945">
        <w:tc>
          <w:tcPr>
            <w:tcW w:w="3205"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D11945">
            <w:pPr>
              <w:rPr>
                <w:rFonts w:cs="Arial"/>
              </w:rPr>
            </w:pPr>
            <w:r w:rsidRPr="005370BD">
              <w:rPr>
                <w:rFonts w:cs="Arial"/>
                <w:sz w:val="22"/>
                <w:szCs w:val="22"/>
              </w:rPr>
              <w:t>https://eclass.upatras.gr/courses/CIV1747</w:t>
            </w:r>
          </w:p>
        </w:tc>
      </w:tr>
    </w:tbl>
    <w:p w:rsidR="00D2572F" w:rsidRPr="005370BD" w:rsidRDefault="00D2572F" w:rsidP="00CA0895">
      <w:pPr>
        <w:widowControl w:val="0"/>
        <w:numPr>
          <w:ilvl w:val="0"/>
          <w:numId w:val="5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11945">
        <w:tc>
          <w:tcPr>
            <w:tcW w:w="8472" w:type="dxa"/>
            <w:gridSpan w:val="2"/>
            <w:tcBorders>
              <w:bottom w:val="nil"/>
            </w:tcBorders>
            <w:shd w:val="clear" w:color="auto" w:fill="DDD9C3"/>
          </w:tcPr>
          <w:p w:rsidR="00D2572F" w:rsidRPr="005370BD" w:rsidRDefault="00D2572F" w:rsidP="00D11945">
            <w:pPr>
              <w:rPr>
                <w:rFonts w:cs="Arial"/>
                <w:i/>
                <w:sz w:val="16"/>
                <w:szCs w:val="16"/>
              </w:rPr>
            </w:pPr>
            <w:r w:rsidRPr="005370BD">
              <w:rPr>
                <w:rFonts w:cs="Arial"/>
                <w:b/>
                <w:sz w:val="20"/>
                <w:szCs w:val="20"/>
              </w:rPr>
              <w:t>Μαθησιακά Αποτελέσματα</w:t>
            </w:r>
          </w:p>
        </w:tc>
      </w:tr>
      <w:tr w:rsidR="00D2572F" w:rsidRPr="005370BD" w:rsidTr="00D11945">
        <w:tc>
          <w:tcPr>
            <w:tcW w:w="8472" w:type="dxa"/>
            <w:gridSpan w:val="2"/>
            <w:tcBorders>
              <w:top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1194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11945">
        <w:tc>
          <w:tcPr>
            <w:tcW w:w="8472" w:type="dxa"/>
            <w:gridSpan w:val="2"/>
          </w:tcPr>
          <w:p w:rsidR="00D2572F" w:rsidRPr="005370BD" w:rsidRDefault="00D2572F" w:rsidP="0065224C">
            <w:pPr>
              <w:jc w:val="both"/>
            </w:pPr>
            <w:r w:rsidRPr="005370BD">
              <w:rPr>
                <w:sz w:val="22"/>
                <w:szCs w:val="22"/>
              </w:rPr>
              <w:t>Το μάθημα αποτελεί το βασικό εισαγωγικό μάθημα στις έννοιες της χημείας και του περιβάλλοντος.</w:t>
            </w:r>
          </w:p>
          <w:p w:rsidR="00D2572F" w:rsidRPr="005370BD" w:rsidRDefault="00D2572F" w:rsidP="0065224C">
            <w:pPr>
              <w:pStyle w:val="1"/>
              <w:spacing w:after="0" w:line="240" w:lineRule="auto"/>
              <w:ind w:left="0"/>
              <w:jc w:val="both"/>
              <w:rPr>
                <w:rFonts w:ascii="Times New Roman" w:hAnsi="Times New Roman"/>
              </w:rPr>
            </w:pPr>
            <w:r w:rsidRPr="005370BD">
              <w:rPr>
                <w:rFonts w:ascii="Times New Roman" w:hAnsi="Times New Roman"/>
              </w:rPr>
              <w:t>Η Περιβαλλοντική Χημεία είναι ένα εξαιρετικά χρήσιμο μάθημα. Μετά την ανασκόπηση των βασικών χημικών εννοιών, προχωρά γρήγορα σε πιο προηγμένες και σύγχρονες γνώσεις, συμπεριλαμβανομένης της εξάντλησης του όζοντος, της φυσικοχημικής και βιολογικής επεξεργασίας των ρύπων και της πράσινης χημείας.</w:t>
            </w:r>
          </w:p>
          <w:p w:rsidR="00D2572F" w:rsidRPr="005370BD" w:rsidRDefault="00D2572F" w:rsidP="0065224C">
            <w:pPr>
              <w:pStyle w:val="1"/>
              <w:spacing w:after="0" w:line="240" w:lineRule="auto"/>
              <w:ind w:left="0"/>
              <w:jc w:val="both"/>
              <w:rPr>
                <w:rFonts w:ascii="Times New Roman" w:hAnsi="Times New Roman"/>
              </w:rPr>
            </w:pPr>
            <w:r w:rsidRPr="005370BD">
              <w:rPr>
                <w:rFonts w:ascii="Times New Roman" w:hAnsi="Times New Roman"/>
              </w:rPr>
              <w:t>Η χημεία των διαδικασιών της ατμόσφαιρας, της λιθόσφαιρας και της υδρόσφαιρας καλύπτεται λεπτομερώς και οι επιπτώσεις των ρύπων σε καθεμία από αυτές τις χημικές διεργασίες εξετάζονται εκτενώς, όπως και οι επιπτώσεις τους στη βιόσφαιρα. Το μάθημα περιλαμβάνει μια σειρά από πειράματα περιβαλλοντικής χημείας που μπορούν να εκτελεστούν σε επίπεδο μικροκλίμακας. Ιδέες για πρόσθετα ανοικτά έργα παρέχονται και μια λεπτομερής εισαγωγή στον περιβαλλοντικό πειραματισμό.</w:t>
            </w:r>
          </w:p>
          <w:p w:rsidR="00D2572F" w:rsidRPr="005370BD" w:rsidRDefault="00D2572F" w:rsidP="0065224C">
            <w:pPr>
              <w:pStyle w:val="1"/>
              <w:spacing w:after="0" w:line="240" w:lineRule="auto"/>
              <w:ind w:left="0"/>
              <w:jc w:val="both"/>
              <w:rPr>
                <w:rFonts w:ascii="Times New Roman" w:hAnsi="Times New Roman"/>
              </w:rPr>
            </w:pPr>
            <w:r w:rsidRPr="005370BD">
              <w:rPr>
                <w:rFonts w:ascii="Times New Roman" w:hAnsi="Times New Roman"/>
              </w:rPr>
              <w:t>Το μάθημα παρουσιάζει χημικές αναλύσεις των ποιο επικίνδυνων αποβλήτων, ρύπανσης και προβλημάτων φυσικών πόρων για τους προπτυχιακούς φοιτητές. Η διακριτική ολιστική προσέγγιση παρέχει τόσο ένα στερεό έδαφος στη θεωρία, όσο και μια εργαστηριακή εισαγωγική και πειραματική εφαρμογή. Αυτό το μάθημα εκπληρώνει μια επείγουσα ανάγκη για μια εισαγωγική γνώση στην περιβαλλοντική χημεία που συνδυάζει τη θεωρία και την πρακτική και είναι ένα πολύτιμο εργαλείο για την προετοιμασία της επόμενης γενιάς πολιτικών μηχανικών και μηχανικών περιβάλλοντος.</w:t>
            </w:r>
          </w:p>
          <w:p w:rsidR="00D2572F" w:rsidRPr="005370BD" w:rsidRDefault="00D2572F" w:rsidP="0065224C">
            <w:pPr>
              <w:pStyle w:val="1"/>
              <w:spacing w:after="0" w:line="240" w:lineRule="auto"/>
              <w:ind w:left="0"/>
              <w:jc w:val="both"/>
              <w:rPr>
                <w:rFonts w:ascii="Times New Roman" w:hAnsi="Times New Roman"/>
              </w:rPr>
            </w:pPr>
            <w:r w:rsidRPr="005370BD">
              <w:rPr>
                <w:rFonts w:ascii="Times New Roman" w:hAnsi="Times New Roman"/>
              </w:rPr>
              <w:t>Στο τέλος αυτού του μαθήματος ο φοιτητής θα είναι σε θέση να:</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1. Εξηγήσει τις βασικές αρχές της χημείας</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2. Αναλύσει τη Χημεία των Διεργασιών στην Ατμόσφαιρα</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3. Αναλύστε τη Χημεία των Διεργασιών στη Λιθόσφαιρα</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4. Αναλύστε τη Χημεία των Διεργασιών στην Υδρόσφαιρα</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5. Συλλέξει όλες τις απαραίτητες πληροφορίες για φυσικές βιοχημικές διεργασίες και οργανισμούς στη βιόσφαιρα</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6. Εξηγήσει τις επιδράσεις των ρύπων στη χημεία της ατμόσφαιρας, της υδρόσφαιρας και της λιθόσφαιρας</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7. Εξηγήσει τις επιπτώσεις των ρύπων στη βιόσφαιρα καθώς και την τοξικότητα τους</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8. Χρησιμοποιήσει τη φυσικοχημική και φυσική επεξεργασία των ρύπων και των αποβλήτων</w:t>
            </w:r>
          </w:p>
          <w:p w:rsidR="00D2572F" w:rsidRPr="005370BD" w:rsidRDefault="00D2572F" w:rsidP="0065224C">
            <w:pPr>
              <w:pStyle w:val="1"/>
              <w:spacing w:after="0" w:line="240" w:lineRule="auto"/>
              <w:jc w:val="both"/>
              <w:rPr>
                <w:rFonts w:ascii="Times New Roman" w:hAnsi="Times New Roman"/>
              </w:rPr>
            </w:pPr>
            <w:r w:rsidRPr="005370BD">
              <w:rPr>
                <w:rFonts w:ascii="Times New Roman" w:hAnsi="Times New Roman"/>
              </w:rPr>
              <w:t>9. Γνωρίζει τις τεχνικές βιολογικής επεξεργασίας ρύπων και αποβλήτων</w:t>
            </w:r>
          </w:p>
          <w:p w:rsidR="00D2572F" w:rsidRPr="005370BD" w:rsidRDefault="00D2572F" w:rsidP="0065224C">
            <w:pPr>
              <w:pStyle w:val="1"/>
              <w:spacing w:after="0" w:line="240" w:lineRule="auto"/>
              <w:ind w:left="0"/>
              <w:jc w:val="both"/>
              <w:rPr>
                <w:rFonts w:ascii="Times New Roman" w:hAnsi="Times New Roman"/>
              </w:rPr>
            </w:pPr>
            <w:r w:rsidRPr="005370BD">
              <w:rPr>
                <w:rFonts w:ascii="Times New Roman" w:hAnsi="Times New Roman"/>
              </w:rPr>
              <w:t xml:space="preserve">             10. Εξηγήσει την ελαχιστοποίηση και την πρόληψη της ρύπανσης και την Πράσινη </w:t>
            </w:r>
          </w:p>
          <w:p w:rsidR="00D2572F" w:rsidRPr="005370BD" w:rsidRDefault="00D2572F" w:rsidP="0065224C">
            <w:pPr>
              <w:pStyle w:val="1"/>
              <w:spacing w:after="0" w:line="240" w:lineRule="auto"/>
              <w:ind w:left="0"/>
              <w:jc w:val="both"/>
              <w:rPr>
                <w:rFonts w:ascii="Times New Roman" w:hAnsi="Times New Roman"/>
              </w:rPr>
            </w:pPr>
            <w:r w:rsidRPr="005370BD">
              <w:rPr>
                <w:rFonts w:ascii="Times New Roman" w:hAnsi="Times New Roman"/>
              </w:rPr>
              <w:t xml:space="preserve">             Χημεία</w:t>
            </w:r>
          </w:p>
          <w:p w:rsidR="00D2572F" w:rsidRPr="005370BD" w:rsidRDefault="00D2572F" w:rsidP="0065224C">
            <w:pPr>
              <w:pStyle w:val="1"/>
              <w:spacing w:after="0" w:line="240" w:lineRule="auto"/>
              <w:ind w:left="0"/>
              <w:jc w:val="both"/>
              <w:rPr>
                <w:rFonts w:ascii="Times New Roman" w:hAnsi="Times New Roman"/>
                <w:i/>
              </w:rPr>
            </w:pPr>
          </w:p>
        </w:tc>
      </w:tr>
      <w:tr w:rsidR="00D2572F" w:rsidRPr="005370BD" w:rsidTr="00D11945">
        <w:tblPrEx>
          <w:tblLook w:val="0000"/>
        </w:tblPrEx>
        <w:tc>
          <w:tcPr>
            <w:tcW w:w="8454" w:type="dxa"/>
            <w:gridSpan w:val="2"/>
            <w:tcBorders>
              <w:bottom w:val="nil"/>
            </w:tcBorders>
            <w:shd w:val="clear" w:color="auto" w:fill="DDD9C3"/>
          </w:tcPr>
          <w:p w:rsidR="00D2572F" w:rsidRPr="005370BD" w:rsidRDefault="00D2572F" w:rsidP="00D11945">
            <w:pPr>
              <w:rPr>
                <w:rFonts w:cs="Arial"/>
                <w:b/>
                <w:sz w:val="20"/>
                <w:szCs w:val="20"/>
              </w:rPr>
            </w:pPr>
            <w:r w:rsidRPr="005370BD">
              <w:rPr>
                <w:rFonts w:cs="Arial"/>
                <w:b/>
                <w:sz w:val="20"/>
                <w:szCs w:val="20"/>
              </w:rPr>
              <w:t>Γενικές Ικανότητες</w:t>
            </w:r>
          </w:p>
        </w:tc>
      </w:tr>
      <w:tr w:rsidR="00D2572F" w:rsidRPr="005370BD" w:rsidTr="00D11945">
        <w:tc>
          <w:tcPr>
            <w:tcW w:w="8472" w:type="dxa"/>
            <w:gridSpan w:val="2"/>
            <w:tcBorders>
              <w:top w:val="nil"/>
              <w:bottom w:val="nil"/>
            </w:tcBorders>
            <w:shd w:val="clear" w:color="auto" w:fill="DDD9C3"/>
          </w:tcPr>
          <w:p w:rsidR="00D2572F" w:rsidRPr="005370BD" w:rsidRDefault="00D2572F" w:rsidP="00D1194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11945">
        <w:tblPrEx>
          <w:tblLook w:val="0000"/>
        </w:tblPrEx>
        <w:tc>
          <w:tcPr>
            <w:tcW w:w="3964" w:type="dxa"/>
            <w:tcBorders>
              <w:top w:val="nil"/>
              <w:righ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1194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1194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11945">
        <w:tc>
          <w:tcPr>
            <w:tcW w:w="8472" w:type="dxa"/>
            <w:gridSpan w:val="2"/>
          </w:tcPr>
          <w:p w:rsidR="00D2572F" w:rsidRPr="005370BD" w:rsidRDefault="00D2572F" w:rsidP="0065224C">
            <w:pPr>
              <w:jc w:val="both"/>
              <w:rPr>
                <w:rFonts w:cs="Arial"/>
              </w:rPr>
            </w:pPr>
            <w:r w:rsidRPr="005370BD">
              <w:rPr>
                <w:rFonts w:cs="Arial"/>
                <w:sz w:val="22"/>
                <w:szCs w:val="22"/>
              </w:rPr>
              <w:t>Στο τέλος αυτού του μαθήματος ο σπουδαστής θα έχει επιπλέον αναπτύξει τις παρακάτω δεξιότητες (γενικές ικανότητες):</w:t>
            </w:r>
          </w:p>
          <w:p w:rsidR="00D2572F" w:rsidRPr="005370BD" w:rsidRDefault="00D2572F" w:rsidP="0065224C">
            <w:pPr>
              <w:jc w:val="both"/>
              <w:rPr>
                <w:rFonts w:cs="Arial"/>
              </w:rPr>
            </w:pPr>
            <w:r w:rsidRPr="005370BD">
              <w:rPr>
                <w:rFonts w:cs="Arial"/>
                <w:sz w:val="22"/>
                <w:szCs w:val="22"/>
              </w:rPr>
              <w:t>1. Ικανότητα εκδήλωσης γνώσης και κατανόησης των βασικών γεγονότων, εννοιών, θεωριών και εφαρμογών που σχετίζονται με την Περιβαλλοντική Χημεία.</w:t>
            </w:r>
          </w:p>
          <w:p w:rsidR="00D2572F" w:rsidRPr="005370BD" w:rsidRDefault="00D2572F" w:rsidP="0065224C">
            <w:pPr>
              <w:jc w:val="both"/>
              <w:rPr>
                <w:rFonts w:cs="Arial"/>
              </w:rPr>
            </w:pPr>
            <w:r w:rsidRPr="005370BD">
              <w:rPr>
                <w:rFonts w:cs="Arial"/>
                <w:sz w:val="22"/>
                <w:szCs w:val="22"/>
              </w:rPr>
              <w:t>2. Δυνατότητα εφαρμογής αυτής της γνώσης και κατανόησης για την επίλυση προβλημάτων που σχετίζονται με την Περιβαλλοντική Χημεία.</w:t>
            </w:r>
          </w:p>
          <w:p w:rsidR="00D2572F" w:rsidRPr="005370BD" w:rsidRDefault="00D2572F" w:rsidP="0065224C">
            <w:pPr>
              <w:jc w:val="both"/>
              <w:rPr>
                <w:rFonts w:cs="Arial"/>
              </w:rPr>
            </w:pPr>
            <w:r w:rsidRPr="005370BD">
              <w:rPr>
                <w:rFonts w:cs="Arial"/>
                <w:sz w:val="22"/>
                <w:szCs w:val="22"/>
              </w:rPr>
              <w:t>3. Αδυναμία υιοθέτησης και εφαρμογής μεθοδολογίας για την επίλυση μη οικείων προβλημάτων της Περιβαλλοντικής Χημείας.</w:t>
            </w:r>
          </w:p>
          <w:p w:rsidR="00D2572F" w:rsidRPr="005370BD" w:rsidRDefault="00D2572F" w:rsidP="0065224C">
            <w:pPr>
              <w:jc w:val="both"/>
              <w:rPr>
                <w:rFonts w:cs="Arial"/>
              </w:rPr>
            </w:pPr>
            <w:r w:rsidRPr="005370BD">
              <w:rPr>
                <w:rFonts w:cs="Arial"/>
                <w:sz w:val="22"/>
                <w:szCs w:val="22"/>
              </w:rPr>
              <w:t>4. Ικανότητες μελέτης που απαιτούνται για συνεχή επαγγελματική ανάπτυξη.</w:t>
            </w:r>
          </w:p>
          <w:p w:rsidR="00D2572F" w:rsidRPr="005370BD" w:rsidRDefault="00D2572F" w:rsidP="0065224C">
            <w:pPr>
              <w:jc w:val="both"/>
              <w:rPr>
                <w:rFonts w:cs="Arial"/>
              </w:rPr>
            </w:pPr>
            <w:r w:rsidRPr="005370BD">
              <w:rPr>
                <w:rFonts w:cs="Arial"/>
                <w:sz w:val="22"/>
                <w:szCs w:val="22"/>
              </w:rPr>
              <w:t>5. Ικανότητα αλληλεπίδρασης με άλλους σε περιβαλλοντικά ή διεπιστημονικά προβλήματα.</w:t>
            </w:r>
          </w:p>
          <w:p w:rsidR="00D2572F" w:rsidRPr="005370BD" w:rsidRDefault="00D2572F" w:rsidP="0065224C">
            <w:pPr>
              <w:jc w:val="both"/>
              <w:rPr>
                <w:rFonts w:cs="Arial"/>
              </w:rPr>
            </w:pPr>
            <w:r w:rsidRPr="005370BD">
              <w:rPr>
                <w:rFonts w:cs="Arial"/>
                <w:sz w:val="22"/>
                <w:szCs w:val="22"/>
              </w:rPr>
              <w:t>Γενικά, στο τέλος αυτού του μαθήματος ο σπουδαστής θα έχει επιπλέον τις ακόλουθες γενικές ικανότητες (από την παραπάνω λίστα):</w:t>
            </w:r>
          </w:p>
          <w:p w:rsidR="00D2572F" w:rsidRPr="005370BD" w:rsidRDefault="00D2572F" w:rsidP="0065224C">
            <w:pPr>
              <w:jc w:val="both"/>
              <w:rPr>
                <w:rFonts w:cs="Arial"/>
              </w:rPr>
            </w:pPr>
            <w:r w:rsidRPr="005370BD">
              <w:rPr>
                <w:rFonts w:cs="Arial"/>
                <w:sz w:val="22"/>
                <w:szCs w:val="22"/>
              </w:rPr>
              <w:t>Αναζήτηση, ανάλυση και σύνθεση γεγονότων και πληροφοριών, καθώς και χρήση των απαραίτητων τεχνολογιών</w:t>
            </w:r>
          </w:p>
          <w:p w:rsidR="00D2572F" w:rsidRPr="005370BD" w:rsidRDefault="00D2572F" w:rsidP="0065224C">
            <w:pPr>
              <w:jc w:val="both"/>
              <w:rPr>
                <w:rFonts w:cs="Arial"/>
              </w:rPr>
            </w:pPr>
            <w:r w:rsidRPr="005370BD">
              <w:rPr>
                <w:rFonts w:cs="Arial"/>
                <w:sz w:val="22"/>
                <w:szCs w:val="22"/>
              </w:rPr>
              <w:t>Προσαρμογή σε νέες καταστάσεις</w:t>
            </w:r>
          </w:p>
          <w:p w:rsidR="00D2572F" w:rsidRPr="005370BD" w:rsidRDefault="00D2572F" w:rsidP="0065224C">
            <w:pPr>
              <w:jc w:val="both"/>
              <w:rPr>
                <w:rFonts w:cs="Arial"/>
              </w:rPr>
            </w:pPr>
            <w:r w:rsidRPr="005370BD">
              <w:rPr>
                <w:rFonts w:cs="Arial"/>
                <w:sz w:val="22"/>
                <w:szCs w:val="22"/>
              </w:rPr>
              <w:t>Λήψη αποφάσεων</w:t>
            </w:r>
          </w:p>
          <w:p w:rsidR="00D2572F" w:rsidRPr="005370BD" w:rsidRDefault="00D2572F" w:rsidP="0065224C">
            <w:pPr>
              <w:jc w:val="both"/>
              <w:rPr>
                <w:rFonts w:cs="Arial"/>
              </w:rPr>
            </w:pPr>
            <w:r w:rsidRPr="005370BD">
              <w:rPr>
                <w:rFonts w:cs="Arial"/>
                <w:sz w:val="22"/>
                <w:szCs w:val="22"/>
              </w:rPr>
              <w:t>Αυτόνομη εργασία</w:t>
            </w:r>
          </w:p>
          <w:p w:rsidR="00D2572F" w:rsidRPr="005370BD" w:rsidRDefault="00D2572F" w:rsidP="0065224C">
            <w:pPr>
              <w:jc w:val="both"/>
              <w:rPr>
                <w:rFonts w:cs="Arial"/>
              </w:rPr>
            </w:pPr>
            <w:r w:rsidRPr="005370BD">
              <w:rPr>
                <w:rFonts w:cs="Arial"/>
                <w:sz w:val="22"/>
                <w:szCs w:val="22"/>
              </w:rPr>
              <w:t>Ομαδική εργασία</w:t>
            </w:r>
          </w:p>
          <w:p w:rsidR="00D2572F" w:rsidRPr="005370BD" w:rsidRDefault="00D2572F" w:rsidP="0065224C">
            <w:pPr>
              <w:jc w:val="both"/>
              <w:rPr>
                <w:rFonts w:cs="Arial"/>
              </w:rPr>
            </w:pPr>
            <w:r w:rsidRPr="005370BD">
              <w:rPr>
                <w:rFonts w:cs="Arial"/>
                <w:sz w:val="22"/>
                <w:szCs w:val="22"/>
              </w:rPr>
              <w:t>Άσκηση κριτικής και αυτοκριτικής</w:t>
            </w:r>
          </w:p>
          <w:p w:rsidR="00D2572F" w:rsidRPr="005370BD" w:rsidRDefault="00D2572F" w:rsidP="0065224C">
            <w:pPr>
              <w:jc w:val="both"/>
              <w:rPr>
                <w:rFonts w:cs="Arial"/>
              </w:rPr>
            </w:pPr>
            <w:r w:rsidRPr="005370BD">
              <w:rPr>
                <w:rFonts w:cs="Arial"/>
                <w:sz w:val="22"/>
                <w:szCs w:val="22"/>
              </w:rPr>
              <w:t>Προώθηση της ελεύθερης, δημιουργικής και επαγωγικής σκέψης</w:t>
            </w:r>
          </w:p>
          <w:p w:rsidR="00D2572F" w:rsidRPr="005370BD" w:rsidRDefault="00D2572F" w:rsidP="0065224C">
            <w:pPr>
              <w:jc w:val="both"/>
              <w:rPr>
                <w:rFonts w:cs="Arial"/>
              </w:rPr>
            </w:pPr>
            <w:r w:rsidRPr="005370BD">
              <w:rPr>
                <w:rFonts w:cs="Arial"/>
                <w:sz w:val="22"/>
                <w:szCs w:val="22"/>
              </w:rPr>
              <w:t>Σεβασμός στο φυσικό περιβάλλον</w:t>
            </w:r>
          </w:p>
          <w:p w:rsidR="00D2572F" w:rsidRPr="005370BD" w:rsidRDefault="00D2572F" w:rsidP="0065224C">
            <w:pPr>
              <w:jc w:val="both"/>
              <w:rPr>
                <w:rFonts w:cs="Arial"/>
              </w:rPr>
            </w:pPr>
            <w:r w:rsidRPr="005370BD">
              <w:rPr>
                <w:rFonts w:cs="Arial"/>
                <w:sz w:val="22"/>
                <w:szCs w:val="22"/>
              </w:rPr>
              <w:t>Σχεδιασμός και διαχείριση έργων</w:t>
            </w:r>
          </w:p>
        </w:tc>
      </w:tr>
    </w:tbl>
    <w:p w:rsidR="00D2572F" w:rsidRPr="005370BD" w:rsidRDefault="00D2572F" w:rsidP="00CA0895">
      <w:pPr>
        <w:widowControl w:val="0"/>
        <w:numPr>
          <w:ilvl w:val="0"/>
          <w:numId w:val="5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6E38FC" w:rsidRDefault="00D2572F" w:rsidP="0065224C">
            <w:pPr>
              <w:pStyle w:val="ListParagraph"/>
              <w:spacing w:after="0" w:line="240" w:lineRule="auto"/>
              <w:ind w:left="0"/>
              <w:rPr>
                <w:rFonts w:ascii="Times New Roman" w:hAnsi="Times New Roman"/>
                <w:iCs/>
                <w:szCs w:val="22"/>
              </w:rPr>
            </w:pPr>
            <w:r w:rsidRPr="006E38FC">
              <w:rPr>
                <w:rFonts w:ascii="Times New Roman" w:hAnsi="Times New Roman"/>
                <w:iCs/>
                <w:szCs w:val="22"/>
              </w:rPr>
              <w:t>Τα περιεχόμενα του μαθήματος είναι τα εξής:</w:t>
            </w:r>
          </w:p>
          <w:p w:rsidR="00D2572F" w:rsidRPr="005370BD" w:rsidRDefault="00D2572F" w:rsidP="00D11945">
            <w:pPr>
              <w:ind w:left="360"/>
              <w:rPr>
                <w:iCs/>
              </w:rPr>
            </w:pPr>
            <w:r w:rsidRPr="005370BD">
              <w:rPr>
                <w:iCs/>
                <w:sz w:val="22"/>
                <w:szCs w:val="22"/>
              </w:rPr>
              <w:t>1. Εισαγωγή στην Περιβαλλοντική Χημεία</w:t>
            </w:r>
          </w:p>
          <w:p w:rsidR="00D2572F" w:rsidRPr="005370BD" w:rsidRDefault="00D2572F" w:rsidP="00D11945">
            <w:pPr>
              <w:ind w:left="360"/>
              <w:rPr>
                <w:iCs/>
              </w:rPr>
            </w:pPr>
            <w:r w:rsidRPr="005370BD">
              <w:rPr>
                <w:iCs/>
                <w:sz w:val="22"/>
                <w:szCs w:val="22"/>
              </w:rPr>
              <w:t>2. Βασικές αρχές χημείας</w:t>
            </w:r>
          </w:p>
          <w:p w:rsidR="00D2572F" w:rsidRPr="005370BD" w:rsidRDefault="00D2572F" w:rsidP="00D11945">
            <w:pPr>
              <w:ind w:left="360"/>
              <w:rPr>
                <w:iCs/>
              </w:rPr>
            </w:pPr>
            <w:r w:rsidRPr="005370BD">
              <w:rPr>
                <w:iCs/>
                <w:sz w:val="22"/>
                <w:szCs w:val="22"/>
              </w:rPr>
              <w:t>3. Η χημεία των διεργασιών στην ατμόσφαιρα</w:t>
            </w:r>
          </w:p>
          <w:p w:rsidR="00D2572F" w:rsidRPr="005370BD" w:rsidRDefault="00D2572F" w:rsidP="00D11945">
            <w:pPr>
              <w:ind w:left="360"/>
              <w:rPr>
                <w:iCs/>
              </w:rPr>
            </w:pPr>
            <w:r w:rsidRPr="005370BD">
              <w:rPr>
                <w:iCs/>
                <w:sz w:val="22"/>
                <w:szCs w:val="22"/>
              </w:rPr>
              <w:t>4. Η Χημεία των διεργασιών στη λιθόσφαιρα</w:t>
            </w:r>
          </w:p>
          <w:p w:rsidR="00D2572F" w:rsidRPr="005370BD" w:rsidRDefault="00D2572F" w:rsidP="00D11945">
            <w:pPr>
              <w:ind w:left="360"/>
              <w:rPr>
                <w:iCs/>
              </w:rPr>
            </w:pPr>
            <w:r w:rsidRPr="005370BD">
              <w:rPr>
                <w:iCs/>
                <w:sz w:val="22"/>
                <w:szCs w:val="22"/>
              </w:rPr>
              <w:t>5. Η Χημεία των διεργασιών στην υδρόσφαιρα</w:t>
            </w:r>
          </w:p>
          <w:p w:rsidR="00D2572F" w:rsidRPr="005370BD" w:rsidRDefault="00D2572F" w:rsidP="00D11945">
            <w:pPr>
              <w:ind w:left="360"/>
              <w:rPr>
                <w:iCs/>
              </w:rPr>
            </w:pPr>
            <w:r w:rsidRPr="005370BD">
              <w:rPr>
                <w:iCs/>
                <w:sz w:val="22"/>
                <w:szCs w:val="22"/>
              </w:rPr>
              <w:t>6. Φυσικές βιοχημικές διεργασίες και οργανισμοί στη βιόσφαιρα</w:t>
            </w:r>
          </w:p>
          <w:p w:rsidR="00D2572F" w:rsidRPr="005370BD" w:rsidRDefault="00D2572F" w:rsidP="00D11945">
            <w:pPr>
              <w:ind w:left="360"/>
              <w:rPr>
                <w:iCs/>
              </w:rPr>
            </w:pPr>
            <w:r w:rsidRPr="005370BD">
              <w:rPr>
                <w:iCs/>
                <w:sz w:val="22"/>
                <w:szCs w:val="22"/>
              </w:rPr>
              <w:t>7. Επιδράσεις των ρύπων στη χημεία της ατμόσφαιρας, υδρόσφαιρας και λιθόσφαιρας</w:t>
            </w:r>
          </w:p>
          <w:p w:rsidR="00D2572F" w:rsidRPr="005370BD" w:rsidRDefault="00D2572F" w:rsidP="00D11945">
            <w:pPr>
              <w:ind w:left="360"/>
              <w:rPr>
                <w:iCs/>
              </w:rPr>
            </w:pPr>
            <w:r w:rsidRPr="005370BD">
              <w:rPr>
                <w:iCs/>
                <w:sz w:val="22"/>
                <w:szCs w:val="22"/>
              </w:rPr>
              <w:t>8. Επιπτώσεις των Ρύπων στη Βιόσφαιρα: Τοξικότητα και Κίνδυνοι</w:t>
            </w:r>
          </w:p>
          <w:p w:rsidR="00D2572F" w:rsidRPr="005370BD" w:rsidRDefault="00D2572F" w:rsidP="00D11945">
            <w:pPr>
              <w:ind w:left="360"/>
              <w:rPr>
                <w:iCs/>
              </w:rPr>
            </w:pPr>
            <w:r w:rsidRPr="005370BD">
              <w:rPr>
                <w:iCs/>
                <w:sz w:val="22"/>
                <w:szCs w:val="22"/>
              </w:rPr>
              <w:t>9. Φυσικοχημική και Φυσική Επεξεργασία Ρύπων και Αποβλήτων</w:t>
            </w:r>
          </w:p>
          <w:p w:rsidR="00D2572F" w:rsidRPr="005370BD" w:rsidRDefault="00D2572F" w:rsidP="00D11945">
            <w:pPr>
              <w:ind w:left="360"/>
              <w:rPr>
                <w:iCs/>
              </w:rPr>
            </w:pPr>
            <w:r w:rsidRPr="005370BD">
              <w:rPr>
                <w:iCs/>
                <w:sz w:val="22"/>
                <w:szCs w:val="22"/>
              </w:rPr>
              <w:t>10. Βιολογική επεξεργασία ρύπων και αποβλήτων</w:t>
            </w:r>
          </w:p>
          <w:p w:rsidR="00D2572F" w:rsidRPr="005370BD" w:rsidRDefault="00D2572F" w:rsidP="00D11945">
            <w:pPr>
              <w:ind w:left="360"/>
              <w:rPr>
                <w:iCs/>
              </w:rPr>
            </w:pPr>
            <w:r w:rsidRPr="005370BD">
              <w:rPr>
                <w:iCs/>
                <w:sz w:val="22"/>
                <w:szCs w:val="22"/>
              </w:rPr>
              <w:t>11. Η ελαχιστοποίηση και πρόληψη της ρύπανσης. Πράσινη Χημεία</w:t>
            </w:r>
          </w:p>
          <w:p w:rsidR="00D2572F" w:rsidRPr="005370BD" w:rsidRDefault="00D2572F" w:rsidP="00D11945">
            <w:pPr>
              <w:rPr>
                <w:rFonts w:cs="Arial"/>
                <w:sz w:val="20"/>
                <w:szCs w:val="20"/>
              </w:rPr>
            </w:pPr>
          </w:p>
        </w:tc>
      </w:tr>
    </w:tbl>
    <w:p w:rsidR="00D2572F" w:rsidRPr="005370BD" w:rsidRDefault="00D2572F" w:rsidP="00CA0895">
      <w:pPr>
        <w:widowControl w:val="0"/>
        <w:numPr>
          <w:ilvl w:val="0"/>
          <w:numId w:val="5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11945">
            <w:pPr>
              <w:rPr>
                <w:iCs/>
              </w:rPr>
            </w:pPr>
            <w:r w:rsidRPr="005370BD">
              <w:rPr>
                <w:iCs/>
                <w:sz w:val="22"/>
                <w:szCs w:val="22"/>
              </w:rPr>
              <w:t>Στην αίθουσα με παραδόσεις και σεμινάρια</w:t>
            </w:r>
          </w:p>
        </w:tc>
      </w:tr>
      <w:tr w:rsidR="00D2572F" w:rsidRPr="005370BD" w:rsidTr="00D11945">
        <w:tc>
          <w:tcPr>
            <w:tcW w:w="3306" w:type="dxa"/>
            <w:shd w:val="clear" w:color="auto" w:fill="DDD9C3"/>
          </w:tcPr>
          <w:p w:rsidR="00D2572F" w:rsidRPr="005370BD" w:rsidRDefault="00D2572F" w:rsidP="00D1194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11945">
            <w:pPr>
              <w:rPr>
                <w:rFonts w:cs="Arial"/>
                <w:b/>
              </w:rPr>
            </w:pPr>
            <w:r w:rsidRPr="005370BD">
              <w:rPr>
                <w:iCs/>
                <w:sz w:val="22"/>
                <w:szCs w:val="22"/>
              </w:rPr>
              <w:t>Χρήση των Τεχνολογιών Πληροφορίας και Επικοινωνιών (ΤΠΕ) (π.χ. powerpoint) στη διδασκαλία. Τα περιεχόμενα διαλέξεων του μαθήματος για κάθε κεφάλαιο μεταφορτώνονται στο διαδίκτυο, με τη μορφή μιας σειράς αρχείων pdf, όπου οι φοιτητές μπορούν να τα κατεβάσουν ελεύθερα χρησιμοποιώντας έναν κωδικό που τους παρέχεται στην αρχή του μαθήματος.</w:t>
            </w:r>
          </w:p>
        </w:tc>
      </w:tr>
      <w:tr w:rsidR="00D2572F" w:rsidRPr="005370BD" w:rsidTr="00D11945">
        <w:tc>
          <w:tcPr>
            <w:tcW w:w="3306" w:type="dxa"/>
            <w:shd w:val="clear" w:color="auto" w:fill="DDD9C3"/>
          </w:tcPr>
          <w:p w:rsidR="00D2572F" w:rsidRPr="005370BD" w:rsidRDefault="00D2572F" w:rsidP="00D11945">
            <w:pPr>
              <w:jc w:val="right"/>
              <w:rPr>
                <w:rFonts w:cs="Arial"/>
                <w:b/>
                <w:sz w:val="20"/>
                <w:szCs w:val="20"/>
              </w:rPr>
            </w:pPr>
            <w:r w:rsidRPr="005370BD">
              <w:rPr>
                <w:rFonts w:cs="Arial"/>
                <w:b/>
                <w:sz w:val="20"/>
                <w:szCs w:val="20"/>
              </w:rPr>
              <w:t>ΟΡΓΑΝΩΣΗ ΔΙΔΑΣΚΑΛΙΑΣ</w:t>
            </w:r>
          </w:p>
          <w:p w:rsidR="00D2572F" w:rsidRPr="005370BD" w:rsidRDefault="00D2572F" w:rsidP="00D1194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1194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1194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11945">
                  <w:pPr>
                    <w:jc w:val="center"/>
                    <w:rPr>
                      <w:rFonts w:cs="Arial"/>
                      <w:b/>
                      <w:i/>
                      <w:sz w:val="20"/>
                      <w:szCs w:val="20"/>
                    </w:rPr>
                  </w:pPr>
                  <w:r w:rsidRPr="005370BD">
                    <w:rPr>
                      <w:rFonts w:cs="Arial"/>
                      <w:b/>
                      <w:i/>
                      <w:sz w:val="20"/>
                      <w:szCs w:val="20"/>
                    </w:rPr>
                    <w:t>Φόρτος Εργασίας Εξαμήνου</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sz w:val="20"/>
                      <w:szCs w:val="20"/>
                    </w:rPr>
                  </w:pPr>
                  <w:r w:rsidRPr="005370BD">
                    <w:rPr>
                      <w:rFonts w:cs="Arial"/>
                      <w:sz w:val="20"/>
                      <w:szCs w:val="20"/>
                    </w:rPr>
                    <w:t>Διαλέξεις (3ωρες για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39</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r w:rsidRPr="005370BD">
                    <w:rPr>
                      <w:rFonts w:cs="Arial"/>
                      <w:i/>
                      <w:sz w:val="20"/>
                      <w:szCs w:val="20"/>
                    </w:rPr>
                    <w:t>Τελική εξέταση (3ωρη)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3</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r w:rsidRPr="005370BD">
                    <w:rPr>
                      <w:rFonts w:cs="Arial"/>
                      <w:i/>
                      <w:sz w:val="20"/>
                      <w:szCs w:val="20"/>
                    </w:rPr>
                    <w:t>Ώρες για προσωπική μελέτη του σπουδαστή και προετοιμασία εργασιών (3 ανά εξάμηνο)</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r w:rsidRPr="005370BD">
                    <w:rPr>
                      <w:rFonts w:cs="Arial"/>
                      <w:sz w:val="20"/>
                      <w:szCs w:val="20"/>
                    </w:rPr>
                    <w:t>108</w:t>
                  </w: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jc w:val="center"/>
                    <w:rPr>
                      <w:rFonts w:cs="Arial"/>
                      <w:sz w:val="20"/>
                      <w:szCs w:val="20"/>
                    </w:rPr>
                  </w:pPr>
                </w:p>
              </w:tc>
            </w:tr>
            <w:tr w:rsidR="00D2572F" w:rsidRPr="005370BD" w:rsidTr="00D1194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11945">
                  <w:pPr>
                    <w:rPr>
                      <w:rFonts w:cs="Arial"/>
                      <w:b/>
                      <w:i/>
                      <w:sz w:val="20"/>
                      <w:szCs w:val="20"/>
                    </w:rPr>
                  </w:pPr>
                  <w:r w:rsidRPr="005370BD">
                    <w:rPr>
                      <w:rFonts w:cs="Arial"/>
                      <w:b/>
                      <w:i/>
                      <w:sz w:val="20"/>
                      <w:szCs w:val="20"/>
                    </w:rPr>
                    <w:t xml:space="preserve">Σύνολο Μαθήματος </w:t>
                  </w:r>
                </w:p>
                <w:p w:rsidR="00D2572F" w:rsidRPr="005370BD" w:rsidRDefault="00D2572F" w:rsidP="00D11945">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11945">
                  <w:pPr>
                    <w:jc w:val="center"/>
                    <w:rPr>
                      <w:rFonts w:cs="Arial"/>
                      <w:sz w:val="20"/>
                      <w:szCs w:val="20"/>
                    </w:rPr>
                  </w:pPr>
                  <w:r w:rsidRPr="005370BD">
                    <w:rPr>
                      <w:rFonts w:cs="Arial"/>
                      <w:b/>
                      <w:i/>
                      <w:sz w:val="20"/>
                      <w:szCs w:val="20"/>
                    </w:rPr>
                    <w:t>150</w:t>
                  </w:r>
                </w:p>
              </w:tc>
            </w:tr>
          </w:tbl>
          <w:p w:rsidR="00D2572F" w:rsidRPr="005370BD" w:rsidRDefault="00D2572F" w:rsidP="00D11945">
            <w:pPr>
              <w:rPr>
                <w:rFonts w:ascii="Tahoma" w:hAnsi="Tahoma" w:cs="Tahoma"/>
              </w:rPr>
            </w:pPr>
          </w:p>
        </w:tc>
      </w:tr>
      <w:tr w:rsidR="00D2572F" w:rsidRPr="005370BD" w:rsidTr="00D11945">
        <w:tc>
          <w:tcPr>
            <w:tcW w:w="3306" w:type="dxa"/>
          </w:tcPr>
          <w:p w:rsidR="00D2572F" w:rsidRPr="005370BD" w:rsidRDefault="00D2572F" w:rsidP="00D1194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1194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11945">
            <w:pPr>
              <w:jc w:val="both"/>
              <w:rPr>
                <w:rFonts w:cs="Arial"/>
                <w:i/>
                <w:sz w:val="16"/>
                <w:szCs w:val="16"/>
              </w:rPr>
            </w:pPr>
          </w:p>
          <w:p w:rsidR="00D2572F" w:rsidRPr="005370BD" w:rsidRDefault="00D2572F" w:rsidP="00D1194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65224C">
            <w:pPr>
              <w:jc w:val="both"/>
              <w:rPr>
                <w:iCs/>
              </w:rPr>
            </w:pPr>
            <w:r w:rsidRPr="005370BD">
              <w:rPr>
                <w:iCs/>
                <w:sz w:val="22"/>
                <w:szCs w:val="22"/>
              </w:rPr>
              <w:t>1. Προαιρετικά προετοιμασία της προσωπικής εργασίας από κάθε φοιτητή. Μετά από κάθε διάλεξη υπάρχουν περίπου 50 ερωτήσεις-ασκήσεις που πρέπει να απαντηθούν-λυθούν προκειμένου να κατανοηθεί καλύτερα η διάλεξη. Οι φοιτητές που το κάνουν είναι καλά προετοιμασμένοι να γράψουν το 50% της τελικής εξέτασης που είναι πολύ παρόμοια με αυτές τις ασκήσεις.</w:t>
            </w:r>
          </w:p>
          <w:p w:rsidR="00D2572F" w:rsidRPr="005370BD" w:rsidRDefault="00D2572F" w:rsidP="0065224C">
            <w:pPr>
              <w:jc w:val="both"/>
              <w:rPr>
                <w:iCs/>
              </w:rPr>
            </w:pPr>
          </w:p>
          <w:p w:rsidR="00D2572F" w:rsidRPr="005370BD" w:rsidRDefault="00D2572F" w:rsidP="0065224C">
            <w:pPr>
              <w:jc w:val="both"/>
              <w:rPr>
                <w:iCs/>
              </w:rPr>
            </w:pPr>
            <w:r w:rsidRPr="005370BD">
              <w:rPr>
                <w:iCs/>
                <w:sz w:val="22"/>
                <w:szCs w:val="22"/>
              </w:rPr>
              <w:t>2. Γραπτή εξέταση μετά το τέλος του εξαμήνου - τελικός βαθμός.</w:t>
            </w:r>
          </w:p>
          <w:p w:rsidR="00D2572F" w:rsidRPr="005370BD" w:rsidRDefault="00D2572F" w:rsidP="0065224C">
            <w:pPr>
              <w:jc w:val="both"/>
              <w:rPr>
                <w:iCs/>
              </w:rPr>
            </w:pPr>
          </w:p>
          <w:p w:rsidR="00D2572F" w:rsidRPr="005370BD" w:rsidRDefault="00D2572F" w:rsidP="0065224C">
            <w:pPr>
              <w:jc w:val="both"/>
              <w:rPr>
                <w:iCs/>
                <w:lang w:val="en-US"/>
              </w:rPr>
            </w:pPr>
            <w:r w:rsidRPr="005370BD">
              <w:rPr>
                <w:iCs/>
                <w:sz w:val="22"/>
                <w:szCs w:val="22"/>
              </w:rPr>
              <w:t>Ελάχιστος βαθμός εξέτασης: 5.</w:t>
            </w:r>
          </w:p>
          <w:p w:rsidR="00D2572F" w:rsidRPr="005370BD" w:rsidRDefault="00D2572F" w:rsidP="0065224C">
            <w:pPr>
              <w:jc w:val="both"/>
              <w:rPr>
                <w:iCs/>
                <w:lang w:val="en-US"/>
              </w:rPr>
            </w:pPr>
          </w:p>
          <w:p w:rsidR="00D2572F" w:rsidRPr="005370BD" w:rsidRDefault="00D2572F" w:rsidP="0065224C">
            <w:pPr>
              <w:jc w:val="both"/>
              <w:rPr>
                <w:iCs/>
              </w:rPr>
            </w:pPr>
          </w:p>
        </w:tc>
      </w:tr>
    </w:tbl>
    <w:p w:rsidR="00D2572F" w:rsidRPr="005370BD" w:rsidRDefault="00D2572F" w:rsidP="00CA0895">
      <w:pPr>
        <w:widowControl w:val="0"/>
        <w:numPr>
          <w:ilvl w:val="0"/>
          <w:numId w:val="5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11945">
        <w:tc>
          <w:tcPr>
            <w:tcW w:w="8472" w:type="dxa"/>
          </w:tcPr>
          <w:p w:rsidR="00D2572F" w:rsidRPr="005370BD" w:rsidRDefault="00D2572F" w:rsidP="00D11945">
            <w:pPr>
              <w:jc w:val="both"/>
              <w:rPr>
                <w:rFonts w:cs="Arial"/>
                <w:i/>
                <w:sz w:val="16"/>
                <w:szCs w:val="16"/>
              </w:rPr>
            </w:pPr>
            <w:r w:rsidRPr="005370BD">
              <w:rPr>
                <w:rFonts w:cs="Arial"/>
                <w:i/>
                <w:sz w:val="16"/>
                <w:szCs w:val="16"/>
              </w:rPr>
              <w:t>-Προτεινόμενη Βιβλιογραφία :</w:t>
            </w:r>
          </w:p>
          <w:p w:rsidR="00D2572F" w:rsidRPr="005370BD" w:rsidRDefault="00D2572F" w:rsidP="00D1194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D11945">
            <w:pPr>
              <w:jc w:val="both"/>
              <w:rPr>
                <w:rFonts w:cs="Arial"/>
                <w:sz w:val="20"/>
                <w:szCs w:val="20"/>
              </w:rPr>
            </w:pPr>
          </w:p>
          <w:p w:rsidR="00D2572F" w:rsidRPr="005370BD" w:rsidRDefault="00D2572F" w:rsidP="00D11945">
            <w:pPr>
              <w:jc w:val="both"/>
              <w:rPr>
                <w:rFonts w:cs="Arial"/>
              </w:rPr>
            </w:pPr>
            <w:r w:rsidRPr="005370BD">
              <w:rPr>
                <w:rFonts w:cs="Arial"/>
                <w:sz w:val="22"/>
                <w:szCs w:val="22"/>
              </w:rPr>
              <w:t>1. Περιβαλλοντική χημεία, θεμελιώδη στοιχεία, 2008, Συγγραφείς: Ibanez, J.G., Hernandez-Esparza, Μ., Doria-Serrano, C., Fregoso-Infante, Α., Singh, Μ.Μ.</w:t>
            </w:r>
          </w:p>
          <w:p w:rsidR="00D2572F" w:rsidRPr="005370BD" w:rsidRDefault="00D2572F" w:rsidP="00D11945">
            <w:pPr>
              <w:jc w:val="both"/>
              <w:rPr>
                <w:rFonts w:cs="Arial"/>
              </w:rPr>
            </w:pPr>
            <w:r w:rsidRPr="005370BD">
              <w:rPr>
                <w:rFonts w:cs="Arial"/>
                <w:sz w:val="22"/>
                <w:szCs w:val="22"/>
              </w:rPr>
              <w:t>2. PDF από τα ppt's των διαλέξεων</w:t>
            </w:r>
          </w:p>
          <w:p w:rsidR="00D2572F" w:rsidRPr="005370BD" w:rsidRDefault="00D2572F" w:rsidP="00D11945">
            <w:pPr>
              <w:jc w:val="both"/>
              <w:rPr>
                <w:rFonts w:cs="Arial"/>
              </w:rPr>
            </w:pPr>
            <w:r w:rsidRPr="005370BD">
              <w:rPr>
                <w:rFonts w:cs="Arial"/>
                <w:sz w:val="22"/>
                <w:szCs w:val="22"/>
              </w:rPr>
              <w:t>3. 400 ερωτήσεις και ασκήσεις από τις διαλέξεις</w:t>
            </w:r>
          </w:p>
          <w:p w:rsidR="00D2572F" w:rsidRPr="005370BD" w:rsidRDefault="00D2572F" w:rsidP="00D11945">
            <w:pPr>
              <w:jc w:val="both"/>
              <w:rPr>
                <w:rFonts w:cs="Arial"/>
                <w:b/>
                <w:sz w:val="20"/>
                <w:szCs w:val="20"/>
              </w:rPr>
            </w:pPr>
            <w:r w:rsidRPr="005370BD">
              <w:rPr>
                <w:rFonts w:cs="Arial"/>
                <w:sz w:val="22"/>
                <w:szCs w:val="22"/>
              </w:rPr>
              <w:t>4. Σημειώσεις των καθηγητών στα ελληνικά.</w:t>
            </w:r>
          </w:p>
        </w:tc>
      </w:tr>
    </w:tbl>
    <w:p w:rsidR="00D2572F" w:rsidRPr="005370BD" w:rsidRDefault="00D2572F" w:rsidP="00DA6F88">
      <w:pPr>
        <w:jc w:val="both"/>
        <w:rPr>
          <w:rFonts w:ascii="Cambria" w:hAnsi="Cambria"/>
          <w:sz w:val="20"/>
        </w:rPr>
      </w:pPr>
    </w:p>
    <w:p w:rsidR="00D2572F" w:rsidRPr="005370BD" w:rsidRDefault="00D2572F" w:rsidP="00DA6F88"/>
    <w:p w:rsidR="00D2572F" w:rsidRPr="005370BD" w:rsidRDefault="00D2572F" w:rsidP="008A0C7E">
      <w:r w:rsidRPr="005370BD">
        <w:br w:type="page"/>
      </w:r>
      <w:r w:rsidRPr="005370BD">
        <w:rPr>
          <w:b/>
        </w:rPr>
        <w:t>ΕΞΑΜΗΝΟ 5</w:t>
      </w:r>
      <w:r w:rsidRPr="005370BD">
        <w:rPr>
          <w:b/>
          <w:vertAlign w:val="superscript"/>
        </w:rPr>
        <w:t>ο</w:t>
      </w:r>
    </w:p>
    <w:p w:rsidR="00D2572F" w:rsidRPr="005370BD" w:rsidRDefault="00D2572F" w:rsidP="00221E3B"/>
    <w:p w:rsidR="00D2572F" w:rsidRPr="005370BD" w:rsidRDefault="00D2572F" w:rsidP="008A0C7E">
      <w:pPr>
        <w:spacing w:before="120"/>
        <w:jc w:val="center"/>
        <w:rPr>
          <w:rFonts w:cs="Arial"/>
        </w:rPr>
      </w:pPr>
      <w:r w:rsidRPr="005370BD">
        <w:rPr>
          <w:rFonts w:cs="Arial"/>
          <w:b/>
        </w:rPr>
        <w:t>ΠΕΡΙΓΡΑΜΜΑ ΜΑΘΗΜΑΤΟΣ</w:t>
      </w:r>
    </w:p>
    <w:p w:rsidR="00D2572F" w:rsidRPr="005370BD" w:rsidRDefault="00D2572F" w:rsidP="00FF7162">
      <w:pPr>
        <w:widowControl w:val="0"/>
        <w:numPr>
          <w:ilvl w:val="0"/>
          <w:numId w:val="5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5"/>
        <w:gridCol w:w="1329"/>
        <w:gridCol w:w="1143"/>
        <w:gridCol w:w="1410"/>
        <w:gridCol w:w="402"/>
        <w:gridCol w:w="1505"/>
      </w:tblGrid>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ΣΧΟΛΗ</w:t>
            </w:r>
          </w:p>
        </w:tc>
        <w:tc>
          <w:tcPr>
            <w:tcW w:w="5716" w:type="dxa"/>
            <w:gridSpan w:val="5"/>
          </w:tcPr>
          <w:p w:rsidR="00D2572F" w:rsidRPr="005370BD" w:rsidRDefault="00D2572F" w:rsidP="008A0C7E">
            <w:pPr>
              <w:rPr>
                <w:rFonts w:cs="Arial"/>
              </w:rPr>
            </w:pPr>
            <w:r w:rsidRPr="005370BD">
              <w:rPr>
                <w:rFonts w:cs="Arial"/>
                <w:sz w:val="22"/>
                <w:szCs w:val="22"/>
              </w:rPr>
              <w:t>ΠΟΛΥΤΕΧΝΙΚΗ</w:t>
            </w:r>
          </w:p>
        </w:tc>
      </w:tr>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ΤΜΗΜΑ</w:t>
            </w:r>
          </w:p>
        </w:tc>
        <w:tc>
          <w:tcPr>
            <w:tcW w:w="5716" w:type="dxa"/>
            <w:gridSpan w:val="5"/>
          </w:tcPr>
          <w:p w:rsidR="00D2572F" w:rsidRPr="005370BD" w:rsidRDefault="00D2572F" w:rsidP="008A0C7E">
            <w:pPr>
              <w:rPr>
                <w:rFonts w:cs="Arial"/>
              </w:rPr>
            </w:pPr>
            <w:r w:rsidRPr="005370BD">
              <w:rPr>
                <w:rFonts w:cs="Arial"/>
                <w:sz w:val="22"/>
                <w:szCs w:val="22"/>
              </w:rPr>
              <w:t>ΠΟΛΙΤΙΚΩΝ ΜΗΧΑΝΙΚΩΝ</w:t>
            </w:r>
          </w:p>
        </w:tc>
      </w:tr>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 xml:space="preserve">ΕΠΙΠΕΔΟ ΣΠΟΥΔΩΝ </w:t>
            </w:r>
          </w:p>
        </w:tc>
        <w:tc>
          <w:tcPr>
            <w:tcW w:w="5716" w:type="dxa"/>
            <w:gridSpan w:val="5"/>
          </w:tcPr>
          <w:p w:rsidR="00D2572F" w:rsidRPr="005370BD" w:rsidRDefault="00D2572F" w:rsidP="008A0C7E">
            <w:pPr>
              <w:rPr>
                <w:rFonts w:cs="Arial"/>
                <w:caps/>
              </w:rPr>
            </w:pPr>
            <w:r w:rsidRPr="005370BD">
              <w:rPr>
                <w:rFonts w:cs="Arial"/>
                <w:caps/>
                <w:sz w:val="22"/>
                <w:szCs w:val="22"/>
              </w:rPr>
              <w:t>Προπτυχιακό</w:t>
            </w:r>
          </w:p>
        </w:tc>
      </w:tr>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ΚΩΔΙΚΟΣ ΜΑΘΗΜΑΤΟΣ</w:t>
            </w:r>
          </w:p>
        </w:tc>
        <w:tc>
          <w:tcPr>
            <w:tcW w:w="1329" w:type="dxa"/>
          </w:tcPr>
          <w:p w:rsidR="00D2572F" w:rsidRPr="005370BD" w:rsidRDefault="00D2572F" w:rsidP="008A0C7E">
            <w:pPr>
              <w:rPr>
                <w:rFonts w:cs="Arial"/>
                <w:b/>
              </w:rPr>
            </w:pPr>
            <w:r w:rsidRPr="005370BD">
              <w:rPr>
                <w:sz w:val="22"/>
                <w:szCs w:val="22"/>
              </w:rPr>
              <w:t>CIV_6221Α</w:t>
            </w:r>
          </w:p>
        </w:tc>
        <w:tc>
          <w:tcPr>
            <w:tcW w:w="2565" w:type="dxa"/>
            <w:gridSpan w:val="2"/>
            <w:shd w:val="clear" w:color="auto" w:fill="DDD9C3"/>
          </w:tcPr>
          <w:p w:rsidR="00D2572F" w:rsidRPr="005370BD" w:rsidRDefault="00D2572F" w:rsidP="008A0C7E">
            <w:pPr>
              <w:jc w:val="right"/>
              <w:rPr>
                <w:rFonts w:cs="Arial"/>
                <w:b/>
                <w:sz w:val="20"/>
                <w:szCs w:val="20"/>
              </w:rPr>
            </w:pPr>
            <w:r w:rsidRPr="005370BD">
              <w:rPr>
                <w:rFonts w:cs="Arial"/>
                <w:b/>
                <w:sz w:val="20"/>
                <w:szCs w:val="20"/>
              </w:rPr>
              <w:t>ΕΞΑΜΗΝΟ ΣΠΟΥΔΩΝ</w:t>
            </w:r>
          </w:p>
        </w:tc>
        <w:tc>
          <w:tcPr>
            <w:tcW w:w="1822" w:type="dxa"/>
            <w:gridSpan w:val="2"/>
          </w:tcPr>
          <w:p w:rsidR="00D2572F" w:rsidRPr="005370BD" w:rsidRDefault="00D2572F" w:rsidP="008A0C7E">
            <w:pPr>
              <w:rPr>
                <w:rFonts w:cs="Arial"/>
              </w:rPr>
            </w:pPr>
            <w:r w:rsidRPr="005370BD">
              <w:rPr>
                <w:rFonts w:cs="Arial"/>
                <w:sz w:val="22"/>
                <w:szCs w:val="22"/>
              </w:rPr>
              <w:t>5</w:t>
            </w:r>
            <w:r w:rsidRPr="005370BD">
              <w:rPr>
                <w:rFonts w:cs="Arial"/>
                <w:sz w:val="22"/>
                <w:szCs w:val="22"/>
                <w:vertAlign w:val="superscript"/>
              </w:rPr>
              <w:t>ο</w:t>
            </w:r>
          </w:p>
        </w:tc>
      </w:tr>
      <w:tr w:rsidR="00D2572F" w:rsidRPr="005370BD" w:rsidTr="008A0C7E">
        <w:trPr>
          <w:trHeight w:val="375"/>
        </w:trPr>
        <w:tc>
          <w:tcPr>
            <w:tcW w:w="2806" w:type="dxa"/>
            <w:shd w:val="clear" w:color="auto" w:fill="DDD9C3"/>
            <w:vAlign w:val="center"/>
          </w:tcPr>
          <w:p w:rsidR="00D2572F" w:rsidRPr="005370BD" w:rsidRDefault="00D2572F" w:rsidP="008A0C7E">
            <w:pPr>
              <w:jc w:val="right"/>
              <w:rPr>
                <w:rFonts w:cs="Arial"/>
                <w:b/>
                <w:sz w:val="20"/>
                <w:szCs w:val="20"/>
              </w:rPr>
            </w:pPr>
            <w:r w:rsidRPr="005370BD">
              <w:rPr>
                <w:rFonts w:cs="Arial"/>
                <w:b/>
                <w:sz w:val="20"/>
                <w:szCs w:val="20"/>
              </w:rPr>
              <w:t>ΤΙΤΛΟΣ ΜΑΘΗΜΑΤΟΣ</w:t>
            </w:r>
          </w:p>
        </w:tc>
        <w:tc>
          <w:tcPr>
            <w:tcW w:w="5716" w:type="dxa"/>
            <w:gridSpan w:val="5"/>
            <w:vAlign w:val="center"/>
          </w:tcPr>
          <w:p w:rsidR="00D2572F" w:rsidRPr="005370BD" w:rsidRDefault="00D2572F" w:rsidP="008A0C7E">
            <w:pPr>
              <w:rPr>
                <w:rFonts w:cs="Arial"/>
              </w:rPr>
            </w:pPr>
            <w:r w:rsidRPr="005370BD">
              <w:rPr>
                <w:rFonts w:cs="Arial"/>
                <w:sz w:val="22"/>
                <w:szCs w:val="22"/>
              </w:rPr>
              <w:t>ΑΝΑΛΥΣΗ ΓΡΑΜΜΙΚΩΝ ΦΟΡΕΩΝ ΜΕ ΜΗΤΡΩΑ</w:t>
            </w:r>
          </w:p>
        </w:tc>
      </w:tr>
      <w:tr w:rsidR="00D2572F" w:rsidRPr="005370BD" w:rsidTr="008A0C7E">
        <w:trPr>
          <w:trHeight w:val="196"/>
        </w:trPr>
        <w:tc>
          <w:tcPr>
            <w:tcW w:w="5290" w:type="dxa"/>
            <w:gridSpan w:val="3"/>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12" w:type="dxa"/>
            <w:gridSpan w:val="2"/>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420" w:type="dxa"/>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ΠΙΣΤΩΤΙΚΕΣ ΜΟΝΑΔΕΣ</w:t>
            </w:r>
          </w:p>
        </w:tc>
      </w:tr>
      <w:tr w:rsidR="00D2572F" w:rsidRPr="005370BD" w:rsidTr="008A0C7E">
        <w:trPr>
          <w:trHeight w:val="194"/>
        </w:trPr>
        <w:tc>
          <w:tcPr>
            <w:tcW w:w="5290" w:type="dxa"/>
            <w:gridSpan w:val="3"/>
          </w:tcPr>
          <w:p w:rsidR="00D2572F" w:rsidRPr="005370BD" w:rsidRDefault="00D2572F" w:rsidP="008A0C7E">
            <w:pPr>
              <w:jc w:val="right"/>
              <w:rPr>
                <w:rFonts w:cs="Arial"/>
              </w:rPr>
            </w:pPr>
            <w:r w:rsidRPr="005370BD">
              <w:rPr>
                <w:rFonts w:cs="Arial"/>
                <w:sz w:val="22"/>
                <w:szCs w:val="22"/>
              </w:rPr>
              <w:t>Διαλέξεις και επίλυση ασκήσεων</w:t>
            </w:r>
          </w:p>
        </w:tc>
        <w:tc>
          <w:tcPr>
            <w:tcW w:w="1812" w:type="dxa"/>
            <w:gridSpan w:val="2"/>
          </w:tcPr>
          <w:p w:rsidR="00D2572F" w:rsidRPr="005370BD" w:rsidRDefault="00D2572F" w:rsidP="008A0C7E">
            <w:pPr>
              <w:jc w:val="center"/>
              <w:rPr>
                <w:rFonts w:cs="Arial"/>
              </w:rPr>
            </w:pPr>
            <w:r w:rsidRPr="005370BD">
              <w:rPr>
                <w:rFonts w:cs="Arial"/>
                <w:sz w:val="22"/>
                <w:szCs w:val="22"/>
              </w:rPr>
              <w:t>4</w:t>
            </w:r>
          </w:p>
        </w:tc>
        <w:tc>
          <w:tcPr>
            <w:tcW w:w="1420" w:type="dxa"/>
            <w:vMerge w:val="restart"/>
            <w:vAlign w:val="center"/>
          </w:tcPr>
          <w:p w:rsidR="00D2572F" w:rsidRPr="005370BD" w:rsidRDefault="00D2572F" w:rsidP="008A0C7E">
            <w:pPr>
              <w:jc w:val="center"/>
              <w:rPr>
                <w:rFonts w:cs="Arial"/>
              </w:rPr>
            </w:pPr>
            <w:r w:rsidRPr="005370BD">
              <w:rPr>
                <w:rFonts w:cs="Arial"/>
                <w:sz w:val="22"/>
                <w:szCs w:val="22"/>
              </w:rPr>
              <w:t>6</w:t>
            </w:r>
          </w:p>
        </w:tc>
      </w:tr>
      <w:tr w:rsidR="00D2572F" w:rsidRPr="005370BD" w:rsidTr="008A0C7E">
        <w:trPr>
          <w:trHeight w:val="194"/>
        </w:trPr>
        <w:tc>
          <w:tcPr>
            <w:tcW w:w="5290" w:type="dxa"/>
            <w:gridSpan w:val="3"/>
          </w:tcPr>
          <w:p w:rsidR="00D2572F" w:rsidRPr="005370BD" w:rsidRDefault="00D2572F" w:rsidP="008A0C7E">
            <w:pPr>
              <w:jc w:val="right"/>
              <w:rPr>
                <w:rFonts w:cs="Arial"/>
              </w:rPr>
            </w:pPr>
            <w:r w:rsidRPr="005370BD">
              <w:rPr>
                <w:rFonts w:cs="Arial"/>
                <w:sz w:val="22"/>
                <w:szCs w:val="22"/>
              </w:rPr>
              <w:t>Υπολογιστικό εργαστήριο</w:t>
            </w:r>
          </w:p>
        </w:tc>
        <w:tc>
          <w:tcPr>
            <w:tcW w:w="1812" w:type="dxa"/>
            <w:gridSpan w:val="2"/>
          </w:tcPr>
          <w:p w:rsidR="00D2572F" w:rsidRPr="005370BD" w:rsidRDefault="00D2572F" w:rsidP="008A0C7E">
            <w:pPr>
              <w:jc w:val="center"/>
              <w:rPr>
                <w:rFonts w:cs="Arial"/>
              </w:rPr>
            </w:pPr>
            <w:r w:rsidRPr="005370BD">
              <w:rPr>
                <w:rFonts w:cs="Arial"/>
                <w:sz w:val="22"/>
                <w:szCs w:val="22"/>
              </w:rPr>
              <w:t>1</w:t>
            </w:r>
          </w:p>
        </w:tc>
        <w:tc>
          <w:tcPr>
            <w:tcW w:w="1420" w:type="dxa"/>
            <w:vMerge/>
          </w:tcPr>
          <w:p w:rsidR="00D2572F" w:rsidRPr="005370BD" w:rsidRDefault="00D2572F" w:rsidP="008A0C7E">
            <w:pPr>
              <w:jc w:val="center"/>
              <w:rPr>
                <w:rFonts w:cs="Arial"/>
                <w:sz w:val="20"/>
                <w:szCs w:val="20"/>
              </w:rPr>
            </w:pPr>
          </w:p>
        </w:tc>
      </w:tr>
      <w:tr w:rsidR="00D2572F" w:rsidRPr="005370BD" w:rsidTr="008A0C7E">
        <w:trPr>
          <w:trHeight w:val="194"/>
        </w:trPr>
        <w:tc>
          <w:tcPr>
            <w:tcW w:w="5290" w:type="dxa"/>
            <w:gridSpan w:val="3"/>
            <w:shd w:val="clear" w:color="auto" w:fill="DDD9C3"/>
          </w:tcPr>
          <w:p w:rsidR="00D2572F" w:rsidRPr="005370BD" w:rsidRDefault="00D2572F" w:rsidP="008A0C7E">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12" w:type="dxa"/>
            <w:gridSpan w:val="2"/>
          </w:tcPr>
          <w:p w:rsidR="00D2572F" w:rsidRPr="005370BD" w:rsidRDefault="00D2572F" w:rsidP="008A0C7E">
            <w:pPr>
              <w:jc w:val="right"/>
              <w:rPr>
                <w:rFonts w:cs="Arial"/>
                <w:sz w:val="20"/>
                <w:szCs w:val="20"/>
              </w:rPr>
            </w:pPr>
          </w:p>
        </w:tc>
        <w:tc>
          <w:tcPr>
            <w:tcW w:w="1420" w:type="dxa"/>
          </w:tcPr>
          <w:p w:rsidR="00D2572F" w:rsidRPr="005370BD" w:rsidRDefault="00D2572F" w:rsidP="008A0C7E">
            <w:pPr>
              <w:rPr>
                <w:rFonts w:cs="Arial"/>
                <w:sz w:val="20"/>
                <w:szCs w:val="20"/>
              </w:rPr>
            </w:pPr>
          </w:p>
        </w:tc>
      </w:tr>
      <w:tr w:rsidR="00D2572F" w:rsidRPr="005370BD" w:rsidTr="008A0C7E">
        <w:trPr>
          <w:trHeight w:val="599"/>
        </w:trPr>
        <w:tc>
          <w:tcPr>
            <w:tcW w:w="2806" w:type="dxa"/>
            <w:shd w:val="clear" w:color="auto" w:fill="DDD9C3"/>
          </w:tcPr>
          <w:p w:rsidR="00D2572F" w:rsidRPr="005370BD" w:rsidRDefault="00D2572F" w:rsidP="008A0C7E">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A0C7E">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716" w:type="dxa"/>
            <w:gridSpan w:val="5"/>
          </w:tcPr>
          <w:p w:rsidR="00D2572F" w:rsidRPr="005370BD" w:rsidRDefault="00D2572F" w:rsidP="008A0C7E">
            <w:pPr>
              <w:rPr>
                <w:rFonts w:cs="Arial"/>
              </w:rPr>
            </w:pPr>
            <w:r w:rsidRPr="005370BD">
              <w:rPr>
                <w:rFonts w:cs="Arial"/>
                <w:sz w:val="22"/>
                <w:szCs w:val="22"/>
              </w:rPr>
              <w:t>Επιστημονικής Περιοχής</w:t>
            </w:r>
          </w:p>
        </w:tc>
      </w:tr>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ΠΡΟΑΠΑΙΤΟΥΜΕΝΑ ΜΑΘΗΜΑΤΑ:</w:t>
            </w:r>
          </w:p>
          <w:p w:rsidR="00D2572F" w:rsidRPr="005370BD" w:rsidRDefault="00D2572F" w:rsidP="008A0C7E">
            <w:pPr>
              <w:jc w:val="right"/>
              <w:rPr>
                <w:rFonts w:cs="Arial"/>
                <w:b/>
                <w:sz w:val="20"/>
                <w:szCs w:val="20"/>
              </w:rPr>
            </w:pPr>
          </w:p>
        </w:tc>
        <w:tc>
          <w:tcPr>
            <w:tcW w:w="5716" w:type="dxa"/>
            <w:gridSpan w:val="5"/>
          </w:tcPr>
          <w:p w:rsidR="00D2572F" w:rsidRPr="005370BD" w:rsidRDefault="00D2572F" w:rsidP="008A0C7E">
            <w:pPr>
              <w:autoSpaceDE w:val="0"/>
              <w:autoSpaceDN w:val="0"/>
              <w:adjustRightInd w:val="0"/>
              <w:rPr>
                <w:rFonts w:eastAsia="Times New Roman" w:cs="TimesNewRomanPSMT"/>
                <w:lang w:eastAsia="el-GR"/>
              </w:rPr>
            </w:pPr>
            <w:r w:rsidRPr="005370BD">
              <w:rPr>
                <w:rFonts w:cs="TimesNewRomanPSMT"/>
                <w:sz w:val="22"/>
                <w:szCs w:val="22"/>
                <w:lang w:eastAsia="el-GR"/>
              </w:rPr>
              <w:t>«Μαθηματικά – ύλη κεφαλαίων Γραμμικής Άλγεβρας»,</w:t>
            </w:r>
          </w:p>
          <w:p w:rsidR="00D2572F" w:rsidRPr="005370BD" w:rsidRDefault="00D2572F" w:rsidP="008A0C7E">
            <w:pPr>
              <w:rPr>
                <w:rFonts w:eastAsia="Times New Roman" w:cs="TimesNewRomanPSMT"/>
                <w:lang w:eastAsia="el-GR"/>
              </w:rPr>
            </w:pPr>
            <w:r w:rsidRPr="005370BD">
              <w:rPr>
                <w:rFonts w:cs="TimesNewRomanPSMT"/>
                <w:sz w:val="22"/>
                <w:szCs w:val="22"/>
                <w:lang w:eastAsia="el-GR"/>
              </w:rPr>
              <w:t>«Μηχανική των Υλικών», και</w:t>
            </w:r>
          </w:p>
          <w:p w:rsidR="00D2572F" w:rsidRPr="005370BD" w:rsidRDefault="00D2572F" w:rsidP="008A0C7E">
            <w:pPr>
              <w:rPr>
                <w:rFonts w:cs="Arial"/>
              </w:rPr>
            </w:pPr>
            <w:r w:rsidRPr="005370BD">
              <w:rPr>
                <w:rFonts w:cs="Arial"/>
                <w:sz w:val="22"/>
                <w:szCs w:val="22"/>
              </w:rPr>
              <w:t>«Ανάλυση Γραμμικών Φορέων (κλασσικές μέθοδοι ανάλυσης)»</w:t>
            </w:r>
          </w:p>
        </w:tc>
      </w:tr>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ΓΛΩΣΣΑ ΔΙΔΑΣΚΑΛΙΑΣ και ΕΞΕΤΑΣΕΩΝ:</w:t>
            </w:r>
          </w:p>
        </w:tc>
        <w:tc>
          <w:tcPr>
            <w:tcW w:w="5716" w:type="dxa"/>
            <w:gridSpan w:val="5"/>
          </w:tcPr>
          <w:p w:rsidR="00D2572F" w:rsidRPr="005370BD" w:rsidRDefault="00D2572F" w:rsidP="008A0C7E">
            <w:pPr>
              <w:rPr>
                <w:rFonts w:cs="Arial"/>
              </w:rPr>
            </w:pPr>
            <w:r w:rsidRPr="005370BD">
              <w:rPr>
                <w:rFonts w:cs="Arial"/>
                <w:sz w:val="22"/>
                <w:szCs w:val="22"/>
              </w:rPr>
              <w:t>Ελληνική</w:t>
            </w:r>
          </w:p>
        </w:tc>
      </w:tr>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 xml:space="preserve">ΤΟ ΜΑΘΗΜΑ ΠΡΟΣΦΕΡΕΤΑΙ ΣΕ ΦΟΙΤΗΤΕΣ ERASMUS </w:t>
            </w:r>
          </w:p>
        </w:tc>
        <w:tc>
          <w:tcPr>
            <w:tcW w:w="5716" w:type="dxa"/>
            <w:gridSpan w:val="5"/>
          </w:tcPr>
          <w:p w:rsidR="00D2572F" w:rsidRPr="005370BD" w:rsidRDefault="00D2572F" w:rsidP="008A0C7E">
            <w:pPr>
              <w:rPr>
                <w:rFonts w:cs="Arial"/>
              </w:rPr>
            </w:pPr>
            <w:r w:rsidRPr="005370BD">
              <w:rPr>
                <w:rFonts w:cs="Arial"/>
                <w:sz w:val="22"/>
                <w:szCs w:val="22"/>
              </w:rPr>
              <w:t>ΟΧΙ</w:t>
            </w:r>
          </w:p>
        </w:tc>
      </w:tr>
      <w:tr w:rsidR="00D2572F" w:rsidRPr="005370BD" w:rsidTr="008A0C7E">
        <w:tc>
          <w:tcPr>
            <w:tcW w:w="28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ΗΛΕΚΤΡΟΝΙΚΗ ΣΕΛΙΔΑ ΜΑΘΗΜΑΤΟΣ (URL)</w:t>
            </w:r>
          </w:p>
        </w:tc>
        <w:tc>
          <w:tcPr>
            <w:tcW w:w="5716" w:type="dxa"/>
            <w:gridSpan w:val="5"/>
          </w:tcPr>
          <w:p w:rsidR="00D2572F" w:rsidRPr="005370BD" w:rsidRDefault="00D2572F" w:rsidP="008A0C7E">
            <w:pPr>
              <w:rPr>
                <w:rFonts w:cs="Arial"/>
              </w:rPr>
            </w:pPr>
            <w:r w:rsidRPr="005370BD">
              <w:rPr>
                <w:rFonts w:cs="Arial"/>
                <w:sz w:val="22"/>
                <w:szCs w:val="22"/>
              </w:rPr>
              <w:t>https://eclass.upatras.gr/modules/document/?course=CIV1680</w:t>
            </w:r>
          </w:p>
        </w:tc>
      </w:tr>
    </w:tbl>
    <w:p w:rsidR="00D2572F" w:rsidRPr="005370BD" w:rsidRDefault="00D2572F" w:rsidP="00CA0895">
      <w:pPr>
        <w:widowControl w:val="0"/>
        <w:numPr>
          <w:ilvl w:val="0"/>
          <w:numId w:val="5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A0C7E">
        <w:tc>
          <w:tcPr>
            <w:tcW w:w="8472" w:type="dxa"/>
            <w:gridSpan w:val="2"/>
            <w:tcBorders>
              <w:bottom w:val="nil"/>
            </w:tcBorders>
            <w:shd w:val="clear" w:color="auto" w:fill="DDD9C3"/>
          </w:tcPr>
          <w:p w:rsidR="00D2572F" w:rsidRPr="005370BD" w:rsidRDefault="00D2572F" w:rsidP="008A0C7E">
            <w:pPr>
              <w:rPr>
                <w:rFonts w:cs="Arial"/>
                <w:i/>
                <w:sz w:val="16"/>
                <w:szCs w:val="16"/>
              </w:rPr>
            </w:pPr>
            <w:r w:rsidRPr="005370BD">
              <w:rPr>
                <w:rFonts w:cs="Arial"/>
                <w:b/>
                <w:sz w:val="20"/>
                <w:szCs w:val="20"/>
              </w:rPr>
              <w:t>Μαθησιακά Αποτελέσματα</w:t>
            </w:r>
          </w:p>
        </w:tc>
      </w:tr>
      <w:tr w:rsidR="00D2572F" w:rsidRPr="005370BD" w:rsidTr="008A0C7E">
        <w:tc>
          <w:tcPr>
            <w:tcW w:w="8472" w:type="dxa"/>
            <w:gridSpan w:val="2"/>
            <w:tcBorders>
              <w:top w:val="nil"/>
            </w:tcBorders>
            <w:shd w:val="clear" w:color="auto" w:fill="DDD9C3"/>
          </w:tcPr>
          <w:p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A0C7E">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A0C7E">
        <w:tc>
          <w:tcPr>
            <w:tcW w:w="8472" w:type="dxa"/>
            <w:gridSpan w:val="2"/>
          </w:tcPr>
          <w:p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Στο τέλος αυτού του μαθήματος ο φοιτητής θα μπορεί να:</w:t>
            </w:r>
          </w:p>
          <w:p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1. Ικανότητα να εκφράζει τα φορτία μίας κατασκευής σε ισοδύναμες επικόμβιες δράσεις.</w:t>
            </w:r>
          </w:p>
          <w:p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2. Ικανότητα να αντιλαμβάνεται τους σημαντικούς βαθμούς ελευθερίας ενός φορέα και να αξιολογεί την επίδραση που έχουν στις επικόμβιες μετακινήσεις οι καμπτικές και αξονικές παραμορφώσεις.</w:t>
            </w:r>
          </w:p>
          <w:p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3. Ικανότητα να μορφώνει το μητρώο δυστένειας/δυσκαμψίας ενός φορέα και να υπολογίζει επικόμβιες παραμορφώσεις και αντιδράσεις.</w:t>
            </w:r>
          </w:p>
          <w:p w:rsidR="00D2572F" w:rsidRPr="005370BD" w:rsidRDefault="00D2572F" w:rsidP="000B5D1A">
            <w:pPr>
              <w:autoSpaceDE w:val="0"/>
              <w:autoSpaceDN w:val="0"/>
              <w:adjustRightInd w:val="0"/>
              <w:jc w:val="both"/>
              <w:rPr>
                <w:rFonts w:eastAsia="Times New Roman" w:cs="TimesNewRomanPSMT"/>
                <w:lang w:eastAsia="el-GR"/>
              </w:rPr>
            </w:pPr>
            <w:r w:rsidRPr="005370BD">
              <w:rPr>
                <w:rFonts w:cs="TimesNewRomanPSMT"/>
                <w:sz w:val="22"/>
                <w:szCs w:val="22"/>
                <w:lang w:eastAsia="el-GR"/>
              </w:rPr>
              <w:t>4. Ικανότητα να εισάγει δεδομένα της γεωμετρίας ενός φορέα καθώς και των επιμέρους φορτίσεων στο εμπορικό στατικό πρόγραμμα SAP2000 και να εκτελεί τη στατική επίλυση της κατασκευής.</w:t>
            </w:r>
          </w:p>
          <w:p w:rsidR="00D2572F" w:rsidRPr="005370BD" w:rsidRDefault="00D2572F" w:rsidP="000B5D1A">
            <w:pPr>
              <w:autoSpaceDE w:val="0"/>
              <w:autoSpaceDN w:val="0"/>
              <w:adjustRightInd w:val="0"/>
              <w:jc w:val="both"/>
              <w:rPr>
                <w:rFonts w:cs="Arial"/>
                <w:sz w:val="20"/>
                <w:szCs w:val="20"/>
              </w:rPr>
            </w:pPr>
            <w:r w:rsidRPr="005370BD">
              <w:rPr>
                <w:rFonts w:cs="Arial"/>
                <w:sz w:val="22"/>
                <w:szCs w:val="22"/>
              </w:rPr>
              <w:t>5. Ικανότητα να ερμηνεύει τα υπό διαγραμματική μορφή αποτελέσματα της ανάλυσης.</w:t>
            </w:r>
            <w:r w:rsidRPr="005370BD">
              <w:rPr>
                <w:rFonts w:cs="Arial"/>
                <w:sz w:val="20"/>
                <w:szCs w:val="20"/>
              </w:rPr>
              <w:t xml:space="preserve"> </w:t>
            </w:r>
          </w:p>
        </w:tc>
      </w:tr>
      <w:tr w:rsidR="00D2572F" w:rsidRPr="005370BD" w:rsidTr="008A0C7E">
        <w:tblPrEx>
          <w:tblLook w:val="0000"/>
        </w:tblPrEx>
        <w:tc>
          <w:tcPr>
            <w:tcW w:w="8454" w:type="dxa"/>
            <w:gridSpan w:val="2"/>
            <w:tcBorders>
              <w:bottom w:val="nil"/>
            </w:tcBorders>
            <w:shd w:val="clear" w:color="auto" w:fill="DDD9C3"/>
          </w:tcPr>
          <w:p w:rsidR="00D2572F" w:rsidRPr="005370BD" w:rsidRDefault="00D2572F" w:rsidP="008A0C7E">
            <w:pPr>
              <w:rPr>
                <w:rFonts w:cs="Arial"/>
                <w:b/>
                <w:sz w:val="20"/>
                <w:szCs w:val="20"/>
              </w:rPr>
            </w:pPr>
            <w:r w:rsidRPr="005370BD">
              <w:rPr>
                <w:rFonts w:cs="Arial"/>
                <w:b/>
                <w:sz w:val="20"/>
                <w:szCs w:val="20"/>
              </w:rPr>
              <w:t>Γενικές Ικανότητες</w:t>
            </w:r>
          </w:p>
        </w:tc>
      </w:tr>
      <w:tr w:rsidR="00D2572F" w:rsidRPr="005370BD" w:rsidTr="008A0C7E">
        <w:tc>
          <w:tcPr>
            <w:tcW w:w="8472" w:type="dxa"/>
            <w:gridSpan w:val="2"/>
            <w:tcBorders>
              <w:top w:val="nil"/>
              <w:bottom w:val="nil"/>
            </w:tcBorders>
            <w:shd w:val="clear" w:color="auto" w:fill="DDD9C3"/>
          </w:tcPr>
          <w:p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A0C7E">
        <w:tblPrEx>
          <w:tblLook w:val="0000"/>
        </w:tblPrEx>
        <w:tc>
          <w:tcPr>
            <w:tcW w:w="3964" w:type="dxa"/>
            <w:tcBorders>
              <w:top w:val="nil"/>
              <w:right w:val="nil"/>
            </w:tcBorders>
            <w:shd w:val="clear" w:color="auto" w:fill="DDD9C3"/>
          </w:tcPr>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A0C7E">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0B5D1A">
        <w:trPr>
          <w:trHeight w:val="323"/>
        </w:trPr>
        <w:tc>
          <w:tcPr>
            <w:tcW w:w="8472" w:type="dxa"/>
            <w:gridSpan w:val="2"/>
          </w:tcPr>
          <w:p w:rsidR="00D2572F" w:rsidRPr="005370BD" w:rsidRDefault="00D2572F" w:rsidP="008A0C7E">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rsidR="00D2572F" w:rsidRPr="005370BD" w:rsidRDefault="00D2572F" w:rsidP="008A0C7E">
            <w:pPr>
              <w:widowControl w:val="0"/>
              <w:autoSpaceDE w:val="0"/>
              <w:autoSpaceDN w:val="0"/>
              <w:adjustRightInd w:val="0"/>
              <w:spacing w:after="60"/>
              <w:ind w:left="454" w:hanging="454"/>
              <w:rPr>
                <w:rFonts w:cs="Arial"/>
                <w:sz w:val="20"/>
                <w:szCs w:val="20"/>
              </w:rPr>
            </w:pPr>
            <w:r w:rsidRPr="005370BD">
              <w:rPr>
                <w:sz w:val="22"/>
                <w:szCs w:val="22"/>
              </w:rPr>
              <w:t>•</w:t>
            </w:r>
            <w:r w:rsidRPr="005370BD">
              <w:rPr>
                <w:sz w:val="22"/>
                <w:szCs w:val="22"/>
              </w:rPr>
              <w:tab/>
            </w:r>
            <w:r w:rsidRPr="005370BD">
              <w:rPr>
                <w:rFonts w:cs="Arial"/>
                <w:sz w:val="22"/>
                <w:szCs w:val="22"/>
              </w:rPr>
              <w:t>Προαγωγή της ελεύθερης, δημιουργικής και επαγωγικής σκέψης</w:t>
            </w:r>
          </w:p>
        </w:tc>
      </w:tr>
    </w:tbl>
    <w:p w:rsidR="00D2572F" w:rsidRPr="005370BD" w:rsidRDefault="00D2572F" w:rsidP="00CA0895">
      <w:pPr>
        <w:widowControl w:val="0"/>
        <w:numPr>
          <w:ilvl w:val="0"/>
          <w:numId w:val="5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0C7E">
        <w:tc>
          <w:tcPr>
            <w:tcW w:w="8472" w:type="dxa"/>
          </w:tcPr>
          <w:p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Εισαγωγή, Άλγεβρα των Μητρώων. Επικόμβιες Δυνάμεις και Επικόμβιες Μετακινήσεις, Μητρώο</w:t>
            </w:r>
          </w:p>
          <w:p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Δυσκαμψίας Ελατηρίου σε Τοπικό Σύστημα Συντεταγμένων, Μητρώο Δυσκαμψίας Δύο Ελατηρίων σε Σειρά, Ιδιότητες του Μητρώου Δυσκαμψίας, Υπολογισμός Εσωτερικών Δυνάμεων</w:t>
            </w:r>
          </w:p>
          <w:p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στα Μέλη.</w:t>
            </w:r>
          </w:p>
          <w:p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Η Μέθοδος της Άμεσης Δυσκαμψίας.</w:t>
            </w:r>
          </w:p>
          <w:p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Ανάλυση Δικτυωμάτων: Το Στοιχείο Ράβδος, Μετασχηματισμός Συντεταγμένων από Τοπικό σε Απόλυτο Σύστημα Συντεταγμένων, Μητρώο Μετασχηματισμού, Μητρώο Δυσκαμψίας Ράβδου στο Απόλυτο Σύστημα Συντεταγμένων, Εφαρμογή της Μεθόδου Άμεσης Δυσκαμψίας στην Ανάλυση Δικτυωμάτων.</w:t>
            </w:r>
          </w:p>
          <w:p w:rsidR="00D2572F" w:rsidRPr="005370BD" w:rsidRDefault="00D2572F" w:rsidP="005803F5">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Ανάλυση Δοκών και Πλαισίων: Το Στοιχείο Εύκαμπτης Δοκού, Υπολογισμός του Μητρώου Δυσκαμψίας Δοκού με την Μέθοδο του Μοναδιαίου Φορτίου, Ανάλυση Συνεχών Δοκών υπό την Δράση Σημειακών Φορτίων, Διανεμημένο Φορτίο σε Δοκούς, Ανάλυση Συνεχών Δοκών υπό την Δράση Διανεμημένου Φορτίου, Αξονική και Καμπτική Καταπόνηση, Μητρώο Δυσκαμψίας  Δοκού στο Απόλυτο Σύστημα Συντεταγμένων, Ανάλυση Πλαισίων με Συμμετρική και Αντιμετρική Φόρτιση.</w:t>
            </w:r>
          </w:p>
          <w:p w:rsidR="00D2572F" w:rsidRPr="005370BD" w:rsidRDefault="00D2572F" w:rsidP="000B5D1A">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Ειδικά θέματα: Εισαγωγή εσωτερικών αρθρώσεων γραμμικών στοιχείων, άκαμπτες ζώνες κόμβων, διαφραγματική λειτουργία πλακών.</w:t>
            </w:r>
          </w:p>
          <w:p w:rsidR="00D2572F" w:rsidRPr="005370BD" w:rsidRDefault="00D2572F" w:rsidP="000B5D1A">
            <w:pPr>
              <w:autoSpaceDE w:val="0"/>
              <w:autoSpaceDN w:val="0"/>
              <w:adjustRightInd w:val="0"/>
              <w:ind w:left="360"/>
              <w:jc w:val="both"/>
              <w:rPr>
                <w:rFonts w:cs="Arial"/>
                <w:sz w:val="20"/>
                <w:szCs w:val="20"/>
              </w:rPr>
            </w:pPr>
            <w:r w:rsidRPr="005370BD">
              <w:rPr>
                <w:rFonts w:cs="TimesNewRomanPSMT"/>
                <w:sz w:val="22"/>
                <w:szCs w:val="22"/>
                <w:lang w:eastAsia="el-GR"/>
              </w:rPr>
              <w:t>Διάφορες Εφαρμογές.</w:t>
            </w:r>
          </w:p>
        </w:tc>
      </w:tr>
      <w:tr w:rsidR="00D2572F" w:rsidRPr="005370BD" w:rsidTr="008A0C7E">
        <w:tc>
          <w:tcPr>
            <w:tcW w:w="8472" w:type="dxa"/>
          </w:tcPr>
          <w:p w:rsidR="00D2572F" w:rsidRPr="005370BD" w:rsidRDefault="00D2572F" w:rsidP="008A0C7E">
            <w:pPr>
              <w:autoSpaceDE w:val="0"/>
              <w:autoSpaceDN w:val="0"/>
              <w:adjustRightInd w:val="0"/>
              <w:ind w:left="360"/>
              <w:rPr>
                <w:rFonts w:eastAsia="Times New Roman" w:cs="TimesNewRomanPSMT"/>
                <w:sz w:val="20"/>
                <w:szCs w:val="20"/>
                <w:lang w:eastAsia="el-GR"/>
              </w:rPr>
            </w:pPr>
          </w:p>
        </w:tc>
      </w:tr>
    </w:tbl>
    <w:p w:rsidR="00D2572F" w:rsidRPr="005370BD" w:rsidRDefault="00D2572F" w:rsidP="00CA0895">
      <w:pPr>
        <w:widowControl w:val="0"/>
        <w:numPr>
          <w:ilvl w:val="0"/>
          <w:numId w:val="5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A0C7E">
        <w:tc>
          <w:tcPr>
            <w:tcW w:w="33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A0C7E">
            <w:pPr>
              <w:rPr>
                <w:iCs/>
              </w:rPr>
            </w:pPr>
            <w:r w:rsidRPr="005370BD">
              <w:rPr>
                <w:rFonts w:cs="Arial"/>
                <w:sz w:val="22"/>
                <w:szCs w:val="22"/>
              </w:rPr>
              <w:t>Πρόσωπο με πρόσωπο – στην αίθουσα</w:t>
            </w:r>
          </w:p>
        </w:tc>
      </w:tr>
      <w:tr w:rsidR="00D2572F" w:rsidRPr="005370BD" w:rsidTr="008A0C7E">
        <w:tc>
          <w:tcPr>
            <w:tcW w:w="3306" w:type="dxa"/>
            <w:shd w:val="clear" w:color="auto" w:fill="DDD9C3"/>
          </w:tcPr>
          <w:p w:rsidR="00D2572F" w:rsidRPr="005370BD" w:rsidRDefault="00D2572F" w:rsidP="008A0C7E">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A0C7E">
            <w:pPr>
              <w:rPr>
                <w:iCs/>
              </w:rPr>
            </w:pPr>
            <w:r w:rsidRPr="005370BD">
              <w:rPr>
                <w:iCs/>
                <w:sz w:val="22"/>
                <w:szCs w:val="22"/>
              </w:rPr>
              <w:t>Εξειδικευμένο λογισμικό ανάλυσης κατασκευών.</w:t>
            </w:r>
          </w:p>
          <w:p w:rsidR="00D2572F" w:rsidRPr="005370BD" w:rsidRDefault="00D2572F" w:rsidP="008A0C7E">
            <w:pPr>
              <w:rPr>
                <w:rFonts w:cs="Arial"/>
                <w:b/>
              </w:rPr>
            </w:pPr>
            <w:r w:rsidRPr="005370BD">
              <w:rPr>
                <w:iCs/>
                <w:sz w:val="22"/>
                <w:szCs w:val="22"/>
              </w:rPr>
              <w:t>Υποστήριξη της μαθησιακής διαδικασίας μέσω της ηλεκτρονικής πλατφόρμας e-class.</w:t>
            </w:r>
          </w:p>
        </w:tc>
      </w:tr>
      <w:tr w:rsidR="00D2572F" w:rsidRPr="005370BD" w:rsidTr="008A0C7E">
        <w:tc>
          <w:tcPr>
            <w:tcW w:w="33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ΟΡΓΑΝΩΣΗ ΔΙΔΑΣΚΑΛΙΑΣ</w:t>
            </w:r>
          </w:p>
          <w:p w:rsidR="00D2572F" w:rsidRPr="005370BD" w:rsidRDefault="00D2572F" w:rsidP="008A0C7E">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A0C7E">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A0C7E">
            <w:pPr>
              <w:jc w:val="both"/>
              <w:rPr>
                <w:rFonts w:cs="Arial"/>
                <w:i/>
                <w:sz w:val="16"/>
                <w:szCs w:val="16"/>
              </w:rPr>
            </w:pPr>
          </w:p>
          <w:p w:rsidR="00D2572F" w:rsidRPr="005370BD" w:rsidRDefault="00D2572F" w:rsidP="008A0C7E">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A0C7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0C7E">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0C7E">
                  <w:pPr>
                    <w:jc w:val="center"/>
                    <w:rPr>
                      <w:rFonts w:cs="Arial"/>
                      <w:b/>
                      <w:i/>
                      <w:sz w:val="20"/>
                      <w:szCs w:val="20"/>
                    </w:rPr>
                  </w:pPr>
                  <w:r w:rsidRPr="005370BD">
                    <w:rPr>
                      <w:rFonts w:cs="Arial"/>
                      <w:b/>
                      <w:i/>
                      <w:sz w:val="20"/>
                      <w:szCs w:val="20"/>
                    </w:rPr>
                    <w:t>Φόρτος Εργασίας Εξαμήνου</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52</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i/>
                      <w:sz w:val="20"/>
                      <w:szCs w:val="20"/>
                    </w:rPr>
                  </w:pPr>
                  <w:r w:rsidRPr="005370BD">
                    <w:rPr>
                      <w:rFonts w:cs="Arial"/>
                      <w:sz w:val="20"/>
                      <w:szCs w:val="20"/>
                    </w:rPr>
                    <w:t>Εκπόνηση Θεματικής 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13</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0155B7">
                  <w:pPr>
                    <w:jc w:val="center"/>
                    <w:rPr>
                      <w:rFonts w:cs="Arial"/>
                      <w:sz w:val="20"/>
                      <w:szCs w:val="20"/>
                    </w:rPr>
                  </w:pPr>
                  <w:r w:rsidRPr="005370BD">
                    <w:rPr>
                      <w:rFonts w:cs="Arial"/>
                      <w:sz w:val="20"/>
                      <w:szCs w:val="20"/>
                    </w:rPr>
                    <w:t>85</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b/>
                      <w:i/>
                      <w:sz w:val="20"/>
                      <w:szCs w:val="20"/>
                    </w:rPr>
                  </w:pPr>
                  <w:r w:rsidRPr="005370BD">
                    <w:rPr>
                      <w:rFonts w:cs="Arial"/>
                      <w:b/>
                      <w:i/>
                      <w:sz w:val="20"/>
                      <w:szCs w:val="20"/>
                    </w:rPr>
                    <w:t xml:space="preserve">Σύνολο Μαθήματος </w:t>
                  </w:r>
                </w:p>
                <w:p w:rsidR="00D2572F" w:rsidRPr="005370BD" w:rsidRDefault="00D2572F" w:rsidP="008A0C7E">
                  <w:pPr>
                    <w:rPr>
                      <w:rFonts w:cs="Arial"/>
                      <w:b/>
                      <w:i/>
                      <w:sz w:val="20"/>
                      <w:szCs w:val="20"/>
                    </w:rPr>
                  </w:pPr>
                  <w:r w:rsidRPr="005370BD">
                    <w:rPr>
                      <w:rFonts w:cs="Arial"/>
                      <w:b/>
                      <w:i/>
                      <w:sz w:val="20"/>
                      <w:szCs w:val="20"/>
                    </w:rPr>
                    <w:t>(20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0C7E">
                  <w:pPr>
                    <w:jc w:val="center"/>
                    <w:rPr>
                      <w:rFonts w:cs="Arial"/>
                      <w:b/>
                      <w:i/>
                      <w:sz w:val="20"/>
                      <w:szCs w:val="20"/>
                    </w:rPr>
                  </w:pPr>
                  <w:r w:rsidRPr="005370BD">
                    <w:rPr>
                      <w:rFonts w:cs="Arial"/>
                      <w:b/>
                      <w:i/>
                      <w:sz w:val="20"/>
                      <w:szCs w:val="20"/>
                    </w:rPr>
                    <w:t>150</w:t>
                  </w:r>
                </w:p>
              </w:tc>
            </w:tr>
          </w:tbl>
          <w:p w:rsidR="00D2572F" w:rsidRPr="005370BD" w:rsidRDefault="00D2572F" w:rsidP="008A0C7E">
            <w:pPr>
              <w:rPr>
                <w:rFonts w:ascii="Tahoma" w:hAnsi="Tahoma" w:cs="Tahoma"/>
              </w:rPr>
            </w:pPr>
          </w:p>
        </w:tc>
      </w:tr>
      <w:tr w:rsidR="00D2572F" w:rsidRPr="005370BD" w:rsidTr="008A0C7E">
        <w:tc>
          <w:tcPr>
            <w:tcW w:w="3306" w:type="dxa"/>
          </w:tcPr>
          <w:p w:rsidR="00D2572F" w:rsidRPr="005370BD" w:rsidRDefault="00D2572F" w:rsidP="008A0C7E">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A0C7E">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A0C7E">
            <w:pPr>
              <w:jc w:val="both"/>
              <w:rPr>
                <w:rFonts w:cs="Arial"/>
                <w:i/>
                <w:sz w:val="16"/>
                <w:szCs w:val="16"/>
              </w:rPr>
            </w:pPr>
          </w:p>
          <w:p w:rsidR="00D2572F" w:rsidRPr="005370BD" w:rsidRDefault="00D2572F" w:rsidP="008A0C7E">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A0C7E">
            <w:pPr>
              <w:jc w:val="both"/>
              <w:rPr>
                <w:rFonts w:cs="Arial"/>
                <w:i/>
                <w:sz w:val="16"/>
                <w:szCs w:val="16"/>
              </w:rPr>
            </w:pPr>
          </w:p>
          <w:p w:rsidR="00D2572F" w:rsidRPr="005370BD" w:rsidRDefault="00D2572F" w:rsidP="008A0C7E">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A0C7E">
            <w:pPr>
              <w:rPr>
                <w:iCs/>
              </w:rPr>
            </w:pPr>
          </w:p>
          <w:p w:rsidR="00D2572F" w:rsidRPr="005370BD" w:rsidRDefault="00D2572F" w:rsidP="008A0C7E">
            <w:pPr>
              <w:rPr>
                <w:iCs/>
              </w:rPr>
            </w:pPr>
            <w:r w:rsidRPr="005370BD">
              <w:rPr>
                <w:iCs/>
                <w:sz w:val="22"/>
                <w:szCs w:val="22"/>
              </w:rPr>
              <w:t>Ι. Γραπτή τελική εξέταση (50%) που περιλαμβάνει:</w:t>
            </w:r>
          </w:p>
          <w:p w:rsidR="00D2572F" w:rsidRPr="005370BD" w:rsidRDefault="00D2572F" w:rsidP="008A0C7E">
            <w:pPr>
              <w:ind w:left="267" w:hanging="267"/>
              <w:rPr>
                <w:iCs/>
              </w:rPr>
            </w:pPr>
            <w:r w:rsidRPr="005370BD">
              <w:rPr>
                <w:iCs/>
                <w:sz w:val="22"/>
                <w:szCs w:val="22"/>
              </w:rPr>
              <w:t xml:space="preserve">   -</w:t>
            </w:r>
            <w:r w:rsidRPr="005370BD">
              <w:rPr>
                <w:iCs/>
                <w:sz w:val="22"/>
                <w:szCs w:val="22"/>
              </w:rPr>
              <w:tab/>
              <w:t>Επίλυση 2 ή 3 ασκήσεων.</w:t>
            </w:r>
          </w:p>
          <w:p w:rsidR="00D2572F" w:rsidRPr="005370BD" w:rsidRDefault="00D2572F" w:rsidP="008A0C7E">
            <w:pPr>
              <w:ind w:left="814"/>
              <w:rPr>
                <w:iCs/>
              </w:rPr>
            </w:pPr>
            <w:r w:rsidRPr="005370BD">
              <w:rPr>
                <w:iCs/>
                <w:sz w:val="22"/>
                <w:szCs w:val="22"/>
              </w:rPr>
              <w:tab/>
            </w:r>
          </w:p>
          <w:p w:rsidR="00D2572F" w:rsidRPr="005370BD" w:rsidRDefault="00D2572F" w:rsidP="008A0C7E">
            <w:pPr>
              <w:rPr>
                <w:iCs/>
              </w:rPr>
            </w:pPr>
            <w:r w:rsidRPr="005370BD">
              <w:rPr>
                <w:iCs/>
                <w:sz w:val="22"/>
                <w:szCs w:val="22"/>
              </w:rPr>
              <w:t>ΙΙ. Παράδοση θεματικής άσκησης (20%)</w:t>
            </w:r>
          </w:p>
          <w:p w:rsidR="00D2572F" w:rsidRPr="005370BD" w:rsidRDefault="00D2572F" w:rsidP="008A0C7E">
            <w:pPr>
              <w:rPr>
                <w:iCs/>
              </w:rPr>
            </w:pPr>
            <w:r w:rsidRPr="005370BD">
              <w:rPr>
                <w:iCs/>
                <w:sz w:val="22"/>
                <w:szCs w:val="22"/>
              </w:rPr>
              <w:t>ΙΙΙ. Εξέταση υπολογιστικού εργαστηρίου (30%)</w:t>
            </w:r>
          </w:p>
          <w:p w:rsidR="00D2572F" w:rsidRPr="005370BD" w:rsidRDefault="00D2572F" w:rsidP="008A0C7E">
            <w:pPr>
              <w:rPr>
                <w:iCs/>
              </w:rPr>
            </w:pPr>
          </w:p>
        </w:tc>
      </w:tr>
    </w:tbl>
    <w:p w:rsidR="00D2572F" w:rsidRPr="005370BD" w:rsidRDefault="00D2572F" w:rsidP="00CA0895">
      <w:pPr>
        <w:widowControl w:val="0"/>
        <w:numPr>
          <w:ilvl w:val="0"/>
          <w:numId w:val="5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0C7E">
        <w:tc>
          <w:tcPr>
            <w:tcW w:w="8472" w:type="dxa"/>
          </w:tcPr>
          <w:p w:rsidR="00D2572F" w:rsidRPr="005370BD" w:rsidRDefault="00D2572F" w:rsidP="008A0C7E">
            <w:pPr>
              <w:jc w:val="both"/>
              <w:rPr>
                <w:rFonts w:cs="Arial"/>
                <w:i/>
                <w:sz w:val="16"/>
                <w:szCs w:val="16"/>
              </w:rPr>
            </w:pPr>
            <w:r w:rsidRPr="005370BD">
              <w:rPr>
                <w:rFonts w:cs="Arial"/>
                <w:i/>
                <w:sz w:val="16"/>
                <w:szCs w:val="16"/>
              </w:rPr>
              <w:t>-Προτεινόμενη Βιβλιογραφία :</w:t>
            </w:r>
          </w:p>
          <w:p w:rsidR="00D2572F" w:rsidRPr="005370BD" w:rsidRDefault="00D2572F" w:rsidP="008A0C7E">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A0C7E">
            <w:pPr>
              <w:jc w:val="both"/>
              <w:rPr>
                <w:rFonts w:cs="Arial"/>
                <w:i/>
                <w:sz w:val="16"/>
                <w:szCs w:val="16"/>
              </w:rPr>
            </w:pPr>
          </w:p>
          <w:p w:rsidR="00D2572F" w:rsidRPr="005370BD" w:rsidRDefault="00D2572F" w:rsidP="005803F5">
            <w:pPr>
              <w:autoSpaceDE w:val="0"/>
              <w:autoSpaceDN w:val="0"/>
              <w:adjustRightInd w:val="0"/>
              <w:jc w:val="both"/>
              <w:rPr>
                <w:rFonts w:eastAsia="Times New Roman" w:cs="TimesNewRomanPSMT"/>
                <w:lang w:eastAsia="el-GR"/>
              </w:rPr>
            </w:pPr>
            <w:r w:rsidRPr="005370BD">
              <w:rPr>
                <w:rFonts w:cs="TimesNewRomanPSMT"/>
                <w:sz w:val="22"/>
                <w:szCs w:val="22"/>
                <w:lang w:eastAsia="el-GR"/>
              </w:rPr>
              <w:t>Ομότιτλες Πανεπιστημιακές Παραδόσεις, υπό Μ. Σφακιανάκη, 2005,</w:t>
            </w:r>
          </w:p>
          <w:p w:rsidR="00D2572F" w:rsidRPr="005370BD" w:rsidRDefault="00D2572F" w:rsidP="005803F5">
            <w:pPr>
              <w:autoSpaceDE w:val="0"/>
              <w:autoSpaceDN w:val="0"/>
              <w:adjustRightInd w:val="0"/>
              <w:jc w:val="both"/>
              <w:rPr>
                <w:rFonts w:cs="Arial"/>
                <w:b/>
                <w:sz w:val="20"/>
                <w:szCs w:val="20"/>
              </w:rPr>
            </w:pPr>
            <w:r w:rsidRPr="005370BD">
              <w:rPr>
                <w:rFonts w:cs="TimesNewRomanPSMT"/>
                <w:sz w:val="22"/>
                <w:szCs w:val="22"/>
                <w:lang w:eastAsia="el-GR"/>
              </w:rPr>
              <w:t>«Ανάλυση Ραβδωτών Φορέων με Μητρωϊκές Μεθόδους – Μέθοδος Αμεσης Στιβαρότητας», υπό Μ. Παπαδρακάκη &amp; Ε. Σαπουντζάκη.</w:t>
            </w:r>
          </w:p>
        </w:tc>
      </w:tr>
    </w:tbl>
    <w:p w:rsidR="00D2572F" w:rsidRPr="005370BD" w:rsidRDefault="00D2572F" w:rsidP="008A0C7E"/>
    <w:p w:rsidR="00D2572F" w:rsidRPr="005370BD" w:rsidRDefault="00D2572F" w:rsidP="006B2C7F">
      <w:pPr>
        <w:spacing w:before="120"/>
        <w:jc w:val="center"/>
        <w:rPr>
          <w:rFonts w:cs="Arial"/>
        </w:rPr>
      </w:pPr>
      <w:r w:rsidRPr="005370BD">
        <w:br w:type="page"/>
      </w:r>
      <w:r w:rsidRPr="005370BD">
        <w:rPr>
          <w:rFonts w:cs="Arial"/>
          <w:b/>
        </w:rPr>
        <w:t>ΠΕΡΙΓΡΑΜΜΑ ΜΑΘΗΜΑΤΟΣ</w:t>
      </w:r>
    </w:p>
    <w:p w:rsidR="00D2572F" w:rsidRPr="005370BD" w:rsidRDefault="00D2572F" w:rsidP="006B2C7F">
      <w:pPr>
        <w:widowControl w:val="0"/>
        <w:numPr>
          <w:ilvl w:val="0"/>
          <w:numId w:val="6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123D4F">
            <w:r w:rsidRPr="005370BD">
              <w:rPr>
                <w:sz w:val="22"/>
                <w:szCs w:val="22"/>
              </w:rPr>
              <w:t>ΠΟΛΥΤΕΧΝΙΚΗ</w:t>
            </w:r>
          </w:p>
        </w:tc>
      </w:tr>
      <w:tr w:rsidR="00D2572F" w:rsidRPr="005370BD" w:rsidTr="00123D4F">
        <w:trPr>
          <w:trHeight w:val="70"/>
        </w:trPr>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123D4F">
            <w:r w:rsidRPr="005370BD">
              <w:rPr>
                <w:sz w:val="22"/>
                <w:szCs w:val="22"/>
              </w:rPr>
              <w:t>ΠΟΛΙΤΙΚΩΝ ΜΗΧΑΝΙΚΩΝ</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123D4F">
            <w:pPr>
              <w:rPr>
                <w:caps/>
              </w:rPr>
            </w:pPr>
            <w:r w:rsidRPr="005370BD">
              <w:rPr>
                <w:caps/>
                <w:sz w:val="22"/>
                <w:szCs w:val="22"/>
              </w:rPr>
              <w:t>Προπτυχιακό</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123D4F">
            <w:pPr>
              <w:rPr>
                <w:rFonts w:cs="Arial"/>
                <w:b/>
              </w:rPr>
            </w:pPr>
            <w:r w:rsidRPr="005370BD">
              <w:rPr>
                <w:sz w:val="22"/>
                <w:szCs w:val="22"/>
              </w:rPr>
              <w:t>CIV_6235Α</w:t>
            </w:r>
          </w:p>
        </w:tc>
        <w:tc>
          <w:tcPr>
            <w:tcW w:w="2505" w:type="dxa"/>
            <w:gridSpan w:val="2"/>
            <w:shd w:val="clear" w:color="auto" w:fill="DDD9C3"/>
          </w:tcPr>
          <w:p w:rsidR="00D2572F" w:rsidRPr="005370BD" w:rsidRDefault="00D2572F" w:rsidP="00123D4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123D4F">
            <w:pPr>
              <w:rPr>
                <w:rFonts w:cs="Arial"/>
              </w:rPr>
            </w:pPr>
            <w:r w:rsidRPr="005370BD">
              <w:rPr>
                <w:rFonts w:cs="Arial"/>
                <w:sz w:val="22"/>
                <w:szCs w:val="22"/>
              </w:rPr>
              <w:t>5</w:t>
            </w:r>
            <w:r w:rsidRPr="005370BD">
              <w:rPr>
                <w:rFonts w:cs="Arial"/>
                <w:sz w:val="22"/>
                <w:szCs w:val="22"/>
                <w:vertAlign w:val="superscript"/>
              </w:rPr>
              <w:t>ο</w:t>
            </w:r>
          </w:p>
        </w:tc>
      </w:tr>
      <w:tr w:rsidR="00D2572F" w:rsidRPr="005370BD" w:rsidTr="00123D4F">
        <w:trPr>
          <w:trHeight w:val="375"/>
        </w:trPr>
        <w:tc>
          <w:tcPr>
            <w:tcW w:w="3205" w:type="dxa"/>
            <w:shd w:val="clear" w:color="auto" w:fill="DDD9C3"/>
            <w:vAlign w:val="center"/>
          </w:tcPr>
          <w:p w:rsidR="00D2572F" w:rsidRPr="005370BD" w:rsidRDefault="00D2572F" w:rsidP="00123D4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123D4F">
            <w:pPr>
              <w:rPr>
                <w:rFonts w:cs="Arial"/>
                <w:caps/>
              </w:rPr>
            </w:pPr>
            <w:r w:rsidRPr="005370BD">
              <w:rPr>
                <w:caps/>
                <w:sz w:val="22"/>
                <w:szCs w:val="22"/>
              </w:rPr>
              <w:t>Σχεδιασμός Μεταλλικών Στοιχείων</w:t>
            </w:r>
          </w:p>
        </w:tc>
      </w:tr>
      <w:tr w:rsidR="00D2572F" w:rsidRPr="005370BD" w:rsidTr="00123D4F">
        <w:trPr>
          <w:trHeight w:val="196"/>
        </w:trPr>
        <w:tc>
          <w:tcPr>
            <w:tcW w:w="5637" w:type="dxa"/>
            <w:gridSpan w:val="3"/>
            <w:shd w:val="clear" w:color="auto" w:fill="DDD9C3"/>
            <w:vAlign w:val="center"/>
          </w:tcPr>
          <w:p w:rsidR="00D2572F" w:rsidRPr="005370BD" w:rsidRDefault="00D2572F" w:rsidP="00123D4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123D4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123D4F">
            <w:pPr>
              <w:jc w:val="center"/>
              <w:rPr>
                <w:rFonts w:cs="Arial"/>
                <w:b/>
                <w:sz w:val="20"/>
                <w:szCs w:val="20"/>
              </w:rPr>
            </w:pPr>
            <w:r w:rsidRPr="005370BD">
              <w:rPr>
                <w:rFonts w:cs="Arial"/>
                <w:b/>
                <w:sz w:val="20"/>
                <w:szCs w:val="20"/>
              </w:rPr>
              <w:t>ΠΙΣΤΩΤΙΚΕΣ ΜΟΝΑΔΕΣ</w:t>
            </w:r>
          </w:p>
        </w:tc>
      </w:tr>
      <w:tr w:rsidR="00D2572F" w:rsidRPr="005370BD" w:rsidTr="00123D4F">
        <w:trPr>
          <w:trHeight w:val="194"/>
        </w:trPr>
        <w:tc>
          <w:tcPr>
            <w:tcW w:w="5637" w:type="dxa"/>
            <w:gridSpan w:val="3"/>
          </w:tcPr>
          <w:p w:rsidR="00D2572F" w:rsidRPr="005370BD" w:rsidRDefault="00D2572F" w:rsidP="00123D4F">
            <w:pPr>
              <w:jc w:val="right"/>
              <w:rPr>
                <w:rFonts w:cs="Arial"/>
              </w:rPr>
            </w:pPr>
            <w:r w:rsidRPr="005370BD">
              <w:rPr>
                <w:rFonts w:cs="Arial"/>
                <w:sz w:val="22"/>
                <w:szCs w:val="22"/>
              </w:rPr>
              <w:t xml:space="preserve">Διαλέξεις </w:t>
            </w:r>
          </w:p>
        </w:tc>
        <w:tc>
          <w:tcPr>
            <w:tcW w:w="1559" w:type="dxa"/>
            <w:gridSpan w:val="2"/>
          </w:tcPr>
          <w:p w:rsidR="00D2572F" w:rsidRPr="005370BD" w:rsidRDefault="00D2572F" w:rsidP="00123D4F">
            <w:pPr>
              <w:jc w:val="center"/>
              <w:rPr>
                <w:rFonts w:cs="Arial"/>
              </w:rPr>
            </w:pPr>
            <w:r w:rsidRPr="005370BD">
              <w:rPr>
                <w:rFonts w:cs="Arial"/>
                <w:sz w:val="22"/>
                <w:szCs w:val="22"/>
              </w:rPr>
              <w:t>4</w:t>
            </w:r>
          </w:p>
        </w:tc>
        <w:tc>
          <w:tcPr>
            <w:tcW w:w="1240" w:type="dxa"/>
          </w:tcPr>
          <w:p w:rsidR="00D2572F" w:rsidRPr="005370BD" w:rsidRDefault="00D2572F" w:rsidP="00123D4F">
            <w:pPr>
              <w:jc w:val="center"/>
              <w:rPr>
                <w:rFonts w:cs="Arial"/>
              </w:rPr>
            </w:pPr>
            <w:r w:rsidRPr="005370BD">
              <w:rPr>
                <w:rFonts w:cs="Arial"/>
                <w:sz w:val="22"/>
                <w:szCs w:val="22"/>
              </w:rPr>
              <w:t>6</w:t>
            </w:r>
          </w:p>
        </w:tc>
      </w:tr>
      <w:tr w:rsidR="00D2572F" w:rsidRPr="005370BD" w:rsidTr="00123D4F">
        <w:trPr>
          <w:trHeight w:val="194"/>
        </w:trPr>
        <w:tc>
          <w:tcPr>
            <w:tcW w:w="5637" w:type="dxa"/>
            <w:gridSpan w:val="3"/>
          </w:tcPr>
          <w:p w:rsidR="00D2572F" w:rsidRPr="005370BD" w:rsidRDefault="00D2572F" w:rsidP="00123D4F">
            <w:pPr>
              <w:jc w:val="right"/>
              <w:rPr>
                <w:rFonts w:cs="Arial"/>
                <w:b/>
                <w:sz w:val="20"/>
                <w:szCs w:val="20"/>
              </w:rPr>
            </w:pPr>
          </w:p>
        </w:tc>
        <w:tc>
          <w:tcPr>
            <w:tcW w:w="1559" w:type="dxa"/>
            <w:gridSpan w:val="2"/>
          </w:tcPr>
          <w:p w:rsidR="00D2572F" w:rsidRPr="005370BD" w:rsidRDefault="00D2572F" w:rsidP="00123D4F">
            <w:pPr>
              <w:jc w:val="right"/>
              <w:rPr>
                <w:rFonts w:cs="Arial"/>
                <w:sz w:val="20"/>
                <w:szCs w:val="20"/>
              </w:rPr>
            </w:pPr>
          </w:p>
        </w:tc>
        <w:tc>
          <w:tcPr>
            <w:tcW w:w="1240" w:type="dxa"/>
          </w:tcPr>
          <w:p w:rsidR="00D2572F" w:rsidRPr="005370BD" w:rsidRDefault="00D2572F" w:rsidP="00123D4F">
            <w:pPr>
              <w:rPr>
                <w:rFonts w:cs="Arial"/>
                <w:sz w:val="20"/>
                <w:szCs w:val="20"/>
              </w:rPr>
            </w:pPr>
          </w:p>
        </w:tc>
      </w:tr>
      <w:tr w:rsidR="00D2572F" w:rsidRPr="005370BD" w:rsidTr="00123D4F">
        <w:trPr>
          <w:trHeight w:val="194"/>
        </w:trPr>
        <w:tc>
          <w:tcPr>
            <w:tcW w:w="5637" w:type="dxa"/>
            <w:gridSpan w:val="3"/>
          </w:tcPr>
          <w:p w:rsidR="00D2572F" w:rsidRPr="005370BD" w:rsidRDefault="00D2572F" w:rsidP="00123D4F">
            <w:pPr>
              <w:rPr>
                <w:rFonts w:cs="Arial"/>
                <w:b/>
                <w:sz w:val="20"/>
                <w:szCs w:val="20"/>
              </w:rPr>
            </w:pPr>
          </w:p>
        </w:tc>
        <w:tc>
          <w:tcPr>
            <w:tcW w:w="1559" w:type="dxa"/>
            <w:gridSpan w:val="2"/>
          </w:tcPr>
          <w:p w:rsidR="00D2572F" w:rsidRPr="005370BD" w:rsidRDefault="00D2572F" w:rsidP="00123D4F">
            <w:pPr>
              <w:jc w:val="right"/>
              <w:rPr>
                <w:rFonts w:cs="Arial"/>
                <w:sz w:val="20"/>
                <w:szCs w:val="20"/>
              </w:rPr>
            </w:pPr>
          </w:p>
        </w:tc>
        <w:tc>
          <w:tcPr>
            <w:tcW w:w="1240" w:type="dxa"/>
          </w:tcPr>
          <w:p w:rsidR="00D2572F" w:rsidRPr="005370BD" w:rsidRDefault="00D2572F" w:rsidP="00123D4F">
            <w:pPr>
              <w:rPr>
                <w:rFonts w:cs="Arial"/>
                <w:sz w:val="20"/>
                <w:szCs w:val="20"/>
              </w:rPr>
            </w:pPr>
          </w:p>
        </w:tc>
      </w:tr>
      <w:tr w:rsidR="00D2572F" w:rsidRPr="005370BD" w:rsidTr="00123D4F">
        <w:trPr>
          <w:trHeight w:val="194"/>
        </w:trPr>
        <w:tc>
          <w:tcPr>
            <w:tcW w:w="5637" w:type="dxa"/>
            <w:gridSpan w:val="3"/>
            <w:shd w:val="clear" w:color="auto" w:fill="DDD9C3"/>
          </w:tcPr>
          <w:p w:rsidR="00D2572F" w:rsidRPr="005370BD" w:rsidRDefault="00D2572F" w:rsidP="00123D4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123D4F">
            <w:pPr>
              <w:jc w:val="right"/>
              <w:rPr>
                <w:rFonts w:cs="Arial"/>
                <w:sz w:val="20"/>
                <w:szCs w:val="20"/>
              </w:rPr>
            </w:pPr>
          </w:p>
        </w:tc>
        <w:tc>
          <w:tcPr>
            <w:tcW w:w="1240" w:type="dxa"/>
          </w:tcPr>
          <w:p w:rsidR="00D2572F" w:rsidRPr="005370BD" w:rsidRDefault="00D2572F" w:rsidP="00123D4F">
            <w:pPr>
              <w:rPr>
                <w:rFonts w:cs="Arial"/>
                <w:sz w:val="20"/>
                <w:szCs w:val="20"/>
              </w:rPr>
            </w:pPr>
          </w:p>
        </w:tc>
      </w:tr>
      <w:tr w:rsidR="00D2572F" w:rsidRPr="005370BD" w:rsidTr="00123D4F">
        <w:trPr>
          <w:trHeight w:val="599"/>
        </w:trPr>
        <w:tc>
          <w:tcPr>
            <w:tcW w:w="3205" w:type="dxa"/>
            <w:shd w:val="clear" w:color="auto" w:fill="DDD9C3"/>
          </w:tcPr>
          <w:p w:rsidR="00D2572F" w:rsidRPr="005370BD" w:rsidRDefault="00D2572F" w:rsidP="00123D4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123D4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123D4F">
            <w:pPr>
              <w:rPr>
                <w:rFonts w:cs="Arial"/>
              </w:rPr>
            </w:pPr>
            <w:r w:rsidRPr="005370BD">
              <w:rPr>
                <w:rFonts w:cs="Arial"/>
                <w:sz w:val="22"/>
                <w:szCs w:val="22"/>
              </w:rPr>
              <w:t>Επιστημονικής Περιοχής</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ΠΡΟΑΠΑΙΤΟΥΜΕΝΑ ΜΑΘΗΜΑΤΑ:</w:t>
            </w:r>
          </w:p>
          <w:p w:rsidR="00D2572F" w:rsidRPr="005370BD" w:rsidRDefault="00D2572F" w:rsidP="00123D4F">
            <w:pPr>
              <w:jc w:val="right"/>
              <w:rPr>
                <w:rFonts w:cs="Arial"/>
                <w:b/>
                <w:sz w:val="20"/>
                <w:szCs w:val="20"/>
              </w:rPr>
            </w:pPr>
          </w:p>
        </w:tc>
        <w:tc>
          <w:tcPr>
            <w:tcW w:w="5231" w:type="dxa"/>
            <w:gridSpan w:val="5"/>
          </w:tcPr>
          <w:p w:rsidR="00D2572F" w:rsidRPr="005370BD" w:rsidRDefault="00D2572F" w:rsidP="00123D4F">
            <w:pPr>
              <w:rPr>
                <w:rFonts w:cs="Arial"/>
              </w:rPr>
            </w:pPr>
            <w:r w:rsidRPr="005370BD">
              <w:rPr>
                <w:rFonts w:cs="Arial"/>
                <w:sz w:val="22"/>
                <w:szCs w:val="22"/>
              </w:rPr>
              <w:t>Κανένα. Γνώση Μηχανικής των Υλικών.</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123D4F">
            <w:pPr>
              <w:rPr>
                <w:rFonts w:cs="Arial"/>
              </w:rPr>
            </w:pPr>
            <w:r w:rsidRPr="005370BD">
              <w:rPr>
                <w:rFonts w:cs="Arial"/>
                <w:sz w:val="22"/>
                <w:szCs w:val="22"/>
              </w:rPr>
              <w:t>Ελληνική</w:t>
            </w:r>
          </w:p>
        </w:tc>
      </w:tr>
      <w:tr w:rsidR="00D2572F" w:rsidRPr="005370BD" w:rsidTr="00123D4F">
        <w:trPr>
          <w:trHeight w:val="70"/>
        </w:trPr>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123D4F">
            <w:pPr>
              <w:rPr>
                <w:rFonts w:cs="Arial"/>
              </w:rPr>
            </w:pPr>
            <w:r w:rsidRPr="005370BD">
              <w:rPr>
                <w:rFonts w:cs="Arial"/>
                <w:sz w:val="22"/>
                <w:szCs w:val="22"/>
              </w:rPr>
              <w:t>ΝΑΙ</w:t>
            </w:r>
          </w:p>
        </w:tc>
      </w:tr>
      <w:tr w:rsidR="00D2572F" w:rsidRPr="005370BD" w:rsidTr="00123D4F">
        <w:trPr>
          <w:trHeight w:val="70"/>
        </w:trPr>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123D4F">
            <w:pPr>
              <w:rPr>
                <w:rFonts w:cs="Arial"/>
              </w:rPr>
            </w:pPr>
            <w:r w:rsidRPr="005370BD">
              <w:rPr>
                <w:rFonts w:cs="Arial"/>
                <w:sz w:val="22"/>
                <w:szCs w:val="22"/>
              </w:rPr>
              <w:t>https://eclass.upatras.gr/courses/CIV1541/</w:t>
            </w:r>
          </w:p>
        </w:tc>
      </w:tr>
    </w:tbl>
    <w:p w:rsidR="00D2572F" w:rsidRPr="005370BD" w:rsidRDefault="00D2572F" w:rsidP="00CA0895">
      <w:pPr>
        <w:widowControl w:val="0"/>
        <w:numPr>
          <w:ilvl w:val="0"/>
          <w:numId w:val="6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123D4F">
        <w:tc>
          <w:tcPr>
            <w:tcW w:w="8472" w:type="dxa"/>
            <w:gridSpan w:val="2"/>
            <w:tcBorders>
              <w:bottom w:val="nil"/>
            </w:tcBorders>
            <w:shd w:val="clear" w:color="auto" w:fill="DDD9C3"/>
          </w:tcPr>
          <w:p w:rsidR="00D2572F" w:rsidRPr="005370BD" w:rsidRDefault="00D2572F" w:rsidP="00123D4F">
            <w:pPr>
              <w:rPr>
                <w:rFonts w:cs="Arial"/>
                <w:i/>
                <w:sz w:val="16"/>
                <w:szCs w:val="16"/>
              </w:rPr>
            </w:pPr>
            <w:r w:rsidRPr="005370BD">
              <w:rPr>
                <w:rFonts w:cs="Arial"/>
                <w:b/>
                <w:sz w:val="20"/>
                <w:szCs w:val="20"/>
              </w:rPr>
              <w:t>Μαθησιακά Αποτελέσματα</w:t>
            </w:r>
          </w:p>
        </w:tc>
      </w:tr>
      <w:tr w:rsidR="00D2572F" w:rsidRPr="005370BD" w:rsidTr="00123D4F">
        <w:tc>
          <w:tcPr>
            <w:tcW w:w="8472" w:type="dxa"/>
            <w:gridSpan w:val="2"/>
            <w:tcBorders>
              <w:top w:val="nil"/>
            </w:tcBorders>
            <w:shd w:val="clear" w:color="auto" w:fill="DDD9C3"/>
          </w:tcPr>
          <w:p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123D4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6B2C7F">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6B2C7F">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6B2C7F">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123D4F">
        <w:tc>
          <w:tcPr>
            <w:tcW w:w="8472" w:type="dxa"/>
            <w:gridSpan w:val="2"/>
          </w:tcPr>
          <w:p w:rsidR="00D2572F" w:rsidRPr="005370BD" w:rsidRDefault="00D2572F" w:rsidP="00123D4F">
            <w:pPr>
              <w:jc w:val="both"/>
              <w:rPr>
                <w:rFonts w:cs="Arial"/>
              </w:rPr>
            </w:pPr>
            <w:r w:rsidRPr="005370BD">
              <w:rPr>
                <w:rFonts w:cs="Arial"/>
                <w:sz w:val="22"/>
                <w:szCs w:val="22"/>
              </w:rPr>
              <w:t xml:space="preserve">Το μάθημα στοχεύει στην κατανόηση του θεωρητικού υποβάθρου αλλά και στην εφαρμογή των διατάξεων του </w:t>
            </w:r>
            <w:r w:rsidRPr="005370BD">
              <w:rPr>
                <w:rFonts w:cs="Arial"/>
                <w:sz w:val="22"/>
                <w:szCs w:val="22"/>
                <w:lang w:val="en-GB"/>
              </w:rPr>
              <w:t>EN</w:t>
            </w:r>
            <w:r w:rsidRPr="005370BD">
              <w:rPr>
                <w:rFonts w:cs="Arial"/>
                <w:sz w:val="22"/>
                <w:szCs w:val="22"/>
              </w:rPr>
              <w:t xml:space="preserve">1993-1-1 για το σχεδιασμό δομικών μελών από χάλυβα. Αρχικά γίνεται εισαγωγή στις κατασκευές από χάλυβα, παρουσιάζεται η παραγωγή και επεξεργασία δομικών μελών, και γίνονται αναφορές στον τρόπο ανέγερσης στο εργοτάξιο. Στη συνέχεια καλύπτονται οι βασικές αρχές του σχεδιασμού με βάση τον Ευρωκώδικα, η μηχανική συμπεριφορά του χάλυβα, και οι πιθανοί τρόποι αστοχίας του. βασικός κορμός του μαθήματος συνίσταται στην κατανόηση των ελέγχων οριακής κατάστασης αστοχίας για την αντοχή διατομών και το λυγισμό των δομικών μελών. Τέλος παρέχονται πρακτικές διαλέξεις σχετικές με το σχεδιασμό, την κατασκευή, και τα σχέδια λεπτομερειών κτιρίων από χάλυβα. </w:t>
            </w:r>
          </w:p>
          <w:p w:rsidR="00D2572F" w:rsidRPr="005370BD" w:rsidRDefault="00D2572F" w:rsidP="00123D4F">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Γνωρίζει τις ιδιότητες του δομικού χάλυβα.</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Κατηγοριοποιεί διατομές από χάλυβα.</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χαλύβδινων διατομών σε μεμονωμένα εντατικά μεγέθη.</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χαλύβδινων διατομών σε συνδυασμένα εντατικά μεγέθη.</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 xml:space="preserve">Υπολογίζει την αντοχή σε λυγισμό μελών υπό θλίψη. </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σε λυγισμό μελών σε κάμψη ως προς τον ισχυρό κύριο κ.β. άξονα.</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σε λυγισμό μελών σε συνδυασμένα εντατικά μεγέθη.</w:t>
            </w:r>
          </w:p>
          <w:p w:rsidR="00D2572F" w:rsidRPr="005370BD" w:rsidRDefault="00D2572F" w:rsidP="006B2C7F">
            <w:pPr>
              <w:pStyle w:val="ListParagraph1"/>
              <w:numPr>
                <w:ilvl w:val="0"/>
                <w:numId w:val="23"/>
              </w:numPr>
              <w:spacing w:after="0"/>
              <w:ind w:left="284" w:hanging="284"/>
              <w:jc w:val="both"/>
              <w:rPr>
                <w:rFonts w:ascii="Times New Roman" w:hAnsi="Times New Roman"/>
                <w:i/>
                <w:lang w:val="el-GR"/>
              </w:rPr>
            </w:pPr>
            <w:r w:rsidRPr="005370BD">
              <w:rPr>
                <w:rFonts w:ascii="Times New Roman" w:hAnsi="Times New Roman"/>
                <w:i/>
                <w:sz w:val="22"/>
                <w:szCs w:val="22"/>
                <w:lang w:val="el-GR"/>
              </w:rPr>
              <w:t>Υπολογίζει την αντοχή μελών σε τοπικά φαινόμενα αστάθειας.</w:t>
            </w:r>
          </w:p>
          <w:p w:rsidR="00D2572F" w:rsidRPr="005370BD" w:rsidRDefault="00D2572F" w:rsidP="006B2C7F">
            <w:pPr>
              <w:pStyle w:val="ListParagraph1"/>
              <w:numPr>
                <w:ilvl w:val="0"/>
                <w:numId w:val="23"/>
              </w:numPr>
              <w:spacing w:after="0"/>
              <w:ind w:left="284" w:hanging="284"/>
              <w:jc w:val="both"/>
              <w:rPr>
                <w:rFonts w:cs="Arial"/>
                <w:i/>
                <w:sz w:val="20"/>
                <w:szCs w:val="20"/>
                <w:lang w:val="el-GR"/>
              </w:rPr>
            </w:pPr>
            <w:r w:rsidRPr="005370BD">
              <w:rPr>
                <w:rFonts w:ascii="Times New Roman" w:hAnsi="Times New Roman"/>
                <w:i/>
                <w:sz w:val="22"/>
                <w:szCs w:val="22"/>
                <w:lang w:val="el-GR"/>
              </w:rPr>
              <w:t>Χρησιμοποιεί τον Ευρωκώδικα 3.</w:t>
            </w:r>
          </w:p>
        </w:tc>
      </w:tr>
      <w:tr w:rsidR="00D2572F" w:rsidRPr="005370BD" w:rsidTr="00123D4F">
        <w:tblPrEx>
          <w:tblLook w:val="0000"/>
        </w:tblPrEx>
        <w:tc>
          <w:tcPr>
            <w:tcW w:w="8454" w:type="dxa"/>
            <w:gridSpan w:val="2"/>
            <w:tcBorders>
              <w:bottom w:val="nil"/>
            </w:tcBorders>
            <w:shd w:val="clear" w:color="auto" w:fill="DDD9C3"/>
          </w:tcPr>
          <w:p w:rsidR="00D2572F" w:rsidRPr="005370BD" w:rsidRDefault="00D2572F" w:rsidP="00123D4F">
            <w:pPr>
              <w:rPr>
                <w:rFonts w:cs="Arial"/>
                <w:b/>
                <w:sz w:val="20"/>
                <w:szCs w:val="20"/>
              </w:rPr>
            </w:pPr>
            <w:r w:rsidRPr="005370BD">
              <w:rPr>
                <w:rFonts w:cs="Arial"/>
                <w:b/>
                <w:sz w:val="20"/>
                <w:szCs w:val="20"/>
              </w:rPr>
              <w:t>Γενικές Ικανότητες</w:t>
            </w:r>
          </w:p>
        </w:tc>
      </w:tr>
      <w:tr w:rsidR="00D2572F" w:rsidRPr="005370BD" w:rsidTr="00123D4F">
        <w:tc>
          <w:tcPr>
            <w:tcW w:w="8472" w:type="dxa"/>
            <w:gridSpan w:val="2"/>
            <w:tcBorders>
              <w:top w:val="nil"/>
              <w:bottom w:val="nil"/>
            </w:tcBorders>
            <w:shd w:val="clear" w:color="auto" w:fill="DDD9C3"/>
          </w:tcPr>
          <w:p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123D4F">
        <w:tblPrEx>
          <w:tblLook w:val="0000"/>
        </w:tblPrEx>
        <w:tc>
          <w:tcPr>
            <w:tcW w:w="3964" w:type="dxa"/>
            <w:tcBorders>
              <w:top w:val="nil"/>
              <w:right w:val="nil"/>
            </w:tcBorders>
            <w:shd w:val="clear" w:color="auto" w:fill="DDD9C3"/>
          </w:tcPr>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123D4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123D4F">
        <w:tc>
          <w:tcPr>
            <w:tcW w:w="8472" w:type="dxa"/>
            <w:gridSpan w:val="2"/>
          </w:tcPr>
          <w:p w:rsidR="00D2572F" w:rsidRPr="005370BD" w:rsidRDefault="00D2572F" w:rsidP="00CA0895">
            <w:pPr>
              <w:widowControl w:val="0"/>
              <w:numPr>
                <w:ilvl w:val="0"/>
                <w:numId w:val="233"/>
              </w:numPr>
              <w:autoSpaceDE w:val="0"/>
              <w:autoSpaceDN w:val="0"/>
              <w:adjustRightInd w:val="0"/>
              <w:ind w:left="284" w:hanging="284"/>
            </w:pPr>
            <w:r w:rsidRPr="005370BD">
              <w:rPr>
                <w:sz w:val="22"/>
                <w:szCs w:val="22"/>
              </w:rPr>
              <w:t>Άσκηση κριτικής και αυτοκριτικής</w:t>
            </w:r>
          </w:p>
          <w:p w:rsidR="00D2572F" w:rsidRPr="005370BD" w:rsidRDefault="00D2572F" w:rsidP="00CA0895">
            <w:pPr>
              <w:widowControl w:val="0"/>
              <w:numPr>
                <w:ilvl w:val="0"/>
                <w:numId w:val="233"/>
              </w:numPr>
              <w:autoSpaceDE w:val="0"/>
              <w:autoSpaceDN w:val="0"/>
              <w:adjustRightInd w:val="0"/>
              <w:ind w:left="284" w:hanging="284"/>
            </w:pPr>
            <w:r w:rsidRPr="005370BD">
              <w:rPr>
                <w:sz w:val="22"/>
                <w:szCs w:val="22"/>
              </w:rPr>
              <w:t xml:space="preserve">Σχεδιασμός και διαχείριση έργων </w:t>
            </w:r>
          </w:p>
          <w:p w:rsidR="00D2572F" w:rsidRPr="005370BD" w:rsidRDefault="00D2572F" w:rsidP="00CA0895">
            <w:pPr>
              <w:widowControl w:val="0"/>
              <w:numPr>
                <w:ilvl w:val="0"/>
                <w:numId w:val="233"/>
              </w:numPr>
              <w:autoSpaceDE w:val="0"/>
              <w:autoSpaceDN w:val="0"/>
              <w:adjustRightInd w:val="0"/>
              <w:ind w:left="284" w:hanging="284"/>
            </w:pPr>
            <w:r w:rsidRPr="005370BD">
              <w:rPr>
                <w:sz w:val="22"/>
                <w:szCs w:val="22"/>
              </w:rPr>
              <w:t>Προαγωγή της ελεύθερης, δημιουργικής και επαγωγικής σκέψης</w:t>
            </w:r>
          </w:p>
        </w:tc>
      </w:tr>
    </w:tbl>
    <w:p w:rsidR="00D2572F" w:rsidRPr="005370BD" w:rsidRDefault="00D2572F" w:rsidP="00CA0895">
      <w:pPr>
        <w:widowControl w:val="0"/>
        <w:numPr>
          <w:ilvl w:val="0"/>
          <w:numId w:val="6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23D4F">
        <w:tc>
          <w:tcPr>
            <w:tcW w:w="8472" w:type="dxa"/>
          </w:tcPr>
          <w:p w:rsidR="00D2572F" w:rsidRPr="005370BD" w:rsidRDefault="00D2572F" w:rsidP="00123D4F">
            <w:pPr>
              <w:numPr>
                <w:ilvl w:val="0"/>
                <w:numId w:val="232"/>
              </w:numPr>
              <w:jc w:val="both"/>
              <w:rPr>
                <w:rFonts w:cs="Arial"/>
                <w:sz w:val="20"/>
                <w:szCs w:val="20"/>
              </w:rPr>
            </w:pPr>
            <w:r w:rsidRPr="005370BD">
              <w:rPr>
                <w:rFonts w:cs="Arial"/>
                <w:sz w:val="22"/>
                <w:szCs w:val="22"/>
              </w:rPr>
              <w:t xml:space="preserve">Εισαγωγή στις κατασκευές από χάλυβα, παραγωγή και επεξεργασία δομικών μελών, σχέδια μηχανικού, ανέγερση στο εργοτάξιο. </w:t>
            </w:r>
          </w:p>
          <w:p w:rsidR="00D2572F" w:rsidRPr="005370BD" w:rsidRDefault="00D2572F" w:rsidP="00123D4F">
            <w:pPr>
              <w:numPr>
                <w:ilvl w:val="0"/>
                <w:numId w:val="232"/>
              </w:numPr>
              <w:jc w:val="both"/>
              <w:rPr>
                <w:rFonts w:cs="Arial"/>
                <w:sz w:val="20"/>
                <w:szCs w:val="20"/>
              </w:rPr>
            </w:pPr>
            <w:r w:rsidRPr="005370BD">
              <w:rPr>
                <w:rFonts w:cs="Arial"/>
                <w:sz w:val="22"/>
                <w:szCs w:val="22"/>
              </w:rPr>
              <w:t xml:space="preserve">Βασικές απαιτήσεις σχεδιασμού, οριακές καταστάσεις αστοχίας και λειτουργικότητας. Έλεγχος με τη μέθοδο των επιμέρους συντελεστών. Σχεδιασμός για ανθεκτικότητα σε διάρκεια. </w:t>
            </w:r>
          </w:p>
          <w:p w:rsidR="00D2572F" w:rsidRPr="005370BD" w:rsidRDefault="00D2572F" w:rsidP="00123D4F">
            <w:pPr>
              <w:numPr>
                <w:ilvl w:val="0"/>
                <w:numId w:val="232"/>
              </w:numPr>
              <w:jc w:val="both"/>
              <w:rPr>
                <w:rFonts w:cs="Arial"/>
                <w:sz w:val="20"/>
                <w:szCs w:val="20"/>
              </w:rPr>
            </w:pPr>
            <w:r w:rsidRPr="005370BD">
              <w:rPr>
                <w:rFonts w:cs="Arial"/>
                <w:sz w:val="22"/>
                <w:szCs w:val="22"/>
              </w:rPr>
              <w:t xml:space="preserve">Μηχανικά χαρακτηριστικά και συμπεριφορά χάλυβα. Όλκιμη και ψαθυρή θραύση (διάβρωση). Κριτήριο διαρροής </w:t>
            </w:r>
            <w:r w:rsidRPr="005370BD">
              <w:rPr>
                <w:rFonts w:cs="Arial"/>
                <w:sz w:val="22"/>
                <w:szCs w:val="22"/>
                <w:lang w:val="en-GB"/>
              </w:rPr>
              <w:t>von</w:t>
            </w:r>
            <w:r w:rsidRPr="005370BD">
              <w:rPr>
                <w:rFonts w:cs="Arial"/>
                <w:sz w:val="22"/>
                <w:szCs w:val="22"/>
              </w:rPr>
              <w:t>-</w:t>
            </w:r>
            <w:r w:rsidRPr="005370BD">
              <w:rPr>
                <w:rFonts w:cs="Arial"/>
                <w:sz w:val="22"/>
                <w:szCs w:val="22"/>
                <w:lang w:val="en-GB"/>
              </w:rPr>
              <w:t>Mises</w:t>
            </w:r>
            <w:r w:rsidRPr="005370BD">
              <w:rPr>
                <w:rFonts w:cs="Arial"/>
                <w:sz w:val="22"/>
                <w:szCs w:val="22"/>
              </w:rPr>
              <w:t xml:space="preserve">. Κριτήρια όλκιμης θραύσης. Ολιγο-κυκλική και πολυ-κυκλική κόπωση. Επιρροή υψηλής θερμοκρασίας. Επιρροή ταχύτητας φόρτισης. </w:t>
            </w:r>
          </w:p>
          <w:p w:rsidR="00D2572F" w:rsidRPr="005370BD" w:rsidRDefault="00D2572F" w:rsidP="00123D4F">
            <w:pPr>
              <w:numPr>
                <w:ilvl w:val="0"/>
                <w:numId w:val="232"/>
              </w:numPr>
              <w:jc w:val="both"/>
              <w:rPr>
                <w:rFonts w:cs="Arial"/>
                <w:sz w:val="20"/>
                <w:szCs w:val="20"/>
              </w:rPr>
            </w:pPr>
            <w:r w:rsidRPr="005370BD">
              <w:rPr>
                <w:rFonts w:cs="Arial"/>
                <w:sz w:val="22"/>
                <w:szCs w:val="22"/>
              </w:rPr>
              <w:t xml:space="preserve">Κατηγοριοποίηση διατομών. </w:t>
            </w:r>
          </w:p>
          <w:p w:rsidR="00D2572F" w:rsidRPr="005370BD" w:rsidRDefault="00D2572F" w:rsidP="00123D4F">
            <w:pPr>
              <w:numPr>
                <w:ilvl w:val="0"/>
                <w:numId w:val="232"/>
              </w:numPr>
              <w:jc w:val="both"/>
              <w:rPr>
                <w:rFonts w:cs="Arial"/>
                <w:sz w:val="20"/>
                <w:szCs w:val="20"/>
              </w:rPr>
            </w:pPr>
            <w:r w:rsidRPr="005370BD">
              <w:rPr>
                <w:rFonts w:cs="Arial"/>
                <w:sz w:val="22"/>
                <w:szCs w:val="22"/>
              </w:rPr>
              <w:t xml:space="preserve">Αντοχή διατομών σε μεμονωμένα εντατικά μεγέθη. Αλληλεπιδράσεις εντατικών μεγεθών. Συνδυασμένα εντατικά μεγέθη. </w:t>
            </w:r>
          </w:p>
          <w:p w:rsidR="00D2572F" w:rsidRPr="005370BD" w:rsidRDefault="00D2572F" w:rsidP="00123D4F">
            <w:pPr>
              <w:numPr>
                <w:ilvl w:val="0"/>
                <w:numId w:val="232"/>
              </w:numPr>
              <w:jc w:val="both"/>
              <w:rPr>
                <w:rFonts w:cs="Arial"/>
                <w:sz w:val="20"/>
                <w:szCs w:val="20"/>
              </w:rPr>
            </w:pPr>
            <w:r w:rsidRPr="005370BD">
              <w:rPr>
                <w:rFonts w:cs="Arial"/>
                <w:sz w:val="22"/>
                <w:szCs w:val="22"/>
              </w:rPr>
              <w:t xml:space="preserve">Αστάθεια δομικών μελών από χάλυβα. Καμπτικός λυγισμός. Στρεπτικός λυγισμός. Στρεπτο-καμπτικός λυγισμός. Πλαγιο-στρεπτικός λυγισμός. Λυγισμός υπό συνδυασμένα εντατικά μεγέθη. </w:t>
            </w:r>
          </w:p>
          <w:p w:rsidR="00D2572F" w:rsidRPr="005370BD" w:rsidRDefault="00D2572F" w:rsidP="00123D4F">
            <w:pPr>
              <w:numPr>
                <w:ilvl w:val="0"/>
                <w:numId w:val="232"/>
              </w:numPr>
              <w:jc w:val="both"/>
              <w:rPr>
                <w:rFonts w:cs="Arial"/>
                <w:sz w:val="20"/>
                <w:szCs w:val="20"/>
              </w:rPr>
            </w:pPr>
            <w:r w:rsidRPr="005370BD">
              <w:rPr>
                <w:rFonts w:cs="Arial"/>
                <w:sz w:val="22"/>
                <w:szCs w:val="22"/>
              </w:rPr>
              <w:t xml:space="preserve">Λυγισμός λυγηρών κορμών και χρήση νευρώσεων. </w:t>
            </w:r>
          </w:p>
          <w:p w:rsidR="00D2572F" w:rsidRPr="005370BD" w:rsidRDefault="00D2572F" w:rsidP="00123D4F">
            <w:pPr>
              <w:numPr>
                <w:ilvl w:val="0"/>
                <w:numId w:val="232"/>
              </w:numPr>
              <w:jc w:val="both"/>
              <w:rPr>
                <w:rFonts w:cs="Arial"/>
                <w:sz w:val="20"/>
                <w:szCs w:val="20"/>
              </w:rPr>
            </w:pPr>
            <w:r w:rsidRPr="005370BD">
              <w:rPr>
                <w:rFonts w:cs="Arial"/>
                <w:sz w:val="22"/>
                <w:szCs w:val="22"/>
              </w:rPr>
              <w:t xml:space="preserve">Συνοριακές συνθήκες και μέθοδοι πλευρικής στήριξης δομικών μελών. </w:t>
            </w:r>
          </w:p>
          <w:p w:rsidR="00D2572F" w:rsidRPr="005370BD" w:rsidRDefault="00D2572F" w:rsidP="00123D4F">
            <w:pPr>
              <w:numPr>
                <w:ilvl w:val="0"/>
                <w:numId w:val="232"/>
              </w:numPr>
              <w:jc w:val="both"/>
              <w:rPr>
                <w:rFonts w:cs="Arial"/>
                <w:sz w:val="20"/>
                <w:szCs w:val="20"/>
              </w:rPr>
            </w:pPr>
            <w:r w:rsidRPr="005370BD">
              <w:rPr>
                <w:rFonts w:cs="Arial"/>
                <w:sz w:val="22"/>
                <w:szCs w:val="22"/>
              </w:rPr>
              <w:t>Σχεδιασμός, σχέδια λεπτομερειών, επεξεργασία, και ανέγερση κτιρίων από χάλυβα.</w:t>
            </w:r>
          </w:p>
        </w:tc>
      </w:tr>
    </w:tbl>
    <w:p w:rsidR="00D2572F" w:rsidRPr="005370BD" w:rsidRDefault="00D2572F" w:rsidP="006B2C7F">
      <w:pPr>
        <w:widowControl w:val="0"/>
        <w:autoSpaceDE w:val="0"/>
        <w:autoSpaceDN w:val="0"/>
        <w:adjustRightInd w:val="0"/>
        <w:spacing w:before="120"/>
        <w:rPr>
          <w:rFonts w:cs="Arial"/>
          <w:b/>
        </w:rPr>
      </w:pPr>
    </w:p>
    <w:p w:rsidR="00D2572F" w:rsidRPr="005370BD" w:rsidRDefault="00D2572F" w:rsidP="00CA0895">
      <w:pPr>
        <w:widowControl w:val="0"/>
        <w:numPr>
          <w:ilvl w:val="0"/>
          <w:numId w:val="6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123D4F">
        <w:tc>
          <w:tcPr>
            <w:tcW w:w="3306"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123D4F">
            <w:pPr>
              <w:rPr>
                <w:iCs/>
              </w:rPr>
            </w:pPr>
            <w:r w:rsidRPr="005370BD">
              <w:rPr>
                <w:iCs/>
                <w:sz w:val="22"/>
                <w:szCs w:val="22"/>
              </w:rPr>
              <w:t xml:space="preserve">Στην τάξη </w:t>
            </w:r>
          </w:p>
        </w:tc>
      </w:tr>
      <w:tr w:rsidR="00D2572F" w:rsidRPr="005370BD" w:rsidTr="00123D4F">
        <w:tc>
          <w:tcPr>
            <w:tcW w:w="3306" w:type="dxa"/>
            <w:shd w:val="clear" w:color="auto" w:fill="DDD9C3"/>
          </w:tcPr>
          <w:p w:rsidR="00D2572F" w:rsidRPr="005370BD" w:rsidRDefault="00D2572F" w:rsidP="00123D4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123D4F">
            <w:pPr>
              <w:jc w:val="both"/>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123D4F">
        <w:tc>
          <w:tcPr>
            <w:tcW w:w="3306"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ΟΡΓΑΝΩΣΗ ΔΙΔΑΣΚΑΛΙΑΣ</w:t>
            </w:r>
          </w:p>
          <w:p w:rsidR="00D2572F" w:rsidRPr="005370BD" w:rsidRDefault="00D2572F" w:rsidP="00123D4F">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123D4F">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123D4F">
            <w:pPr>
              <w:jc w:val="both"/>
              <w:rPr>
                <w:rFonts w:cs="Arial"/>
                <w:i/>
                <w:sz w:val="16"/>
                <w:szCs w:val="16"/>
              </w:rPr>
            </w:pPr>
          </w:p>
          <w:p w:rsidR="00D2572F" w:rsidRPr="005370BD" w:rsidRDefault="00D2572F" w:rsidP="00123D4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123D4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23D4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23D4F">
                  <w:pPr>
                    <w:jc w:val="center"/>
                    <w:rPr>
                      <w:rFonts w:cs="Arial"/>
                      <w:b/>
                      <w:i/>
                      <w:sz w:val="20"/>
                      <w:szCs w:val="20"/>
                    </w:rPr>
                  </w:pPr>
                  <w:r w:rsidRPr="005370BD">
                    <w:rPr>
                      <w:rFonts w:cs="Arial"/>
                      <w:b/>
                      <w:i/>
                      <w:sz w:val="20"/>
                      <w:szCs w:val="20"/>
                    </w:rPr>
                    <w:t>Φόρτος Εργασίας Εξαμήνου</w:t>
                  </w:r>
                </w:p>
              </w:tc>
            </w:tr>
            <w:tr w:rsidR="00D2572F" w:rsidRPr="005370BD" w:rsidTr="00123D4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jc w:val="center"/>
                    <w:rPr>
                      <w:rFonts w:cs="Arial"/>
                      <w:sz w:val="20"/>
                      <w:szCs w:val="20"/>
                    </w:rPr>
                  </w:pPr>
                  <w:r w:rsidRPr="005370BD">
                    <w:rPr>
                      <w:rFonts w:cs="Arial"/>
                      <w:sz w:val="20"/>
                      <w:szCs w:val="20"/>
                    </w:rPr>
                    <w:t>52</w:t>
                  </w:r>
                </w:p>
              </w:tc>
            </w:tr>
            <w:tr w:rsidR="00D2572F" w:rsidRPr="005370BD" w:rsidTr="00123D4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jc w:val="center"/>
                    <w:rPr>
                      <w:rFonts w:cs="Arial"/>
                      <w:sz w:val="20"/>
                      <w:szCs w:val="20"/>
                    </w:rPr>
                  </w:pPr>
                  <w:r w:rsidRPr="005370BD">
                    <w:rPr>
                      <w:rFonts w:cs="Arial"/>
                      <w:sz w:val="20"/>
                      <w:szCs w:val="20"/>
                      <w:lang w:val="en-GB"/>
                    </w:rPr>
                    <w:t>9</w:t>
                  </w:r>
                  <w:r w:rsidRPr="005370BD">
                    <w:rPr>
                      <w:rFonts w:cs="Arial"/>
                      <w:sz w:val="20"/>
                      <w:szCs w:val="20"/>
                    </w:rPr>
                    <w:t>8</w:t>
                  </w:r>
                </w:p>
              </w:tc>
            </w:tr>
            <w:tr w:rsidR="00D2572F" w:rsidRPr="005370BD" w:rsidTr="00123D4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rPr>
                      <w:rFonts w:cs="Arial"/>
                      <w:b/>
                      <w:i/>
                      <w:sz w:val="20"/>
                      <w:szCs w:val="20"/>
                    </w:rPr>
                  </w:pPr>
                  <w:r w:rsidRPr="005370BD">
                    <w:rPr>
                      <w:rFonts w:cs="Arial"/>
                      <w:b/>
                      <w:i/>
                      <w:sz w:val="20"/>
                      <w:szCs w:val="20"/>
                    </w:rPr>
                    <w:t xml:space="preserve">Σύνολο Μαθήματος </w:t>
                  </w:r>
                </w:p>
                <w:p w:rsidR="00D2572F" w:rsidRPr="005370BD" w:rsidRDefault="00D2572F" w:rsidP="00123D4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123D4F">
                  <w:pPr>
                    <w:jc w:val="center"/>
                    <w:rPr>
                      <w:rFonts w:cs="Arial"/>
                      <w:b/>
                      <w:i/>
                      <w:sz w:val="20"/>
                      <w:szCs w:val="20"/>
                    </w:rPr>
                  </w:pPr>
                  <w:r w:rsidRPr="005370BD">
                    <w:rPr>
                      <w:rFonts w:cs="Arial"/>
                      <w:b/>
                      <w:i/>
                      <w:sz w:val="20"/>
                      <w:szCs w:val="20"/>
                    </w:rPr>
                    <w:t>150</w:t>
                  </w:r>
                </w:p>
              </w:tc>
            </w:tr>
          </w:tbl>
          <w:p w:rsidR="00D2572F" w:rsidRPr="005370BD" w:rsidRDefault="00D2572F" w:rsidP="00123D4F">
            <w:pPr>
              <w:rPr>
                <w:rFonts w:ascii="Tahoma" w:hAnsi="Tahoma" w:cs="Tahoma"/>
              </w:rPr>
            </w:pPr>
          </w:p>
        </w:tc>
      </w:tr>
      <w:tr w:rsidR="00D2572F" w:rsidRPr="005370BD" w:rsidTr="00123D4F">
        <w:tc>
          <w:tcPr>
            <w:tcW w:w="3306" w:type="dxa"/>
          </w:tcPr>
          <w:p w:rsidR="00D2572F" w:rsidRPr="005370BD" w:rsidRDefault="00D2572F" w:rsidP="00123D4F">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123D4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123D4F">
            <w:pPr>
              <w:jc w:val="both"/>
              <w:rPr>
                <w:rFonts w:cs="Arial"/>
                <w:i/>
                <w:sz w:val="16"/>
                <w:szCs w:val="16"/>
              </w:rPr>
            </w:pPr>
          </w:p>
          <w:p w:rsidR="00D2572F" w:rsidRPr="005370BD" w:rsidRDefault="00D2572F" w:rsidP="00123D4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123D4F">
            <w:pPr>
              <w:jc w:val="both"/>
              <w:rPr>
                <w:rFonts w:cs="Arial"/>
                <w:i/>
                <w:sz w:val="16"/>
                <w:szCs w:val="16"/>
              </w:rPr>
            </w:pPr>
          </w:p>
          <w:p w:rsidR="00D2572F" w:rsidRPr="005370BD" w:rsidRDefault="00D2572F" w:rsidP="00123D4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23D4F">
            <w:pPr>
              <w:rPr>
                <w:iCs/>
              </w:rPr>
            </w:pPr>
          </w:p>
          <w:p w:rsidR="00D2572F" w:rsidRPr="005370BD" w:rsidRDefault="00D2572F" w:rsidP="00123D4F">
            <w:pPr>
              <w:jc w:val="both"/>
              <w:rPr>
                <w:iCs/>
              </w:rPr>
            </w:pPr>
            <w:r w:rsidRPr="005370BD">
              <w:rPr>
                <w:iCs/>
                <w:sz w:val="22"/>
                <w:szCs w:val="22"/>
              </w:rPr>
              <w:t>Γραπτή τελική εξέταση (100%) που περιλαμβάνει επίλυση ασκήσεων και ερωτήσεις θεωρίας.</w:t>
            </w:r>
          </w:p>
          <w:p w:rsidR="00D2572F" w:rsidRPr="005370BD" w:rsidRDefault="00D2572F" w:rsidP="00123D4F">
            <w:pPr>
              <w:ind w:left="267" w:hanging="267"/>
              <w:rPr>
                <w:iCs/>
              </w:rPr>
            </w:pPr>
          </w:p>
          <w:p w:rsidR="00D2572F" w:rsidRPr="005370BD" w:rsidRDefault="00D2572F" w:rsidP="00123D4F">
            <w:pPr>
              <w:ind w:left="267" w:hanging="267"/>
              <w:rPr>
                <w:iCs/>
              </w:rPr>
            </w:pPr>
          </w:p>
          <w:p w:rsidR="00D2572F" w:rsidRPr="005370BD" w:rsidRDefault="00D2572F" w:rsidP="00123D4F">
            <w:pPr>
              <w:rPr>
                <w:iCs/>
              </w:rPr>
            </w:pPr>
          </w:p>
        </w:tc>
      </w:tr>
    </w:tbl>
    <w:p w:rsidR="00D2572F" w:rsidRPr="005370BD" w:rsidRDefault="00D2572F" w:rsidP="00CA0895">
      <w:pPr>
        <w:widowControl w:val="0"/>
        <w:numPr>
          <w:ilvl w:val="0"/>
          <w:numId w:val="6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23D4F">
        <w:tc>
          <w:tcPr>
            <w:tcW w:w="8472" w:type="dxa"/>
          </w:tcPr>
          <w:p w:rsidR="00D2572F" w:rsidRPr="005370BD" w:rsidRDefault="00D2572F" w:rsidP="00123D4F">
            <w:pPr>
              <w:jc w:val="both"/>
              <w:rPr>
                <w:rFonts w:cs="Arial"/>
                <w:i/>
                <w:sz w:val="16"/>
                <w:szCs w:val="16"/>
              </w:rPr>
            </w:pPr>
            <w:r w:rsidRPr="005370BD">
              <w:rPr>
                <w:rFonts w:cs="Arial"/>
                <w:i/>
                <w:sz w:val="16"/>
                <w:szCs w:val="16"/>
              </w:rPr>
              <w:t>-Προτεινόμενη Βιβλιογραφία :</w:t>
            </w:r>
          </w:p>
          <w:p w:rsidR="00D2572F" w:rsidRPr="005370BD" w:rsidRDefault="00D2572F" w:rsidP="00123D4F">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123D4F">
            <w:pPr>
              <w:numPr>
                <w:ilvl w:val="0"/>
                <w:numId w:val="60"/>
              </w:numPr>
              <w:jc w:val="both"/>
              <w:rPr>
                <w:rFonts w:cs="Arial"/>
              </w:rPr>
            </w:pPr>
            <w:r w:rsidRPr="005370BD">
              <w:rPr>
                <w:sz w:val="22"/>
                <w:szCs w:val="22"/>
              </w:rPr>
              <w:t>Σχεδιασμός δομικών μελών από χάλυβα σύμφωνα με τον ΕΝ1993-1-1. Θ. Καραβασίλης, 2</w:t>
            </w:r>
            <w:r w:rsidRPr="005370BD">
              <w:rPr>
                <w:sz w:val="22"/>
                <w:szCs w:val="22"/>
                <w:vertAlign w:val="superscript"/>
              </w:rPr>
              <w:t>η</w:t>
            </w:r>
            <w:r w:rsidRPr="005370BD">
              <w:rPr>
                <w:sz w:val="22"/>
                <w:szCs w:val="22"/>
              </w:rPr>
              <w:t xml:space="preserve"> έκδοση, Εκδόσεις Παν. Πατρών, 2019.</w:t>
            </w:r>
          </w:p>
          <w:p w:rsidR="00D2572F" w:rsidRPr="005370BD" w:rsidRDefault="00D2572F" w:rsidP="00123D4F">
            <w:pPr>
              <w:numPr>
                <w:ilvl w:val="0"/>
                <w:numId w:val="60"/>
              </w:numPr>
              <w:jc w:val="both"/>
              <w:rPr>
                <w:rFonts w:cs="Arial"/>
              </w:rPr>
            </w:pPr>
            <w:r w:rsidRPr="005370BD">
              <w:rPr>
                <w:sz w:val="22"/>
                <w:szCs w:val="22"/>
              </w:rPr>
              <w:t xml:space="preserve">Σχεδιασμός δομικών έργων από χάλυβα με παραδείγματα εφαρμογής. Ι. Βάγιας, Ι. Ερμόπουλος, Γ. Ιωαννίδης. </w:t>
            </w:r>
            <w:r w:rsidRPr="005370BD">
              <w:rPr>
                <w:sz w:val="22"/>
                <w:szCs w:val="22"/>
                <w:lang w:val="en-GB"/>
              </w:rPr>
              <w:t>2013</w:t>
            </w:r>
          </w:p>
          <w:p w:rsidR="00D2572F" w:rsidRPr="005370BD" w:rsidRDefault="00D2572F" w:rsidP="00123D4F">
            <w:pPr>
              <w:numPr>
                <w:ilvl w:val="0"/>
                <w:numId w:val="60"/>
              </w:numPr>
              <w:jc w:val="both"/>
              <w:rPr>
                <w:rFonts w:cs="Arial"/>
              </w:rPr>
            </w:pPr>
            <w:r w:rsidRPr="005370BD">
              <w:rPr>
                <w:rFonts w:cs="Arial"/>
                <w:sz w:val="22"/>
                <w:szCs w:val="22"/>
              </w:rPr>
              <w:t>Σιδηρές κατασκευές – Ανάλυση και διαστασιολόγηση, Ι. Βάγιας, Κλειδάριθμος, 2003.</w:t>
            </w:r>
          </w:p>
        </w:tc>
      </w:tr>
    </w:tbl>
    <w:p w:rsidR="00D2572F" w:rsidRPr="005370BD" w:rsidRDefault="00D2572F" w:rsidP="006B2C7F">
      <w:pPr>
        <w:jc w:val="both"/>
        <w:rPr>
          <w:rFonts w:ascii="Cambria" w:hAnsi="Cambria"/>
          <w:sz w:val="20"/>
        </w:rPr>
      </w:pPr>
    </w:p>
    <w:p w:rsidR="00D2572F" w:rsidRPr="005370BD" w:rsidRDefault="00D2572F" w:rsidP="006B2C7F">
      <w:pPr>
        <w:spacing w:before="120"/>
        <w:jc w:val="center"/>
      </w:pPr>
      <w:r w:rsidRPr="005370BD">
        <w:br w:type="page"/>
      </w:r>
    </w:p>
    <w:p w:rsidR="00D2572F" w:rsidRPr="005370BD" w:rsidRDefault="00D2572F" w:rsidP="00E94C44">
      <w:pPr>
        <w:spacing w:before="120"/>
        <w:jc w:val="center"/>
        <w:rPr>
          <w:rFonts w:cs="Arial"/>
        </w:rPr>
      </w:pPr>
      <w:r w:rsidRPr="005370BD">
        <w:rPr>
          <w:rFonts w:cs="Arial"/>
          <w:b/>
        </w:rPr>
        <w:t>ΠΕΡΙΓΡΑΜΜΑ ΜΑΘΗΜΑΤΟΣ</w:t>
      </w:r>
    </w:p>
    <w:p w:rsidR="00D2572F" w:rsidRPr="005370BD" w:rsidRDefault="00D2572F" w:rsidP="00656050">
      <w:pPr>
        <w:widowControl w:val="0"/>
        <w:numPr>
          <w:ilvl w:val="0"/>
          <w:numId w:val="171"/>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8"/>
        <w:gridCol w:w="1233"/>
        <w:gridCol w:w="946"/>
        <w:gridCol w:w="1519"/>
        <w:gridCol w:w="333"/>
        <w:gridCol w:w="1505"/>
      </w:tblGrid>
      <w:tr w:rsidR="00D2572F" w:rsidRPr="005370BD" w:rsidTr="005D05D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ΣΧΟΛΗ</w:t>
            </w:r>
          </w:p>
        </w:tc>
        <w:tc>
          <w:tcPr>
            <w:tcW w:w="5536" w:type="dxa"/>
            <w:gridSpan w:val="5"/>
          </w:tcPr>
          <w:p w:rsidR="00D2572F" w:rsidRPr="005370BD" w:rsidRDefault="00D2572F" w:rsidP="00CA01D5">
            <w:pPr>
              <w:rPr>
                <w:rFonts w:cs="Arial"/>
              </w:rPr>
            </w:pPr>
            <w:r w:rsidRPr="005370BD">
              <w:rPr>
                <w:rFonts w:cs="Arial"/>
                <w:sz w:val="22"/>
                <w:szCs w:val="22"/>
              </w:rPr>
              <w:t>ΠΟΛΥΤΕΧΝΙΚΗ ΣΧΟΛΗ</w:t>
            </w:r>
          </w:p>
        </w:tc>
      </w:tr>
      <w:tr w:rsidR="00D2572F" w:rsidRPr="005370BD" w:rsidTr="005D05D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ΤΜΗΜΑ</w:t>
            </w:r>
          </w:p>
        </w:tc>
        <w:tc>
          <w:tcPr>
            <w:tcW w:w="5536" w:type="dxa"/>
            <w:gridSpan w:val="5"/>
          </w:tcPr>
          <w:p w:rsidR="00D2572F" w:rsidRPr="005370BD" w:rsidRDefault="00D2572F" w:rsidP="00CA01D5">
            <w:pPr>
              <w:rPr>
                <w:rFonts w:cs="Arial"/>
                <w:lang w:val="en-US"/>
              </w:rPr>
            </w:pPr>
            <w:r w:rsidRPr="005370BD">
              <w:rPr>
                <w:rFonts w:cs="Arial"/>
                <w:sz w:val="22"/>
                <w:szCs w:val="22"/>
              </w:rPr>
              <w:t>ΤΜΗΜΑ ΠΟΛΙΤΙΚΩΝ ΜΗΧΑΝΙΚΩΝ</w:t>
            </w:r>
          </w:p>
        </w:tc>
      </w:tr>
      <w:tr w:rsidR="00D2572F" w:rsidRPr="005370BD" w:rsidTr="005D05D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 xml:space="preserve">ΕΠΙΠΕΔΟ ΣΠΟΥΔΩΝ </w:t>
            </w:r>
          </w:p>
        </w:tc>
        <w:tc>
          <w:tcPr>
            <w:tcW w:w="5536" w:type="dxa"/>
            <w:gridSpan w:val="5"/>
          </w:tcPr>
          <w:p w:rsidR="00D2572F" w:rsidRPr="005370BD" w:rsidRDefault="00D2572F" w:rsidP="00CA01D5">
            <w:pPr>
              <w:rPr>
                <w:rFonts w:cs="Arial"/>
                <w:caps/>
              </w:rPr>
            </w:pPr>
            <w:r w:rsidRPr="005370BD">
              <w:rPr>
                <w:rFonts w:cs="Arial"/>
                <w:caps/>
                <w:sz w:val="22"/>
                <w:szCs w:val="22"/>
              </w:rPr>
              <w:t>Προπτυχιακό</w:t>
            </w:r>
          </w:p>
        </w:tc>
      </w:tr>
      <w:tr w:rsidR="00D2572F" w:rsidRPr="005370BD" w:rsidTr="005D05D0">
        <w:tc>
          <w:tcPr>
            <w:tcW w:w="2986" w:type="dxa"/>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ΚΩΔΙΚΟΣ ΜΑΘΗΜΑΤΟΣ</w:t>
            </w:r>
          </w:p>
        </w:tc>
        <w:tc>
          <w:tcPr>
            <w:tcW w:w="1233" w:type="dxa"/>
          </w:tcPr>
          <w:p w:rsidR="00D2572F" w:rsidRPr="005370BD" w:rsidRDefault="00D2572F" w:rsidP="00CA01D5">
            <w:pPr>
              <w:rPr>
                <w:rFonts w:cs="Arial"/>
                <w:b/>
                <w:lang w:val="en-US"/>
              </w:rPr>
            </w:pPr>
            <w:r w:rsidRPr="005370BD">
              <w:rPr>
                <w:rFonts w:cs="Arial"/>
                <w:sz w:val="22"/>
                <w:szCs w:val="22"/>
                <w:lang w:val="en-US"/>
              </w:rPr>
              <w:t>CIV_5310</w:t>
            </w:r>
          </w:p>
        </w:tc>
        <w:tc>
          <w:tcPr>
            <w:tcW w:w="2465" w:type="dxa"/>
            <w:gridSpan w:val="2"/>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ΕΞΑΜΗΝΟ ΣΠΟΥΔΩΝ</w:t>
            </w:r>
          </w:p>
        </w:tc>
        <w:tc>
          <w:tcPr>
            <w:tcW w:w="1838" w:type="dxa"/>
            <w:gridSpan w:val="2"/>
          </w:tcPr>
          <w:p w:rsidR="00D2572F" w:rsidRPr="005370BD" w:rsidRDefault="00D2572F" w:rsidP="00CA01D5">
            <w:pPr>
              <w:rPr>
                <w:rFonts w:cs="Arial"/>
              </w:rPr>
            </w:pPr>
            <w:r w:rsidRPr="005370BD">
              <w:rPr>
                <w:rFonts w:cs="Arial"/>
                <w:sz w:val="22"/>
                <w:szCs w:val="22"/>
              </w:rPr>
              <w:t>5</w:t>
            </w:r>
            <w:r w:rsidRPr="005370BD">
              <w:rPr>
                <w:rFonts w:cs="Arial"/>
                <w:sz w:val="22"/>
                <w:szCs w:val="22"/>
                <w:vertAlign w:val="superscript"/>
              </w:rPr>
              <w:t>ο</w:t>
            </w:r>
          </w:p>
        </w:tc>
      </w:tr>
      <w:tr w:rsidR="00D2572F" w:rsidRPr="005370BD" w:rsidTr="005D05D0">
        <w:trPr>
          <w:trHeight w:val="375"/>
        </w:trPr>
        <w:tc>
          <w:tcPr>
            <w:tcW w:w="2986" w:type="dxa"/>
            <w:shd w:val="clear" w:color="auto" w:fill="DDD9C3"/>
            <w:vAlign w:val="center"/>
          </w:tcPr>
          <w:p w:rsidR="00D2572F" w:rsidRPr="005370BD" w:rsidRDefault="00D2572F" w:rsidP="00CA01D5">
            <w:pPr>
              <w:jc w:val="right"/>
              <w:rPr>
                <w:rFonts w:cs="Arial"/>
                <w:b/>
                <w:sz w:val="20"/>
                <w:szCs w:val="20"/>
              </w:rPr>
            </w:pPr>
            <w:r w:rsidRPr="005370BD">
              <w:rPr>
                <w:rFonts w:cs="Arial"/>
                <w:b/>
                <w:sz w:val="20"/>
                <w:szCs w:val="20"/>
              </w:rPr>
              <w:t>ΤΙΤΛΟΣ ΜΑΘΗΜΑΤΟΣ</w:t>
            </w:r>
          </w:p>
        </w:tc>
        <w:tc>
          <w:tcPr>
            <w:tcW w:w="5536" w:type="dxa"/>
            <w:gridSpan w:val="5"/>
            <w:vAlign w:val="center"/>
          </w:tcPr>
          <w:p w:rsidR="00D2572F" w:rsidRPr="005370BD" w:rsidRDefault="00D2572F" w:rsidP="00CA01D5">
            <w:pPr>
              <w:rPr>
                <w:rFonts w:cs="Arial"/>
              </w:rPr>
            </w:pPr>
            <w:r w:rsidRPr="005370BD">
              <w:rPr>
                <w:rFonts w:cs="Arial"/>
                <w:sz w:val="22"/>
                <w:szCs w:val="22"/>
              </w:rPr>
              <w:t>ΕΔΑΦΟΜΗΧΑΝΙΚΗ Ι</w:t>
            </w:r>
          </w:p>
        </w:tc>
      </w:tr>
      <w:tr w:rsidR="00D2572F" w:rsidRPr="005370BD" w:rsidTr="005D05D0">
        <w:trPr>
          <w:trHeight w:val="196"/>
        </w:trPr>
        <w:tc>
          <w:tcPr>
            <w:tcW w:w="5165" w:type="dxa"/>
            <w:gridSpan w:val="3"/>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ΠΙΣΤΩΤΙΚΕΣ ΜΟΝΑΔΕΣ</w:t>
            </w:r>
          </w:p>
        </w:tc>
      </w:tr>
      <w:tr w:rsidR="00D2572F" w:rsidRPr="005370BD" w:rsidTr="005D05D0">
        <w:trPr>
          <w:trHeight w:val="194"/>
        </w:trPr>
        <w:tc>
          <w:tcPr>
            <w:tcW w:w="5165" w:type="dxa"/>
            <w:gridSpan w:val="3"/>
          </w:tcPr>
          <w:p w:rsidR="00D2572F" w:rsidRPr="005370BD" w:rsidRDefault="00D2572F" w:rsidP="00CA01D5">
            <w:pPr>
              <w:jc w:val="right"/>
              <w:rPr>
                <w:rFonts w:cs="Arial"/>
              </w:rPr>
            </w:pPr>
            <w:r w:rsidRPr="005370BD">
              <w:rPr>
                <w:rFonts w:cs="Arial"/>
                <w:sz w:val="22"/>
                <w:szCs w:val="22"/>
              </w:rPr>
              <w:t>Διαλέξεις και Ασκήσεις Πράξης</w:t>
            </w:r>
          </w:p>
        </w:tc>
        <w:tc>
          <w:tcPr>
            <w:tcW w:w="1852" w:type="dxa"/>
            <w:gridSpan w:val="2"/>
          </w:tcPr>
          <w:p w:rsidR="00D2572F" w:rsidRPr="005370BD" w:rsidRDefault="00D2572F" w:rsidP="00CA01D5">
            <w:pPr>
              <w:jc w:val="center"/>
              <w:rPr>
                <w:rFonts w:cs="Arial"/>
              </w:rPr>
            </w:pPr>
            <w:r w:rsidRPr="005370BD">
              <w:rPr>
                <w:rFonts w:cs="Arial"/>
                <w:sz w:val="22"/>
                <w:szCs w:val="22"/>
              </w:rPr>
              <w:t>4</w:t>
            </w:r>
          </w:p>
        </w:tc>
        <w:tc>
          <w:tcPr>
            <w:tcW w:w="1505" w:type="dxa"/>
          </w:tcPr>
          <w:p w:rsidR="00D2572F" w:rsidRPr="005370BD" w:rsidRDefault="00D2572F" w:rsidP="00CA01D5">
            <w:pPr>
              <w:jc w:val="center"/>
              <w:rPr>
                <w:rFonts w:cs="Arial"/>
              </w:rPr>
            </w:pPr>
            <w:r w:rsidRPr="005370BD">
              <w:rPr>
                <w:rFonts w:cs="Arial"/>
                <w:sz w:val="22"/>
                <w:szCs w:val="22"/>
              </w:rPr>
              <w:t>6</w:t>
            </w:r>
          </w:p>
        </w:tc>
      </w:tr>
      <w:tr w:rsidR="00D2572F" w:rsidRPr="005370BD" w:rsidTr="005D05D0">
        <w:trPr>
          <w:trHeight w:val="194"/>
        </w:trPr>
        <w:tc>
          <w:tcPr>
            <w:tcW w:w="5165" w:type="dxa"/>
            <w:gridSpan w:val="3"/>
          </w:tcPr>
          <w:p w:rsidR="00D2572F" w:rsidRPr="005370BD" w:rsidRDefault="00D2572F" w:rsidP="00CA01D5">
            <w:pPr>
              <w:jc w:val="right"/>
              <w:rPr>
                <w:rFonts w:cs="Arial"/>
              </w:rPr>
            </w:pPr>
            <w:r w:rsidRPr="005370BD">
              <w:rPr>
                <w:rFonts w:cs="Arial"/>
                <w:sz w:val="22"/>
                <w:szCs w:val="22"/>
              </w:rPr>
              <w:t>Εργαστηριακές Ασκήσεις</w:t>
            </w:r>
          </w:p>
        </w:tc>
        <w:tc>
          <w:tcPr>
            <w:tcW w:w="1852" w:type="dxa"/>
            <w:gridSpan w:val="2"/>
          </w:tcPr>
          <w:p w:rsidR="00D2572F" w:rsidRPr="005370BD" w:rsidRDefault="00D2572F" w:rsidP="00CA01D5">
            <w:pPr>
              <w:jc w:val="center"/>
              <w:rPr>
                <w:rFonts w:cs="Arial"/>
              </w:rPr>
            </w:pPr>
            <w:r w:rsidRPr="005370BD">
              <w:rPr>
                <w:rFonts w:cs="Arial"/>
                <w:sz w:val="22"/>
                <w:szCs w:val="22"/>
              </w:rPr>
              <w:t>2</w:t>
            </w:r>
          </w:p>
        </w:tc>
        <w:tc>
          <w:tcPr>
            <w:tcW w:w="1505" w:type="dxa"/>
          </w:tcPr>
          <w:p w:rsidR="00D2572F" w:rsidRPr="005370BD" w:rsidRDefault="00D2572F" w:rsidP="00CA01D5">
            <w:pPr>
              <w:rPr>
                <w:rFonts w:cs="Arial"/>
              </w:rPr>
            </w:pPr>
          </w:p>
        </w:tc>
      </w:tr>
      <w:tr w:rsidR="00D2572F" w:rsidRPr="005370BD" w:rsidTr="005D05D0">
        <w:trPr>
          <w:trHeight w:val="194"/>
        </w:trPr>
        <w:tc>
          <w:tcPr>
            <w:tcW w:w="5165" w:type="dxa"/>
            <w:gridSpan w:val="3"/>
          </w:tcPr>
          <w:p w:rsidR="00D2572F" w:rsidRPr="005370BD" w:rsidRDefault="00D2572F" w:rsidP="00CA01D5">
            <w:pPr>
              <w:rPr>
                <w:rFonts w:cs="Arial"/>
                <w:b/>
                <w:sz w:val="20"/>
                <w:szCs w:val="20"/>
              </w:rPr>
            </w:pPr>
          </w:p>
        </w:tc>
        <w:tc>
          <w:tcPr>
            <w:tcW w:w="1852" w:type="dxa"/>
            <w:gridSpan w:val="2"/>
          </w:tcPr>
          <w:p w:rsidR="00D2572F" w:rsidRPr="005370BD" w:rsidRDefault="00D2572F" w:rsidP="00CA01D5">
            <w:pPr>
              <w:jc w:val="right"/>
              <w:rPr>
                <w:rFonts w:cs="Arial"/>
                <w:sz w:val="20"/>
                <w:szCs w:val="20"/>
              </w:rPr>
            </w:pPr>
          </w:p>
        </w:tc>
        <w:tc>
          <w:tcPr>
            <w:tcW w:w="1505" w:type="dxa"/>
          </w:tcPr>
          <w:p w:rsidR="00D2572F" w:rsidRPr="005370BD" w:rsidRDefault="00D2572F" w:rsidP="00CA01D5">
            <w:pPr>
              <w:rPr>
                <w:rFonts w:cs="Arial"/>
                <w:sz w:val="20"/>
                <w:szCs w:val="20"/>
              </w:rPr>
            </w:pPr>
          </w:p>
        </w:tc>
      </w:tr>
      <w:tr w:rsidR="00D2572F" w:rsidRPr="005370BD" w:rsidTr="005D05D0">
        <w:trPr>
          <w:trHeight w:val="194"/>
        </w:trPr>
        <w:tc>
          <w:tcPr>
            <w:tcW w:w="5165" w:type="dxa"/>
            <w:gridSpan w:val="3"/>
            <w:shd w:val="clear" w:color="auto" w:fill="DDD9C3"/>
          </w:tcPr>
          <w:p w:rsidR="00D2572F" w:rsidRPr="005370BD" w:rsidRDefault="00D2572F" w:rsidP="00CA01D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CA01D5">
            <w:pPr>
              <w:jc w:val="right"/>
              <w:rPr>
                <w:rFonts w:cs="Arial"/>
                <w:sz w:val="20"/>
                <w:szCs w:val="20"/>
              </w:rPr>
            </w:pPr>
          </w:p>
        </w:tc>
        <w:tc>
          <w:tcPr>
            <w:tcW w:w="1505" w:type="dxa"/>
          </w:tcPr>
          <w:p w:rsidR="00D2572F" w:rsidRPr="005370BD" w:rsidRDefault="00D2572F" w:rsidP="00CA01D5">
            <w:pPr>
              <w:rPr>
                <w:rFonts w:cs="Arial"/>
                <w:sz w:val="20"/>
                <w:szCs w:val="20"/>
              </w:rPr>
            </w:pPr>
          </w:p>
        </w:tc>
      </w:tr>
      <w:tr w:rsidR="00D2572F" w:rsidRPr="005370BD" w:rsidTr="005D05D0">
        <w:trPr>
          <w:trHeight w:val="599"/>
        </w:trPr>
        <w:tc>
          <w:tcPr>
            <w:tcW w:w="2986" w:type="dxa"/>
            <w:shd w:val="clear" w:color="auto" w:fill="DDD9C3"/>
          </w:tcPr>
          <w:p w:rsidR="00D2572F" w:rsidRPr="005370BD" w:rsidRDefault="00D2572F" w:rsidP="00CA01D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CA01D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6" w:type="dxa"/>
            <w:gridSpan w:val="5"/>
          </w:tcPr>
          <w:p w:rsidR="00D2572F" w:rsidRPr="005370BD" w:rsidRDefault="00D2572F" w:rsidP="00CA01D5">
            <w:pPr>
              <w:rPr>
                <w:rFonts w:cs="Arial"/>
              </w:rPr>
            </w:pPr>
            <w:r w:rsidRPr="005370BD">
              <w:rPr>
                <w:rFonts w:cs="Arial"/>
                <w:sz w:val="22"/>
                <w:szCs w:val="22"/>
              </w:rPr>
              <w:t>Επιστημονικής Περιοχής</w:t>
            </w:r>
          </w:p>
        </w:tc>
      </w:tr>
      <w:tr w:rsidR="00D2572F" w:rsidRPr="005370BD" w:rsidTr="005D05D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ΠΡΟΑΠΑΙΤΟΥΜΕΝΑ ΜΑΘΗΜΑΤΑ:</w:t>
            </w:r>
          </w:p>
          <w:p w:rsidR="00D2572F" w:rsidRPr="005370BD" w:rsidRDefault="00D2572F" w:rsidP="00CA01D5">
            <w:pPr>
              <w:jc w:val="right"/>
              <w:rPr>
                <w:rFonts w:cs="Arial"/>
                <w:b/>
                <w:sz w:val="20"/>
                <w:szCs w:val="20"/>
              </w:rPr>
            </w:pPr>
          </w:p>
        </w:tc>
        <w:tc>
          <w:tcPr>
            <w:tcW w:w="5536" w:type="dxa"/>
            <w:gridSpan w:val="5"/>
          </w:tcPr>
          <w:p w:rsidR="00D2572F" w:rsidRPr="005370BD" w:rsidRDefault="00D2572F" w:rsidP="00CA01D5">
            <w:pPr>
              <w:rPr>
                <w:rFonts w:cs="Arial"/>
              </w:rPr>
            </w:pPr>
            <w:r w:rsidRPr="005370BD">
              <w:rPr>
                <w:rFonts w:cs="Arial"/>
                <w:sz w:val="22"/>
                <w:szCs w:val="22"/>
              </w:rPr>
              <w:t>Δεν υπάρχουν προαπαιτούμενα μαθήματα. Οι φοιτητές πρέπει να έχουν τουλάχιστον βασική γνώση Μηχανικής των Υλικών και Ρευστομηχανικής</w:t>
            </w:r>
          </w:p>
        </w:tc>
      </w:tr>
      <w:tr w:rsidR="00D2572F" w:rsidRPr="005370BD" w:rsidTr="005D05D0">
        <w:tc>
          <w:tcPr>
            <w:tcW w:w="2986" w:type="dxa"/>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536" w:type="dxa"/>
            <w:gridSpan w:val="5"/>
          </w:tcPr>
          <w:p w:rsidR="00D2572F" w:rsidRPr="005370BD" w:rsidRDefault="00D2572F" w:rsidP="00CA01D5">
            <w:pPr>
              <w:rPr>
                <w:rFonts w:cs="Arial"/>
                <w:lang w:val="en-US"/>
              </w:rPr>
            </w:pPr>
            <w:r w:rsidRPr="005370BD">
              <w:rPr>
                <w:rFonts w:cs="Arial"/>
                <w:sz w:val="22"/>
                <w:szCs w:val="22"/>
              </w:rPr>
              <w:t>Ελληνική</w:t>
            </w:r>
          </w:p>
        </w:tc>
      </w:tr>
      <w:tr w:rsidR="00D2572F" w:rsidRPr="005370BD" w:rsidTr="005D05D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536" w:type="dxa"/>
            <w:gridSpan w:val="5"/>
          </w:tcPr>
          <w:p w:rsidR="00D2572F" w:rsidRPr="005370BD" w:rsidRDefault="00D2572F" w:rsidP="00CA01D5">
            <w:pPr>
              <w:rPr>
                <w:rFonts w:cs="Arial"/>
              </w:rPr>
            </w:pPr>
            <w:r w:rsidRPr="005370BD">
              <w:rPr>
                <w:rFonts w:cs="Arial"/>
                <w:sz w:val="22"/>
                <w:szCs w:val="22"/>
              </w:rPr>
              <w:t>ΝΑΙ (στην Αγγλική)</w:t>
            </w:r>
          </w:p>
        </w:tc>
      </w:tr>
      <w:tr w:rsidR="00D2572F" w:rsidRPr="00305F8D" w:rsidTr="005D05D0">
        <w:tc>
          <w:tcPr>
            <w:tcW w:w="2986" w:type="dxa"/>
            <w:shd w:val="clear" w:color="auto" w:fill="DDD9C3"/>
          </w:tcPr>
          <w:p w:rsidR="00D2572F" w:rsidRPr="005370BD" w:rsidRDefault="00D2572F" w:rsidP="00CA01D5">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536" w:type="dxa"/>
            <w:gridSpan w:val="5"/>
          </w:tcPr>
          <w:p w:rsidR="00D2572F" w:rsidRPr="005370BD" w:rsidRDefault="00D2572F" w:rsidP="00CA01D5">
            <w:pPr>
              <w:rPr>
                <w:rFonts w:cs="Arial"/>
                <w:lang w:val="en-GB"/>
              </w:rPr>
            </w:pPr>
            <w:r w:rsidRPr="005370BD">
              <w:rPr>
                <w:rFonts w:cs="Arial"/>
                <w:sz w:val="22"/>
                <w:szCs w:val="22"/>
                <w:lang w:val="en-GB"/>
              </w:rPr>
              <w:t>https://eclass.upatras.gr/courses/CIV1655/</w:t>
            </w:r>
          </w:p>
        </w:tc>
      </w:tr>
    </w:tbl>
    <w:p w:rsidR="00D2572F" w:rsidRPr="005370BD" w:rsidRDefault="00D2572F" w:rsidP="00E94C44">
      <w:pPr>
        <w:widowControl w:val="0"/>
        <w:numPr>
          <w:ilvl w:val="0"/>
          <w:numId w:val="171"/>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CA01D5">
        <w:tc>
          <w:tcPr>
            <w:tcW w:w="8472" w:type="dxa"/>
            <w:gridSpan w:val="2"/>
            <w:tcBorders>
              <w:bottom w:val="nil"/>
            </w:tcBorders>
            <w:shd w:val="clear" w:color="auto" w:fill="DDD9C3"/>
          </w:tcPr>
          <w:p w:rsidR="00D2572F" w:rsidRPr="005370BD" w:rsidRDefault="00D2572F" w:rsidP="00CA01D5">
            <w:pPr>
              <w:rPr>
                <w:rFonts w:cs="Arial"/>
                <w:i/>
                <w:sz w:val="16"/>
                <w:szCs w:val="16"/>
              </w:rPr>
            </w:pPr>
            <w:r w:rsidRPr="005370BD">
              <w:rPr>
                <w:rFonts w:cs="Arial"/>
                <w:b/>
                <w:sz w:val="20"/>
                <w:szCs w:val="20"/>
              </w:rPr>
              <w:t>Μαθησιακά Αποτελέσματα</w:t>
            </w:r>
          </w:p>
        </w:tc>
      </w:tr>
      <w:tr w:rsidR="00D2572F" w:rsidRPr="005370BD" w:rsidTr="00CA01D5">
        <w:tc>
          <w:tcPr>
            <w:tcW w:w="8472" w:type="dxa"/>
            <w:gridSpan w:val="2"/>
            <w:tcBorders>
              <w:top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CA01D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CA01D5">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CA01D5">
        <w:tc>
          <w:tcPr>
            <w:tcW w:w="8472" w:type="dxa"/>
            <w:gridSpan w:val="2"/>
          </w:tcPr>
          <w:p w:rsidR="00D2572F" w:rsidRPr="005370BD" w:rsidRDefault="00D2572F" w:rsidP="00CA01D5">
            <w:pPr>
              <w:jc w:val="both"/>
              <w:rPr>
                <w:rFonts w:cs="Arial"/>
              </w:rPr>
            </w:pPr>
            <w:r w:rsidRPr="005370BD">
              <w:rPr>
                <w:rFonts w:cs="Arial"/>
                <w:sz w:val="22"/>
                <w:szCs w:val="22"/>
              </w:rPr>
              <w:t>Στο τέλος αυτού του μαθήματος ο φοιτητής μπορεί να</w:t>
            </w:r>
          </w:p>
          <w:p w:rsidR="00D2572F" w:rsidRPr="005370BD" w:rsidRDefault="00D2572F" w:rsidP="00CA01D5">
            <w:pPr>
              <w:ind w:left="284" w:hanging="284"/>
              <w:jc w:val="both"/>
              <w:rPr>
                <w:rFonts w:cs="Arial"/>
              </w:rPr>
            </w:pPr>
            <w:r w:rsidRPr="005370BD">
              <w:rPr>
                <w:rFonts w:cs="Arial"/>
                <w:sz w:val="22"/>
                <w:szCs w:val="22"/>
              </w:rPr>
              <w:t>1.</w:t>
            </w:r>
            <w:r w:rsidRPr="005370BD">
              <w:rPr>
                <w:rFonts w:cs="Arial"/>
                <w:sz w:val="22"/>
                <w:szCs w:val="22"/>
              </w:rPr>
              <w:tab/>
              <w:t xml:space="preserve">Γνωρίζει τις ιδιότητες και τη μηχανική συμπεριφορά του εδάφους.  </w:t>
            </w:r>
          </w:p>
          <w:p w:rsidR="00D2572F" w:rsidRPr="005370BD" w:rsidRDefault="00D2572F" w:rsidP="00CA01D5">
            <w:pPr>
              <w:ind w:left="284" w:hanging="284"/>
              <w:jc w:val="both"/>
              <w:rPr>
                <w:rFonts w:cs="Arial"/>
              </w:rPr>
            </w:pPr>
            <w:r w:rsidRPr="005370BD">
              <w:rPr>
                <w:rFonts w:cs="Arial"/>
                <w:sz w:val="22"/>
                <w:szCs w:val="22"/>
              </w:rPr>
              <w:t>2.</w:t>
            </w:r>
            <w:r w:rsidRPr="005370BD">
              <w:rPr>
                <w:rFonts w:cs="Arial"/>
                <w:sz w:val="22"/>
                <w:szCs w:val="22"/>
              </w:rPr>
              <w:tab/>
              <w:t>Γνωρίζει τις πρότυπες εργαστηριακές διαδικασίες για τον προσδιορισμό της τιμής των ιδιοτήτων του εδάφους.</w:t>
            </w:r>
          </w:p>
          <w:p w:rsidR="00D2572F" w:rsidRPr="005370BD" w:rsidRDefault="00D2572F" w:rsidP="00CA01D5">
            <w:pPr>
              <w:ind w:left="284" w:hanging="284"/>
              <w:jc w:val="both"/>
              <w:rPr>
                <w:rFonts w:cs="Arial"/>
              </w:rPr>
            </w:pPr>
            <w:r w:rsidRPr="005370BD">
              <w:rPr>
                <w:rFonts w:cs="Arial"/>
                <w:sz w:val="22"/>
                <w:szCs w:val="22"/>
              </w:rPr>
              <w:t>3.</w:t>
            </w:r>
            <w:r w:rsidRPr="005370BD">
              <w:rPr>
                <w:rFonts w:cs="Arial"/>
                <w:sz w:val="22"/>
                <w:szCs w:val="22"/>
              </w:rPr>
              <w:tab/>
              <w:t>Κατανοεί την “θεμελιώδη αρχή” της Εδαφομηχανικής (αρχή των ενεργών τάσεων).</w:t>
            </w:r>
          </w:p>
          <w:p w:rsidR="00D2572F" w:rsidRPr="005370BD" w:rsidRDefault="00D2572F" w:rsidP="00CA01D5">
            <w:pPr>
              <w:ind w:left="284" w:hanging="284"/>
              <w:jc w:val="both"/>
              <w:rPr>
                <w:rFonts w:cs="Arial"/>
              </w:rPr>
            </w:pPr>
            <w:r w:rsidRPr="005370BD">
              <w:rPr>
                <w:rFonts w:cs="Arial"/>
                <w:sz w:val="22"/>
                <w:szCs w:val="22"/>
              </w:rPr>
              <w:t>4.</w:t>
            </w:r>
            <w:r w:rsidRPr="005370BD">
              <w:rPr>
                <w:rFonts w:cs="Arial"/>
                <w:sz w:val="22"/>
                <w:szCs w:val="22"/>
              </w:rPr>
              <w:tab/>
              <w:t>Κατανοεί και ποσοτικοποιεί την σχέση τάσεων-παραμορφώσεων και την εντατική κατάσταση των εδαφών.</w:t>
            </w:r>
          </w:p>
          <w:p w:rsidR="00D2572F" w:rsidRPr="005370BD" w:rsidRDefault="00D2572F" w:rsidP="00CA01D5">
            <w:pPr>
              <w:widowControl w:val="0"/>
              <w:autoSpaceDE w:val="0"/>
              <w:autoSpaceDN w:val="0"/>
              <w:adjustRightInd w:val="0"/>
              <w:ind w:left="284" w:hanging="284"/>
              <w:jc w:val="both"/>
              <w:rPr>
                <w:rFonts w:cs="Arial"/>
              </w:rPr>
            </w:pPr>
            <w:r w:rsidRPr="005370BD">
              <w:rPr>
                <w:rFonts w:cs="Arial"/>
                <w:sz w:val="22"/>
                <w:szCs w:val="22"/>
              </w:rPr>
              <w:t>5.</w:t>
            </w:r>
            <w:r w:rsidRPr="005370BD">
              <w:rPr>
                <w:rFonts w:cs="Arial"/>
                <w:sz w:val="22"/>
                <w:szCs w:val="22"/>
              </w:rPr>
              <w:tab/>
              <w:t>Υπολογίζει παροχή, καθιζήσεις και διατμητική αντοχή.</w:t>
            </w:r>
          </w:p>
          <w:p w:rsidR="00D2572F" w:rsidRPr="005370BD" w:rsidRDefault="00D2572F" w:rsidP="00CA01D5">
            <w:pPr>
              <w:jc w:val="both"/>
              <w:rPr>
                <w:rFonts w:cs="Arial"/>
              </w:rPr>
            </w:pPr>
          </w:p>
          <w:p w:rsidR="00D2572F" w:rsidRPr="005370BD" w:rsidRDefault="00D2572F" w:rsidP="00CA01D5">
            <w:pPr>
              <w:ind w:left="284" w:hanging="284"/>
              <w:jc w:val="both"/>
              <w:rPr>
                <w:rFonts w:cs="Arial"/>
              </w:rPr>
            </w:pPr>
            <w:r w:rsidRPr="005370BD">
              <w:rPr>
                <w:rFonts w:cs="Arial"/>
                <w:sz w:val="22"/>
                <w:szCs w:val="22"/>
              </w:rPr>
              <w:t>Στο τέλος αυτού του μαθήματος ο φοιτητής θα έχει περαιτέρω αναπτύξει τις ακόλουθες δεξιότητες</w:t>
            </w:r>
          </w:p>
          <w:p w:rsidR="00D2572F" w:rsidRPr="005370BD" w:rsidRDefault="00D2572F" w:rsidP="00CA01D5">
            <w:pPr>
              <w:ind w:left="284" w:hanging="284"/>
              <w:jc w:val="both"/>
              <w:rPr>
                <w:rFonts w:cs="Arial"/>
              </w:rPr>
            </w:pPr>
            <w:r w:rsidRPr="005370BD">
              <w:rPr>
                <w:rFonts w:cs="Arial"/>
                <w:sz w:val="22"/>
                <w:szCs w:val="22"/>
              </w:rPr>
              <w:t>1.</w:t>
            </w:r>
            <w:r w:rsidRPr="005370BD">
              <w:rPr>
                <w:rFonts w:cs="Arial"/>
                <w:sz w:val="22"/>
                <w:szCs w:val="22"/>
              </w:rPr>
              <w:tab/>
              <w:t>Ικανότητα να περιγράφει τη φυσική κατάσταση των εδαφών και να κάνει κατάταξη των εδαφών σε πρότυπο σύστημα.</w:t>
            </w:r>
          </w:p>
          <w:p w:rsidR="00D2572F" w:rsidRPr="005370BD" w:rsidRDefault="00D2572F" w:rsidP="00CA01D5">
            <w:pPr>
              <w:ind w:left="284" w:hanging="284"/>
              <w:jc w:val="both"/>
              <w:rPr>
                <w:rFonts w:cs="Arial"/>
              </w:rPr>
            </w:pPr>
            <w:r w:rsidRPr="005370BD">
              <w:rPr>
                <w:rFonts w:cs="Arial"/>
                <w:sz w:val="22"/>
                <w:szCs w:val="22"/>
              </w:rPr>
              <w:t>2.</w:t>
            </w:r>
            <w:r w:rsidRPr="005370BD">
              <w:rPr>
                <w:rFonts w:cs="Arial"/>
                <w:sz w:val="22"/>
                <w:szCs w:val="22"/>
              </w:rPr>
              <w:tab/>
              <w:t>Ικανότητα να υπολογίζει τάσεις λόγω ιδίου βάρους και εξωτερικών φορτίων του εδάφους και να εφαρμόζει την αρχή των ενεργών τάσεων.</w:t>
            </w:r>
          </w:p>
          <w:p w:rsidR="00D2572F" w:rsidRPr="005370BD" w:rsidRDefault="00D2572F" w:rsidP="00CA01D5">
            <w:pPr>
              <w:ind w:left="284" w:hanging="284"/>
              <w:jc w:val="both"/>
              <w:rPr>
                <w:rFonts w:cs="Arial"/>
              </w:rPr>
            </w:pPr>
            <w:r w:rsidRPr="005370BD">
              <w:rPr>
                <w:rFonts w:cs="Arial"/>
                <w:sz w:val="22"/>
                <w:szCs w:val="22"/>
              </w:rPr>
              <w:t>3.</w:t>
            </w:r>
            <w:r w:rsidRPr="005370BD">
              <w:rPr>
                <w:rFonts w:cs="Arial"/>
                <w:sz w:val="22"/>
                <w:szCs w:val="22"/>
              </w:rPr>
              <w:tab/>
              <w:t>Ικανότητα να εκτιμήσει την διαπερατότητα των εδαφών.</w:t>
            </w:r>
          </w:p>
          <w:p w:rsidR="00D2572F" w:rsidRPr="005370BD" w:rsidRDefault="00D2572F" w:rsidP="00CA01D5">
            <w:pPr>
              <w:ind w:left="284" w:hanging="284"/>
              <w:jc w:val="both"/>
              <w:rPr>
                <w:rFonts w:cs="Arial"/>
              </w:rPr>
            </w:pPr>
            <w:r w:rsidRPr="005370BD">
              <w:rPr>
                <w:rFonts w:cs="Arial"/>
                <w:sz w:val="22"/>
                <w:szCs w:val="22"/>
              </w:rPr>
              <w:t>4.</w:t>
            </w:r>
            <w:r w:rsidRPr="005370BD">
              <w:rPr>
                <w:rFonts w:cs="Arial"/>
                <w:sz w:val="22"/>
                <w:szCs w:val="22"/>
              </w:rPr>
              <w:tab/>
              <w:t>Ικανότητα να υπολογίζει καθιζήσεις και το ρυθμό ανάπτυξής τους.</w:t>
            </w:r>
          </w:p>
          <w:p w:rsidR="00D2572F" w:rsidRPr="005370BD" w:rsidRDefault="00D2572F" w:rsidP="00CA01D5">
            <w:pPr>
              <w:ind w:left="284" w:hanging="284"/>
              <w:jc w:val="both"/>
              <w:rPr>
                <w:rFonts w:cs="Arial"/>
              </w:rPr>
            </w:pPr>
            <w:r w:rsidRPr="005370BD">
              <w:rPr>
                <w:rFonts w:cs="Arial"/>
                <w:sz w:val="22"/>
                <w:szCs w:val="22"/>
              </w:rPr>
              <w:t>5.</w:t>
            </w:r>
            <w:r w:rsidRPr="005370BD">
              <w:rPr>
                <w:rFonts w:cs="Arial"/>
                <w:sz w:val="22"/>
                <w:szCs w:val="22"/>
              </w:rPr>
              <w:tab/>
              <w:t>Ικανότητα να προσδιορίζει την διατμητική αντοχή του εδάφους.</w:t>
            </w:r>
          </w:p>
          <w:p w:rsidR="00D2572F" w:rsidRPr="005370BD" w:rsidRDefault="00D2572F" w:rsidP="00CA01D5">
            <w:pPr>
              <w:ind w:left="284" w:hanging="284"/>
              <w:jc w:val="both"/>
              <w:rPr>
                <w:rFonts w:cs="Arial"/>
              </w:rPr>
            </w:pPr>
            <w:r w:rsidRPr="005370BD">
              <w:rPr>
                <w:rFonts w:cs="Arial"/>
                <w:sz w:val="22"/>
                <w:szCs w:val="22"/>
              </w:rPr>
              <w:t>6.</w:t>
            </w:r>
            <w:r w:rsidRPr="005370BD">
              <w:rPr>
                <w:rFonts w:cs="Arial"/>
                <w:sz w:val="22"/>
                <w:szCs w:val="22"/>
              </w:rPr>
              <w:tab/>
              <w:t>Ικανότητα να εφαρμόζει πρότυπες εργαστηριακές διαδικασίες και να επεξεργάζεται τα πρωτογενή αποτελέσματά τους.</w:t>
            </w:r>
          </w:p>
          <w:p w:rsidR="00D2572F" w:rsidRPr="005370BD" w:rsidRDefault="00D2572F" w:rsidP="00CA01D5">
            <w:pPr>
              <w:pStyle w:val="ListParagraph1"/>
              <w:spacing w:after="0"/>
              <w:ind w:left="284"/>
              <w:jc w:val="both"/>
              <w:rPr>
                <w:rFonts w:cs="Arial"/>
                <w:i/>
                <w:sz w:val="16"/>
                <w:szCs w:val="16"/>
                <w:lang w:val="el-GR"/>
              </w:rPr>
            </w:pPr>
          </w:p>
        </w:tc>
      </w:tr>
      <w:tr w:rsidR="00D2572F" w:rsidRPr="005370BD" w:rsidTr="00CA01D5">
        <w:tblPrEx>
          <w:tblLook w:val="0000"/>
        </w:tblPrEx>
        <w:tc>
          <w:tcPr>
            <w:tcW w:w="8454" w:type="dxa"/>
            <w:gridSpan w:val="2"/>
            <w:tcBorders>
              <w:bottom w:val="nil"/>
            </w:tcBorders>
            <w:shd w:val="clear" w:color="auto" w:fill="DDD9C3"/>
          </w:tcPr>
          <w:p w:rsidR="00D2572F" w:rsidRPr="005370BD" w:rsidRDefault="00D2572F" w:rsidP="00CA01D5">
            <w:pPr>
              <w:rPr>
                <w:rFonts w:cs="Arial"/>
                <w:b/>
                <w:sz w:val="20"/>
                <w:szCs w:val="20"/>
              </w:rPr>
            </w:pPr>
            <w:r w:rsidRPr="005370BD">
              <w:rPr>
                <w:rFonts w:cs="Arial"/>
                <w:b/>
                <w:sz w:val="20"/>
                <w:szCs w:val="20"/>
              </w:rPr>
              <w:t>Γενικές Ικανότητες</w:t>
            </w:r>
          </w:p>
        </w:tc>
      </w:tr>
      <w:tr w:rsidR="00D2572F" w:rsidRPr="005370BD" w:rsidTr="00CA01D5">
        <w:tc>
          <w:tcPr>
            <w:tcW w:w="8472" w:type="dxa"/>
            <w:gridSpan w:val="2"/>
            <w:tcBorders>
              <w:top w:val="nil"/>
              <w:bottom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CA01D5">
        <w:tblPrEx>
          <w:tblLook w:val="0000"/>
        </w:tblPrEx>
        <w:tc>
          <w:tcPr>
            <w:tcW w:w="3964" w:type="dxa"/>
            <w:tcBorders>
              <w:top w:val="nil"/>
              <w:righ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CA01D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CA01D5">
        <w:tc>
          <w:tcPr>
            <w:tcW w:w="8472" w:type="dxa"/>
            <w:gridSpan w:val="2"/>
          </w:tcPr>
          <w:p w:rsidR="00D2572F" w:rsidRPr="005370BD" w:rsidRDefault="00D2572F" w:rsidP="00CA01D5">
            <w:pPr>
              <w:widowControl w:val="0"/>
              <w:autoSpaceDE w:val="0"/>
              <w:autoSpaceDN w:val="0"/>
              <w:adjustRightInd w:val="0"/>
              <w:ind w:left="454" w:hanging="454"/>
            </w:pPr>
            <w:r w:rsidRPr="005370BD">
              <w:rPr>
                <w:sz w:val="20"/>
                <w:szCs w:val="20"/>
              </w:rPr>
              <w:t>•</w:t>
            </w:r>
            <w:r w:rsidRPr="005370BD">
              <w:rPr>
                <w:sz w:val="20"/>
                <w:szCs w:val="20"/>
              </w:rPr>
              <w:tab/>
            </w:r>
            <w:r w:rsidRPr="005370BD">
              <w:rPr>
                <w:sz w:val="22"/>
                <w:szCs w:val="22"/>
              </w:rPr>
              <w:t>Αναζήτηση, ανάλυση και σύνθεση δεδομένων και πληροφοριών, με τη χρήση και των απαραίτητων τεχνολογιών</w:t>
            </w:r>
          </w:p>
          <w:p w:rsidR="00D2572F" w:rsidRPr="005370BD" w:rsidRDefault="00D2572F" w:rsidP="00CA01D5">
            <w:pPr>
              <w:widowControl w:val="0"/>
              <w:autoSpaceDE w:val="0"/>
              <w:autoSpaceDN w:val="0"/>
              <w:adjustRightInd w:val="0"/>
              <w:ind w:left="454" w:hanging="454"/>
              <w:rPr>
                <w:rFonts w:cs="Arial"/>
                <w:i/>
                <w:sz w:val="20"/>
                <w:szCs w:val="20"/>
              </w:rPr>
            </w:pPr>
            <w:r w:rsidRPr="005370BD">
              <w:rPr>
                <w:sz w:val="22"/>
                <w:szCs w:val="22"/>
              </w:rPr>
              <w:t>•</w:t>
            </w:r>
            <w:r w:rsidRPr="005370BD">
              <w:rPr>
                <w:sz w:val="22"/>
                <w:szCs w:val="22"/>
              </w:rPr>
              <w:tab/>
              <w:t>Αυτόνομη εργασία</w:t>
            </w:r>
          </w:p>
        </w:tc>
      </w:tr>
    </w:tbl>
    <w:p w:rsidR="00D2572F" w:rsidRPr="005370BD" w:rsidRDefault="00D2572F" w:rsidP="00E94C44">
      <w:pPr>
        <w:widowControl w:val="0"/>
        <w:numPr>
          <w:ilvl w:val="0"/>
          <w:numId w:val="171"/>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CA01D5">
        <w:tc>
          <w:tcPr>
            <w:tcW w:w="8472" w:type="dxa"/>
          </w:tcPr>
          <w:p w:rsidR="00D2572F" w:rsidRPr="005370BD" w:rsidRDefault="00D2572F" w:rsidP="005B6E37">
            <w:pPr>
              <w:jc w:val="both"/>
              <w:rPr>
                <w:b/>
                <w:i/>
                <w:iCs/>
              </w:rPr>
            </w:pPr>
            <w:r w:rsidRPr="005370BD">
              <w:rPr>
                <w:b/>
                <w:i/>
                <w:iCs/>
                <w:sz w:val="22"/>
                <w:szCs w:val="22"/>
              </w:rPr>
              <w:t>1.  Εισαγωγή</w:t>
            </w:r>
          </w:p>
          <w:p w:rsidR="00D2572F" w:rsidRPr="005370BD" w:rsidRDefault="00D2572F" w:rsidP="005B6E37">
            <w:pPr>
              <w:jc w:val="both"/>
              <w:rPr>
                <w:iCs/>
              </w:rPr>
            </w:pPr>
            <w:r w:rsidRPr="005370BD">
              <w:rPr>
                <w:iCs/>
                <w:sz w:val="22"/>
                <w:szCs w:val="22"/>
              </w:rPr>
              <w:t>Σχηματισμός, ορυκτολογία και βασικά χαρακτηριστικά των εδαφών.</w:t>
            </w:r>
          </w:p>
          <w:p w:rsidR="00D2572F" w:rsidRPr="005370BD" w:rsidRDefault="00D2572F" w:rsidP="005B6E37">
            <w:pPr>
              <w:jc w:val="both"/>
              <w:rPr>
                <w:b/>
                <w:i/>
                <w:iCs/>
              </w:rPr>
            </w:pPr>
            <w:r w:rsidRPr="005370BD">
              <w:rPr>
                <w:b/>
                <w:i/>
                <w:iCs/>
                <w:sz w:val="22"/>
                <w:szCs w:val="22"/>
              </w:rPr>
              <w:t>2.  Φυσική κατάσταση</w:t>
            </w:r>
          </w:p>
          <w:p w:rsidR="00D2572F" w:rsidRPr="005370BD" w:rsidRDefault="00D2572F" w:rsidP="005B6E37">
            <w:pPr>
              <w:jc w:val="both"/>
              <w:rPr>
                <w:iCs/>
              </w:rPr>
            </w:pPr>
            <w:r w:rsidRPr="005370BD">
              <w:rPr>
                <w:iCs/>
                <w:sz w:val="22"/>
                <w:szCs w:val="22"/>
              </w:rPr>
              <w:t xml:space="preserve">Εδαφικές φάσεις.  Κοκκομετρία.  Πλαστικότητα.  Αναγνώριση και ταξινόμηση εδαφών. </w:t>
            </w:r>
          </w:p>
          <w:p w:rsidR="00D2572F" w:rsidRPr="005370BD" w:rsidRDefault="00D2572F" w:rsidP="005B6E37">
            <w:pPr>
              <w:jc w:val="both"/>
              <w:rPr>
                <w:b/>
                <w:i/>
                <w:iCs/>
              </w:rPr>
            </w:pPr>
            <w:r w:rsidRPr="005370BD">
              <w:rPr>
                <w:b/>
                <w:i/>
                <w:iCs/>
                <w:sz w:val="22"/>
                <w:szCs w:val="22"/>
              </w:rPr>
              <w:t>3.  Τάσεις μέσα στο έδαφος</w:t>
            </w:r>
          </w:p>
          <w:p w:rsidR="00D2572F" w:rsidRPr="005370BD" w:rsidRDefault="00D2572F" w:rsidP="005B6E37">
            <w:pPr>
              <w:jc w:val="both"/>
              <w:rPr>
                <w:iCs/>
              </w:rPr>
            </w:pPr>
            <w:r w:rsidRPr="005370BD">
              <w:rPr>
                <w:iCs/>
                <w:sz w:val="22"/>
                <w:szCs w:val="22"/>
              </w:rPr>
              <w:t>Γεωστατική κατάσταση.  Εφαρμογές της θεωρίας Ελαστικότητας. Τάσεις από εξωτερικές φορτίσεις. Παραμορφώσεις.</w:t>
            </w:r>
          </w:p>
          <w:p w:rsidR="00D2572F" w:rsidRPr="005370BD" w:rsidRDefault="00D2572F" w:rsidP="005B6E37">
            <w:pPr>
              <w:jc w:val="both"/>
              <w:rPr>
                <w:b/>
                <w:i/>
                <w:iCs/>
              </w:rPr>
            </w:pPr>
            <w:r w:rsidRPr="005370BD">
              <w:rPr>
                <w:b/>
                <w:i/>
                <w:iCs/>
                <w:sz w:val="22"/>
                <w:szCs w:val="22"/>
              </w:rPr>
              <w:t>4.  Το νερό στο έδαφος</w:t>
            </w:r>
          </w:p>
          <w:p w:rsidR="00D2572F" w:rsidRPr="005370BD" w:rsidRDefault="00D2572F" w:rsidP="005B6E37">
            <w:pPr>
              <w:jc w:val="both"/>
              <w:rPr>
                <w:iCs/>
              </w:rPr>
            </w:pPr>
            <w:r w:rsidRPr="005370BD">
              <w:rPr>
                <w:iCs/>
                <w:sz w:val="22"/>
                <w:szCs w:val="22"/>
              </w:rPr>
              <w:t xml:space="preserve">Μορφές του υπόγειου νερού.  Ενεργός τάση.  Στατικές συνθήκες.  Συνθήκες μόνιμης ροής.  Νόμος </w:t>
            </w:r>
            <w:r w:rsidRPr="005370BD">
              <w:rPr>
                <w:iCs/>
                <w:sz w:val="22"/>
                <w:szCs w:val="22"/>
                <w:lang w:val="en-US"/>
              </w:rPr>
              <w:t>Darcy</w:t>
            </w:r>
            <w:r w:rsidRPr="005370BD">
              <w:rPr>
                <w:iCs/>
                <w:sz w:val="22"/>
                <w:szCs w:val="22"/>
              </w:rPr>
              <w:t>. Διαπερατότητα.</w:t>
            </w:r>
          </w:p>
          <w:p w:rsidR="00D2572F" w:rsidRPr="005370BD" w:rsidRDefault="00D2572F" w:rsidP="005B6E37">
            <w:pPr>
              <w:jc w:val="both"/>
              <w:rPr>
                <w:b/>
                <w:i/>
                <w:iCs/>
              </w:rPr>
            </w:pPr>
            <w:r w:rsidRPr="005370BD">
              <w:rPr>
                <w:b/>
                <w:i/>
                <w:iCs/>
                <w:sz w:val="22"/>
                <w:szCs w:val="22"/>
              </w:rPr>
              <w:t>5.  Στερεοποίηση</w:t>
            </w:r>
          </w:p>
          <w:p w:rsidR="00D2572F" w:rsidRPr="005370BD" w:rsidRDefault="00D2572F" w:rsidP="005B6E37">
            <w:pPr>
              <w:jc w:val="both"/>
              <w:rPr>
                <w:iCs/>
              </w:rPr>
            </w:pPr>
            <w:r w:rsidRPr="005370BD">
              <w:rPr>
                <w:iCs/>
                <w:sz w:val="22"/>
                <w:szCs w:val="22"/>
              </w:rPr>
              <w:t>Θεωρία της στερεοποίησης. Κύρια και δευτερεύουσα στερεοποίηση.  Υπολογισμός συνολικών καθιζήσεων.  Υπολογισμός καθιζήσεων ως συνάρτηση του χρόνου.</w:t>
            </w:r>
          </w:p>
          <w:p w:rsidR="00D2572F" w:rsidRPr="005370BD" w:rsidRDefault="00D2572F" w:rsidP="005B6E37">
            <w:pPr>
              <w:jc w:val="both"/>
              <w:rPr>
                <w:b/>
                <w:i/>
                <w:iCs/>
              </w:rPr>
            </w:pPr>
            <w:r w:rsidRPr="005370BD">
              <w:rPr>
                <w:b/>
                <w:i/>
                <w:iCs/>
                <w:sz w:val="22"/>
                <w:szCs w:val="22"/>
              </w:rPr>
              <w:t>6.  Αντοχή</w:t>
            </w:r>
          </w:p>
          <w:p w:rsidR="00D2572F" w:rsidRPr="005370BD" w:rsidRDefault="00D2572F" w:rsidP="005B6E37">
            <w:pPr>
              <w:jc w:val="both"/>
              <w:rPr>
                <w:iCs/>
              </w:rPr>
            </w:pPr>
            <w:r w:rsidRPr="005370BD">
              <w:rPr>
                <w:iCs/>
                <w:sz w:val="22"/>
                <w:szCs w:val="22"/>
              </w:rPr>
              <w:t>Τάσεις, παραμορφώσεις, διατμητική αντοχή του εδάφους.  Κριτήρια θραύσης για ψαθυρά και συνεκτικά εδάφη.  Συμπεριφορά κορεσμένων εδαφών σε συνθήκες με στράγγιση και χωρίς στράγγιση.</w:t>
            </w:r>
          </w:p>
          <w:p w:rsidR="00D2572F" w:rsidRPr="005370BD" w:rsidRDefault="00D2572F" w:rsidP="005B6E37">
            <w:pPr>
              <w:jc w:val="both"/>
              <w:rPr>
                <w:b/>
                <w:i/>
                <w:iCs/>
              </w:rPr>
            </w:pPr>
            <w:r w:rsidRPr="005370BD">
              <w:rPr>
                <w:b/>
                <w:i/>
                <w:iCs/>
                <w:sz w:val="22"/>
                <w:szCs w:val="22"/>
              </w:rPr>
              <w:t>7.  Συμπύκνωση</w:t>
            </w:r>
          </w:p>
          <w:p w:rsidR="00D2572F" w:rsidRPr="005370BD" w:rsidRDefault="00D2572F" w:rsidP="005B6E37">
            <w:pPr>
              <w:ind w:left="454" w:hanging="454"/>
              <w:jc w:val="both"/>
              <w:rPr>
                <w:rFonts w:cs="Arial"/>
                <w:sz w:val="20"/>
                <w:szCs w:val="20"/>
                <w:lang w:val="en-US"/>
              </w:rPr>
            </w:pPr>
            <w:r w:rsidRPr="005370BD">
              <w:rPr>
                <w:iCs/>
                <w:sz w:val="22"/>
                <w:szCs w:val="22"/>
              </w:rPr>
              <w:t>Σχέση ξηρού βάρους – υγρασίας.  Ενέργεια συμπύκνωσης.  Μέθοδοι συμπύκνωσης.</w:t>
            </w:r>
          </w:p>
        </w:tc>
      </w:tr>
    </w:tbl>
    <w:p w:rsidR="00D2572F" w:rsidRPr="005370BD" w:rsidRDefault="00D2572F" w:rsidP="00E94C44">
      <w:pPr>
        <w:widowControl w:val="0"/>
        <w:numPr>
          <w:ilvl w:val="0"/>
          <w:numId w:val="171"/>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CA01D5">
            <w:pPr>
              <w:rPr>
                <w:iCs/>
              </w:rPr>
            </w:pPr>
            <w:r w:rsidRPr="005370BD">
              <w:rPr>
                <w:iCs/>
                <w:sz w:val="22"/>
                <w:szCs w:val="22"/>
              </w:rPr>
              <w:t xml:space="preserve">Στην τάξη </w:t>
            </w:r>
          </w:p>
        </w:tc>
      </w:tr>
      <w:tr w:rsidR="00D2572F" w:rsidRPr="005370BD" w:rsidTr="00CA01D5">
        <w:tc>
          <w:tcPr>
            <w:tcW w:w="3306" w:type="dxa"/>
            <w:shd w:val="clear" w:color="auto" w:fill="DDD9C3"/>
          </w:tcPr>
          <w:p w:rsidR="00D2572F" w:rsidRPr="005370BD" w:rsidRDefault="00D2572F" w:rsidP="00CA01D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CA01D5">
            <w:pPr>
              <w:rPr>
                <w:rFonts w:cs="Arial"/>
                <w:b/>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tc>
      </w:tr>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ΟΡΓΑΝΩΣΗ ΔΙΔΑΣΚΑΛΙΑΣ</w:t>
            </w:r>
          </w:p>
          <w:p w:rsidR="00D2572F" w:rsidRPr="005370BD" w:rsidRDefault="00D2572F" w:rsidP="00CA01D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CA01D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CA01D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Φόρτος Εργασίας Εξαμήνου</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r w:rsidRPr="005370BD">
                    <w:rPr>
                      <w:rFonts w:cs="Arial"/>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p w:rsidR="00D2572F" w:rsidRPr="005370BD" w:rsidRDefault="00D2572F" w:rsidP="00CA01D5">
                  <w:pPr>
                    <w:jc w:val="center"/>
                    <w:rPr>
                      <w:rFonts w:cs="Arial"/>
                      <w:sz w:val="20"/>
                      <w:szCs w:val="20"/>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r w:rsidRPr="005370BD">
                    <w:rPr>
                      <w:rFonts w:cs="Arial"/>
                      <w:sz w:val="20"/>
                      <w:szCs w:val="20"/>
                    </w:rPr>
                    <w:t>Τεχνικές εκθέσεις επί των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46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b/>
                      <w:i/>
                      <w:sz w:val="20"/>
                      <w:szCs w:val="20"/>
                    </w:rPr>
                  </w:pPr>
                  <w:r w:rsidRPr="005370BD">
                    <w:rPr>
                      <w:rFonts w:cs="Arial"/>
                      <w:b/>
                      <w:i/>
                      <w:sz w:val="20"/>
                      <w:szCs w:val="20"/>
                    </w:rPr>
                    <w:t xml:space="preserve">Σύνολο Μαθήματος </w:t>
                  </w:r>
                </w:p>
                <w:p w:rsidR="00D2572F" w:rsidRPr="005370BD" w:rsidRDefault="00D2572F" w:rsidP="00CA01D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CA01D5">
                  <w:pPr>
                    <w:jc w:val="center"/>
                    <w:rPr>
                      <w:rFonts w:cs="Arial"/>
                      <w:b/>
                      <w:i/>
                      <w:sz w:val="20"/>
                      <w:szCs w:val="20"/>
                    </w:rPr>
                  </w:pPr>
                  <w:r w:rsidRPr="005370BD">
                    <w:rPr>
                      <w:rFonts w:cs="Arial"/>
                      <w:b/>
                      <w:i/>
                      <w:sz w:val="20"/>
                      <w:szCs w:val="20"/>
                    </w:rPr>
                    <w:t>150</w:t>
                  </w:r>
                </w:p>
              </w:tc>
            </w:tr>
          </w:tbl>
          <w:p w:rsidR="00D2572F" w:rsidRPr="005370BD" w:rsidRDefault="00D2572F" w:rsidP="00CA01D5">
            <w:pPr>
              <w:rPr>
                <w:rFonts w:ascii="Tahoma" w:hAnsi="Tahoma" w:cs="Tahoma"/>
                <w:lang w:val="en-US"/>
              </w:rPr>
            </w:pPr>
          </w:p>
        </w:tc>
      </w:tr>
      <w:tr w:rsidR="00D2572F" w:rsidRPr="005370BD" w:rsidTr="00CA01D5">
        <w:tc>
          <w:tcPr>
            <w:tcW w:w="3306" w:type="dxa"/>
          </w:tcPr>
          <w:p w:rsidR="00D2572F" w:rsidRPr="005370BD" w:rsidRDefault="00D2572F" w:rsidP="00CA01D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CA01D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CA01D5">
            <w:pPr>
              <w:rPr>
                <w:iCs/>
              </w:rPr>
            </w:pPr>
          </w:p>
          <w:p w:rsidR="00D2572F" w:rsidRPr="005370BD" w:rsidRDefault="00D2572F" w:rsidP="00CA01D5">
            <w:pPr>
              <w:rPr>
                <w:iCs/>
              </w:rPr>
            </w:pPr>
            <w:r w:rsidRPr="005370BD">
              <w:rPr>
                <w:iCs/>
                <w:sz w:val="22"/>
                <w:szCs w:val="22"/>
              </w:rPr>
              <w:t>Ι. Γραπτή τελική εξέταση (80%) που περιλαμβάνει:</w:t>
            </w:r>
          </w:p>
          <w:p w:rsidR="00D2572F" w:rsidRPr="005370BD" w:rsidRDefault="00D2572F" w:rsidP="00CA01D5">
            <w:pPr>
              <w:ind w:left="267" w:hanging="267"/>
              <w:rPr>
                <w:iCs/>
              </w:rPr>
            </w:pPr>
            <w:r w:rsidRPr="005370BD">
              <w:rPr>
                <w:iCs/>
                <w:sz w:val="22"/>
                <w:szCs w:val="22"/>
              </w:rPr>
              <w:t>-</w:t>
            </w:r>
            <w:r w:rsidRPr="005370BD">
              <w:rPr>
                <w:iCs/>
                <w:sz w:val="22"/>
                <w:szCs w:val="22"/>
              </w:rPr>
              <w:tab/>
              <w:t>Επίλυση προβλημάτων</w:t>
            </w:r>
          </w:p>
          <w:p w:rsidR="00D2572F" w:rsidRPr="005370BD" w:rsidRDefault="00D2572F" w:rsidP="00CA01D5">
            <w:pPr>
              <w:ind w:left="267" w:hanging="267"/>
              <w:rPr>
                <w:iCs/>
              </w:rPr>
            </w:pPr>
          </w:p>
          <w:p w:rsidR="00D2572F" w:rsidRPr="005370BD" w:rsidRDefault="00D2572F" w:rsidP="00CA01D5">
            <w:pPr>
              <w:rPr>
                <w:iCs/>
              </w:rPr>
            </w:pPr>
            <w:r w:rsidRPr="005370BD">
              <w:rPr>
                <w:iCs/>
                <w:sz w:val="22"/>
                <w:szCs w:val="22"/>
              </w:rPr>
              <w:t>ΙΙ. Αξιολόγηση τεχνικών εκθέσεων εργαστηριακών ασκήσεων (20%)</w:t>
            </w:r>
          </w:p>
          <w:p w:rsidR="00D2572F" w:rsidRPr="005370BD" w:rsidRDefault="00D2572F" w:rsidP="00CA01D5">
            <w:pPr>
              <w:rPr>
                <w:iCs/>
              </w:rPr>
            </w:pPr>
          </w:p>
        </w:tc>
      </w:tr>
    </w:tbl>
    <w:p w:rsidR="00D2572F" w:rsidRPr="005370BD" w:rsidRDefault="00D2572F" w:rsidP="00E94C44">
      <w:pPr>
        <w:widowControl w:val="0"/>
        <w:numPr>
          <w:ilvl w:val="0"/>
          <w:numId w:val="171"/>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CA01D5">
        <w:tc>
          <w:tcPr>
            <w:tcW w:w="8472" w:type="dxa"/>
          </w:tcPr>
          <w:p w:rsidR="00D2572F" w:rsidRPr="005370BD" w:rsidRDefault="00D2572F" w:rsidP="00CA01D5">
            <w:pPr>
              <w:jc w:val="both"/>
              <w:rPr>
                <w:rFonts w:cs="Arial"/>
                <w:sz w:val="20"/>
                <w:szCs w:val="20"/>
              </w:rPr>
            </w:pPr>
            <w:r w:rsidRPr="005370BD">
              <w:rPr>
                <w:rFonts w:cs="Arial"/>
                <w:sz w:val="20"/>
                <w:szCs w:val="20"/>
              </w:rPr>
              <w:t>-Προτεινόμενη Βιβλιογραφία :</w:t>
            </w:r>
          </w:p>
          <w:p w:rsidR="00D2572F" w:rsidRPr="005370BD" w:rsidRDefault="00D2572F" w:rsidP="00CA01D5">
            <w:pPr>
              <w:jc w:val="both"/>
              <w:rPr>
                <w:rFonts w:cs="Arial"/>
                <w:sz w:val="20"/>
                <w:szCs w:val="20"/>
              </w:rPr>
            </w:pPr>
            <w:r w:rsidRPr="005370BD">
              <w:rPr>
                <w:rFonts w:cs="Arial"/>
                <w:sz w:val="20"/>
                <w:szCs w:val="20"/>
              </w:rPr>
              <w:t>-Συναφή επιστημονικά περιοδικά:</w:t>
            </w:r>
          </w:p>
          <w:p w:rsidR="00D2572F" w:rsidRPr="005370BD" w:rsidRDefault="00D2572F" w:rsidP="00CA01D5">
            <w:pPr>
              <w:jc w:val="both"/>
              <w:rPr>
                <w:rFonts w:cs="Arial"/>
              </w:rPr>
            </w:pPr>
          </w:p>
          <w:p w:rsidR="00D2572F" w:rsidRPr="006E38FC" w:rsidRDefault="00D2572F" w:rsidP="00CA01D5">
            <w:pPr>
              <w:pStyle w:val="ListParagraph"/>
              <w:numPr>
                <w:ilvl w:val="0"/>
                <w:numId w:val="170"/>
              </w:numPr>
              <w:spacing w:after="0" w:line="240" w:lineRule="auto"/>
              <w:jc w:val="both"/>
              <w:rPr>
                <w:rFonts w:ascii="Times New Roman" w:hAnsi="Times New Roman"/>
                <w:szCs w:val="22"/>
              </w:rPr>
            </w:pPr>
            <w:r w:rsidRPr="006E38FC">
              <w:rPr>
                <w:rFonts w:ascii="Times New Roman" w:hAnsi="Times New Roman"/>
                <w:szCs w:val="22"/>
              </w:rPr>
              <w:t>Καββαδάς Μιχαήλ, Στοιχεία Εδαφομηχανικής 2η εκδοση, Εκδόσεις ΤΣΟΤΡΑ, 2016</w:t>
            </w:r>
          </w:p>
          <w:p w:rsidR="00D2572F" w:rsidRPr="006E38FC" w:rsidRDefault="00D2572F" w:rsidP="00CA01D5">
            <w:pPr>
              <w:pStyle w:val="ListParagraph"/>
              <w:numPr>
                <w:ilvl w:val="0"/>
                <w:numId w:val="170"/>
              </w:numPr>
              <w:spacing w:after="0" w:line="240" w:lineRule="auto"/>
              <w:jc w:val="both"/>
              <w:rPr>
                <w:rFonts w:ascii="Times New Roman" w:hAnsi="Times New Roman"/>
                <w:szCs w:val="22"/>
              </w:rPr>
            </w:pPr>
            <w:r w:rsidRPr="006E38FC">
              <w:rPr>
                <w:rFonts w:ascii="Times New Roman" w:hAnsi="Times New Roman"/>
                <w:szCs w:val="22"/>
              </w:rPr>
              <w:t>GRAHAM BARNES, ΕΔΑΦΟΜΗΧΑΝΙΚΗ: ΑΡΧΕΣ ΚΑΙ ΕΦΑΡΜΟΓΕΣ, ΕΚΔΟΣΕΙΣ ΚΛΕΙΔΑΡΙΘΜΟΣ ΕΠΕ</w:t>
            </w:r>
          </w:p>
          <w:p w:rsidR="00D2572F" w:rsidRPr="005370BD" w:rsidRDefault="00D2572F" w:rsidP="00CA01D5">
            <w:pPr>
              <w:numPr>
                <w:ilvl w:val="0"/>
                <w:numId w:val="170"/>
              </w:numPr>
              <w:jc w:val="both"/>
              <w:rPr>
                <w:lang w:val="en-GB"/>
              </w:rPr>
            </w:pPr>
            <w:r w:rsidRPr="005370BD">
              <w:rPr>
                <w:sz w:val="22"/>
                <w:szCs w:val="22"/>
                <w:lang w:val="en-GB"/>
              </w:rPr>
              <w:t>“Principles of Geotechnical Engineering”, B.M. Das, PWS Engineering, 1985</w:t>
            </w:r>
          </w:p>
          <w:p w:rsidR="00D2572F" w:rsidRPr="005370BD" w:rsidRDefault="00D2572F" w:rsidP="00CA01D5">
            <w:pPr>
              <w:pStyle w:val="ListParagraph"/>
              <w:numPr>
                <w:ilvl w:val="0"/>
                <w:numId w:val="170"/>
              </w:numPr>
              <w:spacing w:after="0" w:line="240" w:lineRule="auto"/>
              <w:jc w:val="both"/>
              <w:rPr>
                <w:rFonts w:ascii="Times New Roman" w:hAnsi="Times New Roman"/>
                <w:szCs w:val="22"/>
                <w:lang w:val="en-GB"/>
              </w:rPr>
            </w:pPr>
            <w:r w:rsidRPr="005370BD">
              <w:rPr>
                <w:rFonts w:ascii="Times New Roman" w:hAnsi="Times New Roman"/>
                <w:szCs w:val="22"/>
                <w:lang w:val="en-GB"/>
              </w:rPr>
              <w:t>“An Introduction to Geotechnical Engineering”, R.D Holtz and W.D. Kovacs, Prentice Hall, 1981</w:t>
            </w:r>
          </w:p>
          <w:p w:rsidR="00D2572F" w:rsidRPr="005370BD" w:rsidRDefault="00D2572F" w:rsidP="00CA01D5">
            <w:pPr>
              <w:jc w:val="both"/>
              <w:rPr>
                <w:rFonts w:cs="Arial"/>
                <w:sz w:val="20"/>
                <w:szCs w:val="20"/>
                <w:lang w:val="en-GB"/>
              </w:rPr>
            </w:pPr>
          </w:p>
        </w:tc>
      </w:tr>
    </w:tbl>
    <w:p w:rsidR="00D2572F" w:rsidRPr="005370BD" w:rsidRDefault="00D2572F" w:rsidP="00E94C44">
      <w:pPr>
        <w:jc w:val="both"/>
        <w:rPr>
          <w:rFonts w:ascii="Cambria" w:hAnsi="Cambria"/>
          <w:sz w:val="20"/>
          <w:lang w:val="en-US"/>
        </w:rPr>
      </w:pPr>
    </w:p>
    <w:p w:rsidR="00D2572F" w:rsidRPr="005370BD" w:rsidRDefault="00D2572F" w:rsidP="00E94C44">
      <w:pPr>
        <w:rPr>
          <w:lang w:val="en-US"/>
        </w:rPr>
      </w:pPr>
    </w:p>
    <w:p w:rsidR="00D2572F" w:rsidRPr="005370BD" w:rsidRDefault="00D2572F" w:rsidP="00E94C44">
      <w:pPr>
        <w:rPr>
          <w:lang w:val="en-US"/>
        </w:rPr>
      </w:pPr>
    </w:p>
    <w:p w:rsidR="00D2572F" w:rsidRPr="005370BD" w:rsidRDefault="00D2572F" w:rsidP="00E1662D">
      <w:pPr>
        <w:jc w:val="center"/>
        <w:rPr>
          <w:b/>
          <w:sz w:val="56"/>
          <w:szCs w:val="56"/>
        </w:rPr>
      </w:pPr>
      <w:r w:rsidRPr="005370BD">
        <w:rPr>
          <w:lang w:val="en-GB"/>
        </w:rPr>
        <w:br w:type="page"/>
      </w:r>
      <w:r w:rsidRPr="005370BD">
        <w:rPr>
          <w:rFonts w:cs="Arial"/>
          <w:b/>
        </w:rPr>
        <w:t>ΠΕΡΙΓΡΑΜΜΑ ΜΑΘΗΜΑΤΟΣ</w:t>
      </w:r>
    </w:p>
    <w:p w:rsidR="00D2572F" w:rsidRPr="005370BD" w:rsidRDefault="00D2572F" w:rsidP="00E1662D">
      <w:pPr>
        <w:widowControl w:val="0"/>
        <w:numPr>
          <w:ilvl w:val="0"/>
          <w:numId w:val="64"/>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1304"/>
        <w:gridCol w:w="958"/>
        <w:gridCol w:w="1515"/>
        <w:gridCol w:w="331"/>
        <w:gridCol w:w="1505"/>
      </w:tblGrid>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ΣΧΟΛΗ</w:t>
            </w:r>
          </w:p>
        </w:tc>
        <w:tc>
          <w:tcPr>
            <w:tcW w:w="5537" w:type="dxa"/>
            <w:gridSpan w:val="5"/>
          </w:tcPr>
          <w:p w:rsidR="00D2572F" w:rsidRPr="005370BD" w:rsidRDefault="00D2572F" w:rsidP="00456EC3">
            <w:pPr>
              <w:rPr>
                <w:rFonts w:cs="Arial"/>
              </w:rPr>
            </w:pPr>
            <w:r w:rsidRPr="005370BD">
              <w:rPr>
                <w:rFonts w:cs="Arial"/>
                <w:sz w:val="22"/>
                <w:szCs w:val="22"/>
              </w:rPr>
              <w:t>ΠΟΛΥΤΕΧΝΙΚΗ</w:t>
            </w:r>
          </w:p>
        </w:tc>
      </w:tr>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ΤΜΗΜΑ</w:t>
            </w:r>
          </w:p>
        </w:tc>
        <w:tc>
          <w:tcPr>
            <w:tcW w:w="5537" w:type="dxa"/>
            <w:gridSpan w:val="5"/>
          </w:tcPr>
          <w:p w:rsidR="00D2572F" w:rsidRPr="005370BD" w:rsidRDefault="00D2572F" w:rsidP="00456EC3">
            <w:pPr>
              <w:rPr>
                <w:rFonts w:cs="Arial"/>
              </w:rPr>
            </w:pPr>
            <w:r w:rsidRPr="005370BD">
              <w:rPr>
                <w:rFonts w:cs="Arial"/>
                <w:sz w:val="22"/>
                <w:szCs w:val="22"/>
              </w:rPr>
              <w:t>ΠΟΛΙΤΙΚΩΝ ΜΗΧΑΝΙΚΩΝ</w:t>
            </w:r>
          </w:p>
        </w:tc>
      </w:tr>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 xml:space="preserve">ΕΠΙΠΕΔΟ ΣΠΟΥΔΩΝ </w:t>
            </w:r>
          </w:p>
        </w:tc>
        <w:tc>
          <w:tcPr>
            <w:tcW w:w="5537" w:type="dxa"/>
            <w:gridSpan w:val="5"/>
          </w:tcPr>
          <w:p w:rsidR="00D2572F" w:rsidRPr="005370BD" w:rsidRDefault="00D2572F" w:rsidP="00456EC3">
            <w:pPr>
              <w:rPr>
                <w:rFonts w:cs="Arial"/>
                <w:caps/>
              </w:rPr>
            </w:pPr>
            <w:r w:rsidRPr="005370BD">
              <w:rPr>
                <w:rFonts w:cs="Arial"/>
                <w:caps/>
                <w:sz w:val="22"/>
                <w:szCs w:val="22"/>
              </w:rPr>
              <w:t>Προπτυχιακό</w:t>
            </w:r>
          </w:p>
        </w:tc>
      </w:tr>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ΚΩΔΙΚΟΣ ΜΑΘΗΜΑΤΟΣ</w:t>
            </w:r>
          </w:p>
        </w:tc>
        <w:tc>
          <w:tcPr>
            <w:tcW w:w="1173" w:type="dxa"/>
          </w:tcPr>
          <w:p w:rsidR="00D2572F" w:rsidRPr="005370BD" w:rsidRDefault="00D2572F" w:rsidP="00456EC3">
            <w:pPr>
              <w:rPr>
                <w:rFonts w:cs="Arial"/>
                <w:b/>
              </w:rPr>
            </w:pPr>
            <w:r w:rsidRPr="005370BD">
              <w:rPr>
                <w:rFonts w:cs="Arial"/>
                <w:sz w:val="22"/>
                <w:szCs w:val="22"/>
              </w:rPr>
              <w:t>CIV_5415A</w:t>
            </w:r>
          </w:p>
        </w:tc>
        <w:tc>
          <w:tcPr>
            <w:tcW w:w="2526" w:type="dxa"/>
            <w:gridSpan w:val="2"/>
            <w:shd w:val="clear" w:color="auto" w:fill="DDD9C3"/>
          </w:tcPr>
          <w:p w:rsidR="00D2572F" w:rsidRPr="005370BD" w:rsidRDefault="00D2572F" w:rsidP="00456EC3">
            <w:pPr>
              <w:jc w:val="right"/>
              <w:rPr>
                <w:rFonts w:cs="Arial"/>
                <w:b/>
                <w:sz w:val="20"/>
                <w:szCs w:val="20"/>
              </w:rPr>
            </w:pPr>
            <w:r w:rsidRPr="005370BD">
              <w:rPr>
                <w:rFonts w:cs="Arial"/>
                <w:b/>
                <w:sz w:val="20"/>
                <w:szCs w:val="20"/>
              </w:rPr>
              <w:t>ΕΞΑΜΗΝΟ ΣΠΟΥΔΩΝ</w:t>
            </w:r>
          </w:p>
        </w:tc>
        <w:tc>
          <w:tcPr>
            <w:tcW w:w="1838" w:type="dxa"/>
            <w:gridSpan w:val="2"/>
          </w:tcPr>
          <w:p w:rsidR="00D2572F" w:rsidRPr="005370BD" w:rsidRDefault="00D2572F" w:rsidP="00456EC3">
            <w:pPr>
              <w:rPr>
                <w:rFonts w:cs="Arial"/>
              </w:rPr>
            </w:pPr>
            <w:r w:rsidRPr="005370BD">
              <w:rPr>
                <w:rFonts w:cs="Arial"/>
                <w:sz w:val="22"/>
                <w:szCs w:val="22"/>
              </w:rPr>
              <w:t>5o</w:t>
            </w:r>
          </w:p>
        </w:tc>
      </w:tr>
      <w:tr w:rsidR="00D2572F" w:rsidRPr="005370BD" w:rsidTr="00456EC3">
        <w:trPr>
          <w:trHeight w:val="375"/>
        </w:trPr>
        <w:tc>
          <w:tcPr>
            <w:tcW w:w="2985" w:type="dxa"/>
            <w:shd w:val="clear" w:color="auto" w:fill="DDD9C3"/>
            <w:vAlign w:val="center"/>
          </w:tcPr>
          <w:p w:rsidR="00D2572F" w:rsidRPr="005370BD" w:rsidRDefault="00D2572F" w:rsidP="00456EC3">
            <w:pPr>
              <w:jc w:val="right"/>
              <w:rPr>
                <w:rFonts w:cs="Arial"/>
                <w:b/>
                <w:sz w:val="20"/>
                <w:szCs w:val="20"/>
              </w:rPr>
            </w:pPr>
            <w:r w:rsidRPr="005370BD">
              <w:rPr>
                <w:rFonts w:cs="Arial"/>
                <w:b/>
                <w:sz w:val="20"/>
                <w:szCs w:val="20"/>
              </w:rPr>
              <w:t>ΤΙΤΛΟΣ ΜΑΘΗΜΑΤΟΣ</w:t>
            </w:r>
          </w:p>
        </w:tc>
        <w:tc>
          <w:tcPr>
            <w:tcW w:w="5537" w:type="dxa"/>
            <w:gridSpan w:val="5"/>
            <w:vAlign w:val="center"/>
          </w:tcPr>
          <w:p w:rsidR="00D2572F" w:rsidRPr="005370BD" w:rsidRDefault="00D2572F" w:rsidP="00456EC3">
            <w:pPr>
              <w:rPr>
                <w:rFonts w:cs="Arial"/>
              </w:rPr>
            </w:pPr>
            <w:r w:rsidRPr="005370BD">
              <w:rPr>
                <w:rFonts w:cs="Arial"/>
                <w:sz w:val="22"/>
                <w:szCs w:val="22"/>
              </w:rPr>
              <w:t>ΥΔΡΑΥΛΙΚΗ</w:t>
            </w:r>
          </w:p>
        </w:tc>
      </w:tr>
      <w:tr w:rsidR="00D2572F" w:rsidRPr="005370BD" w:rsidTr="00456EC3">
        <w:trPr>
          <w:trHeight w:val="196"/>
        </w:trPr>
        <w:tc>
          <w:tcPr>
            <w:tcW w:w="5165" w:type="dxa"/>
            <w:gridSpan w:val="3"/>
            <w:shd w:val="clear" w:color="auto" w:fill="DDD9C3"/>
            <w:vAlign w:val="center"/>
          </w:tcPr>
          <w:p w:rsidR="00D2572F" w:rsidRPr="005370BD" w:rsidRDefault="00D2572F" w:rsidP="00456EC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456EC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456EC3">
            <w:pPr>
              <w:jc w:val="center"/>
              <w:rPr>
                <w:rFonts w:cs="Arial"/>
                <w:b/>
                <w:sz w:val="20"/>
                <w:szCs w:val="20"/>
              </w:rPr>
            </w:pPr>
            <w:r w:rsidRPr="005370BD">
              <w:rPr>
                <w:rFonts w:cs="Arial"/>
                <w:b/>
                <w:sz w:val="20"/>
                <w:szCs w:val="20"/>
              </w:rPr>
              <w:t>ΠΙΣΤΩΤΙΚΕΣ ΜΟΝΑΔΕΣ</w:t>
            </w:r>
          </w:p>
        </w:tc>
      </w:tr>
      <w:tr w:rsidR="00D2572F" w:rsidRPr="005370BD" w:rsidTr="00456EC3">
        <w:trPr>
          <w:trHeight w:val="194"/>
        </w:trPr>
        <w:tc>
          <w:tcPr>
            <w:tcW w:w="5165" w:type="dxa"/>
            <w:gridSpan w:val="3"/>
          </w:tcPr>
          <w:p w:rsidR="00D2572F" w:rsidRPr="005370BD" w:rsidRDefault="00D2572F" w:rsidP="00456EC3">
            <w:pPr>
              <w:jc w:val="right"/>
              <w:rPr>
                <w:rFonts w:cs="Arial"/>
              </w:rPr>
            </w:pPr>
            <w:r w:rsidRPr="005370BD">
              <w:rPr>
                <w:rFonts w:cs="Arial"/>
                <w:sz w:val="22"/>
                <w:szCs w:val="22"/>
              </w:rPr>
              <w:t>Διαλέξεις και Εργαστηριακές Ασκήσεις</w:t>
            </w:r>
          </w:p>
        </w:tc>
        <w:tc>
          <w:tcPr>
            <w:tcW w:w="1852" w:type="dxa"/>
            <w:gridSpan w:val="2"/>
          </w:tcPr>
          <w:p w:rsidR="00D2572F" w:rsidRPr="005370BD" w:rsidRDefault="00D2572F" w:rsidP="00456EC3">
            <w:pPr>
              <w:jc w:val="center"/>
              <w:rPr>
                <w:rFonts w:cs="Arial"/>
              </w:rPr>
            </w:pPr>
            <w:r w:rsidRPr="005370BD">
              <w:rPr>
                <w:rFonts w:cs="Arial"/>
                <w:sz w:val="22"/>
                <w:szCs w:val="22"/>
              </w:rPr>
              <w:t>4 (διαλ.) 2 (εργ)</w:t>
            </w:r>
          </w:p>
        </w:tc>
        <w:tc>
          <w:tcPr>
            <w:tcW w:w="1505" w:type="dxa"/>
          </w:tcPr>
          <w:p w:rsidR="00D2572F" w:rsidRPr="005370BD" w:rsidRDefault="00D2572F" w:rsidP="00456EC3">
            <w:pPr>
              <w:jc w:val="center"/>
              <w:rPr>
                <w:rFonts w:cs="Arial"/>
              </w:rPr>
            </w:pPr>
            <w:r w:rsidRPr="005370BD">
              <w:rPr>
                <w:rFonts w:cs="Arial"/>
                <w:sz w:val="22"/>
                <w:szCs w:val="22"/>
              </w:rPr>
              <w:t>6</w:t>
            </w:r>
          </w:p>
        </w:tc>
      </w:tr>
      <w:tr w:rsidR="00D2572F" w:rsidRPr="005370BD" w:rsidTr="00456EC3">
        <w:trPr>
          <w:trHeight w:val="194"/>
        </w:trPr>
        <w:tc>
          <w:tcPr>
            <w:tcW w:w="5165" w:type="dxa"/>
            <w:gridSpan w:val="3"/>
          </w:tcPr>
          <w:p w:rsidR="00D2572F" w:rsidRPr="005370BD" w:rsidRDefault="00D2572F" w:rsidP="00456EC3">
            <w:pPr>
              <w:jc w:val="right"/>
              <w:rPr>
                <w:rFonts w:cs="Arial"/>
                <w:b/>
                <w:sz w:val="20"/>
                <w:szCs w:val="20"/>
              </w:rPr>
            </w:pPr>
          </w:p>
        </w:tc>
        <w:tc>
          <w:tcPr>
            <w:tcW w:w="1852" w:type="dxa"/>
            <w:gridSpan w:val="2"/>
          </w:tcPr>
          <w:p w:rsidR="00D2572F" w:rsidRPr="005370BD" w:rsidRDefault="00D2572F" w:rsidP="00456EC3">
            <w:pPr>
              <w:jc w:val="right"/>
              <w:rPr>
                <w:rFonts w:cs="Arial"/>
                <w:sz w:val="20"/>
                <w:szCs w:val="20"/>
              </w:rPr>
            </w:pPr>
          </w:p>
        </w:tc>
        <w:tc>
          <w:tcPr>
            <w:tcW w:w="1505" w:type="dxa"/>
          </w:tcPr>
          <w:p w:rsidR="00D2572F" w:rsidRPr="005370BD" w:rsidRDefault="00D2572F" w:rsidP="00456EC3">
            <w:pPr>
              <w:rPr>
                <w:rFonts w:cs="Arial"/>
                <w:sz w:val="20"/>
                <w:szCs w:val="20"/>
              </w:rPr>
            </w:pPr>
          </w:p>
        </w:tc>
      </w:tr>
      <w:tr w:rsidR="00D2572F" w:rsidRPr="005370BD" w:rsidTr="00456EC3">
        <w:trPr>
          <w:trHeight w:val="194"/>
        </w:trPr>
        <w:tc>
          <w:tcPr>
            <w:tcW w:w="5165" w:type="dxa"/>
            <w:gridSpan w:val="3"/>
          </w:tcPr>
          <w:p w:rsidR="00D2572F" w:rsidRPr="005370BD" w:rsidRDefault="00D2572F" w:rsidP="00456EC3">
            <w:pPr>
              <w:rPr>
                <w:rFonts w:cs="Arial"/>
                <w:b/>
                <w:sz w:val="20"/>
                <w:szCs w:val="20"/>
              </w:rPr>
            </w:pPr>
          </w:p>
        </w:tc>
        <w:tc>
          <w:tcPr>
            <w:tcW w:w="1852" w:type="dxa"/>
            <w:gridSpan w:val="2"/>
          </w:tcPr>
          <w:p w:rsidR="00D2572F" w:rsidRPr="005370BD" w:rsidRDefault="00D2572F" w:rsidP="00456EC3">
            <w:pPr>
              <w:jc w:val="right"/>
              <w:rPr>
                <w:rFonts w:cs="Arial"/>
                <w:sz w:val="20"/>
                <w:szCs w:val="20"/>
              </w:rPr>
            </w:pPr>
          </w:p>
        </w:tc>
        <w:tc>
          <w:tcPr>
            <w:tcW w:w="1505" w:type="dxa"/>
          </w:tcPr>
          <w:p w:rsidR="00D2572F" w:rsidRPr="005370BD" w:rsidRDefault="00D2572F" w:rsidP="00456EC3">
            <w:pPr>
              <w:rPr>
                <w:rFonts w:cs="Arial"/>
                <w:sz w:val="20"/>
                <w:szCs w:val="20"/>
              </w:rPr>
            </w:pPr>
          </w:p>
        </w:tc>
      </w:tr>
      <w:tr w:rsidR="00D2572F" w:rsidRPr="005370BD" w:rsidTr="00456EC3">
        <w:trPr>
          <w:trHeight w:val="194"/>
        </w:trPr>
        <w:tc>
          <w:tcPr>
            <w:tcW w:w="5165" w:type="dxa"/>
            <w:gridSpan w:val="3"/>
            <w:shd w:val="clear" w:color="auto" w:fill="DDD9C3"/>
          </w:tcPr>
          <w:p w:rsidR="00D2572F" w:rsidRPr="005370BD" w:rsidRDefault="00D2572F" w:rsidP="00456EC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456EC3">
            <w:pPr>
              <w:jc w:val="right"/>
              <w:rPr>
                <w:rFonts w:cs="Arial"/>
                <w:sz w:val="20"/>
                <w:szCs w:val="20"/>
              </w:rPr>
            </w:pPr>
          </w:p>
        </w:tc>
        <w:tc>
          <w:tcPr>
            <w:tcW w:w="1505" w:type="dxa"/>
          </w:tcPr>
          <w:p w:rsidR="00D2572F" w:rsidRPr="005370BD" w:rsidRDefault="00D2572F" w:rsidP="00456EC3">
            <w:pPr>
              <w:rPr>
                <w:rFonts w:cs="Arial"/>
                <w:sz w:val="20"/>
                <w:szCs w:val="20"/>
              </w:rPr>
            </w:pPr>
          </w:p>
        </w:tc>
      </w:tr>
      <w:tr w:rsidR="00D2572F" w:rsidRPr="005370BD" w:rsidTr="00456EC3">
        <w:trPr>
          <w:trHeight w:val="599"/>
        </w:trPr>
        <w:tc>
          <w:tcPr>
            <w:tcW w:w="2985" w:type="dxa"/>
            <w:shd w:val="clear" w:color="auto" w:fill="DDD9C3"/>
          </w:tcPr>
          <w:p w:rsidR="00D2572F" w:rsidRPr="005370BD" w:rsidRDefault="00D2572F" w:rsidP="00456EC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456EC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7" w:type="dxa"/>
            <w:gridSpan w:val="5"/>
          </w:tcPr>
          <w:p w:rsidR="00D2572F" w:rsidRPr="005370BD" w:rsidRDefault="00D2572F" w:rsidP="00456EC3">
            <w:pPr>
              <w:rPr>
                <w:rFonts w:cs="Arial"/>
              </w:rPr>
            </w:pPr>
            <w:r w:rsidRPr="005370BD">
              <w:rPr>
                <w:rFonts w:cs="Arial"/>
                <w:sz w:val="22"/>
                <w:szCs w:val="22"/>
              </w:rPr>
              <w:t>Υποχρεωτικό – Πολιτικού Μηχανικού</w:t>
            </w:r>
          </w:p>
        </w:tc>
      </w:tr>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ΠΡΟΑΠΑΙΤΟΥΜΕΝΑ ΜΑΘΗΜΑΤΑ:</w:t>
            </w:r>
          </w:p>
          <w:p w:rsidR="00D2572F" w:rsidRPr="005370BD" w:rsidRDefault="00D2572F" w:rsidP="00456EC3">
            <w:pPr>
              <w:jc w:val="right"/>
              <w:rPr>
                <w:rFonts w:cs="Arial"/>
                <w:b/>
                <w:sz w:val="20"/>
                <w:szCs w:val="20"/>
              </w:rPr>
            </w:pPr>
          </w:p>
        </w:tc>
        <w:tc>
          <w:tcPr>
            <w:tcW w:w="5537" w:type="dxa"/>
            <w:gridSpan w:val="5"/>
          </w:tcPr>
          <w:p w:rsidR="00D2572F" w:rsidRPr="005370BD" w:rsidRDefault="00D2572F" w:rsidP="00456EC3">
            <w:pPr>
              <w:rPr>
                <w:rFonts w:cs="Arial"/>
              </w:rPr>
            </w:pPr>
            <w:r w:rsidRPr="005370BD">
              <w:rPr>
                <w:rFonts w:cs="Arial"/>
                <w:sz w:val="22"/>
                <w:szCs w:val="22"/>
              </w:rPr>
              <w:t>Δεν υπάρχουν προαπαιτούμενα</w:t>
            </w:r>
          </w:p>
          <w:p w:rsidR="00D2572F" w:rsidRPr="005370BD" w:rsidRDefault="00D2572F" w:rsidP="00456EC3">
            <w:pPr>
              <w:rPr>
                <w:rFonts w:cs="Arial"/>
              </w:rPr>
            </w:pPr>
          </w:p>
          <w:p w:rsidR="00D2572F" w:rsidRPr="005370BD" w:rsidRDefault="00D2572F" w:rsidP="00456EC3">
            <w:pPr>
              <w:rPr>
                <w:rFonts w:cs="Arial"/>
              </w:rPr>
            </w:pPr>
            <w:r w:rsidRPr="005370BD">
              <w:rPr>
                <w:rFonts w:cs="Arial"/>
                <w:sz w:val="22"/>
                <w:szCs w:val="22"/>
              </w:rPr>
              <w:t>Ο φοιτητής πρέπει να έχει ικανοποιητικές γνώσεις Ρευστομηχανικής</w:t>
            </w:r>
          </w:p>
        </w:tc>
      </w:tr>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ΓΛΩΣΣΑ ΔΙΔΑΣΚΑΛΙΑΣ και ΕΞΕΤΑΣΕΩΝ:</w:t>
            </w:r>
          </w:p>
        </w:tc>
        <w:tc>
          <w:tcPr>
            <w:tcW w:w="5537" w:type="dxa"/>
            <w:gridSpan w:val="5"/>
          </w:tcPr>
          <w:p w:rsidR="00D2572F" w:rsidRPr="005370BD" w:rsidRDefault="00D2572F" w:rsidP="00456EC3">
            <w:pPr>
              <w:rPr>
                <w:rFonts w:cs="Arial"/>
              </w:rPr>
            </w:pPr>
            <w:r w:rsidRPr="005370BD">
              <w:rPr>
                <w:rFonts w:cs="Arial"/>
                <w:sz w:val="22"/>
                <w:szCs w:val="22"/>
              </w:rPr>
              <w:t>Ελληνική. Αγγλική για φοιτητές Erasmus</w:t>
            </w:r>
          </w:p>
        </w:tc>
      </w:tr>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 xml:space="preserve">ΤΟ ΜΑΘΗΜΑ ΠΡΟΣΦΕΡΕΤΑΙ ΣΕ ΦΟΙΤΗΤΕΣ ERASMUS </w:t>
            </w:r>
          </w:p>
        </w:tc>
        <w:tc>
          <w:tcPr>
            <w:tcW w:w="5537" w:type="dxa"/>
            <w:gridSpan w:val="5"/>
          </w:tcPr>
          <w:p w:rsidR="00D2572F" w:rsidRPr="005370BD" w:rsidRDefault="00D2572F" w:rsidP="00456EC3">
            <w:pPr>
              <w:rPr>
                <w:rFonts w:cs="Arial"/>
              </w:rPr>
            </w:pPr>
            <w:r w:rsidRPr="005370BD">
              <w:rPr>
                <w:rFonts w:cs="Arial"/>
                <w:sz w:val="22"/>
                <w:szCs w:val="22"/>
              </w:rPr>
              <w:t>ΝΑΙ (στην Αγγλική)</w:t>
            </w:r>
          </w:p>
        </w:tc>
      </w:tr>
      <w:tr w:rsidR="00D2572F" w:rsidRPr="005370BD" w:rsidTr="00456EC3">
        <w:tc>
          <w:tcPr>
            <w:tcW w:w="2985"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ΗΛΕΚΤΡΟΝΙΚΗ ΣΕΛΙΔΑ ΜΑΘΗΜΑΤΟΣ (URL)</w:t>
            </w:r>
          </w:p>
        </w:tc>
        <w:tc>
          <w:tcPr>
            <w:tcW w:w="5537" w:type="dxa"/>
            <w:gridSpan w:val="5"/>
          </w:tcPr>
          <w:p w:rsidR="00D2572F" w:rsidRPr="005370BD" w:rsidRDefault="00D2572F" w:rsidP="00456EC3">
            <w:pPr>
              <w:rPr>
                <w:rFonts w:cs="Arial"/>
                <w:sz w:val="20"/>
                <w:szCs w:val="20"/>
              </w:rPr>
            </w:pPr>
          </w:p>
        </w:tc>
      </w:tr>
    </w:tbl>
    <w:p w:rsidR="00D2572F" w:rsidRPr="005370BD" w:rsidRDefault="00D2572F" w:rsidP="00CA0895">
      <w:pPr>
        <w:widowControl w:val="0"/>
        <w:numPr>
          <w:ilvl w:val="0"/>
          <w:numId w:val="64"/>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456EC3">
        <w:tc>
          <w:tcPr>
            <w:tcW w:w="8472" w:type="dxa"/>
            <w:gridSpan w:val="2"/>
            <w:tcBorders>
              <w:bottom w:val="nil"/>
            </w:tcBorders>
            <w:shd w:val="clear" w:color="auto" w:fill="DDD9C3"/>
          </w:tcPr>
          <w:p w:rsidR="00D2572F" w:rsidRPr="005370BD" w:rsidRDefault="00D2572F" w:rsidP="00456EC3">
            <w:pPr>
              <w:rPr>
                <w:rFonts w:cs="Arial"/>
                <w:i/>
                <w:sz w:val="16"/>
                <w:szCs w:val="16"/>
              </w:rPr>
            </w:pPr>
            <w:r w:rsidRPr="005370BD">
              <w:rPr>
                <w:rFonts w:cs="Arial"/>
                <w:b/>
                <w:sz w:val="20"/>
                <w:szCs w:val="20"/>
              </w:rPr>
              <w:t>Μαθησιακά Αποτελέσματα</w:t>
            </w:r>
          </w:p>
        </w:tc>
      </w:tr>
      <w:tr w:rsidR="00D2572F" w:rsidRPr="005370BD" w:rsidTr="00456EC3">
        <w:tc>
          <w:tcPr>
            <w:tcW w:w="8472" w:type="dxa"/>
            <w:gridSpan w:val="2"/>
            <w:tcBorders>
              <w:top w:val="nil"/>
            </w:tcBorders>
            <w:shd w:val="clear" w:color="auto" w:fill="DDD9C3"/>
          </w:tcPr>
          <w:p w:rsidR="00D2572F" w:rsidRPr="005370BD" w:rsidRDefault="00D2572F" w:rsidP="00456EC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456EC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456EC3">
        <w:tc>
          <w:tcPr>
            <w:tcW w:w="8472" w:type="dxa"/>
            <w:gridSpan w:val="2"/>
          </w:tcPr>
          <w:p w:rsidR="00D2572F" w:rsidRPr="005370BD" w:rsidRDefault="00D2572F" w:rsidP="00456EC3">
            <w:pPr>
              <w:jc w:val="both"/>
            </w:pPr>
            <w:r w:rsidRPr="005370BD">
              <w:rPr>
                <w:sz w:val="22"/>
                <w:szCs w:val="22"/>
              </w:rPr>
              <w:t>Στο τέλος αυτού του μαθήματος ο φοιτητής θα</w:t>
            </w:r>
          </w:p>
          <w:p w:rsidR="00D2572F" w:rsidRPr="005370BD" w:rsidRDefault="00D2572F" w:rsidP="00456EC3">
            <w:pPr>
              <w:numPr>
                <w:ilvl w:val="0"/>
                <w:numId w:val="6"/>
              </w:numPr>
              <w:tabs>
                <w:tab w:val="clear" w:pos="720"/>
                <w:tab w:val="num" w:pos="-108"/>
              </w:tabs>
              <w:ind w:left="317" w:hanging="284"/>
              <w:jc w:val="both"/>
            </w:pPr>
            <w:r w:rsidRPr="005370BD">
              <w:rPr>
                <w:sz w:val="22"/>
                <w:szCs w:val="22"/>
              </w:rPr>
              <w:t>Γνωρίζει τους βασικούς τύπους ροής σε κλειστούς και ανοικτούς αγωγούς, δηλ. την στρωτή και την τυρβώδη ροή</w:t>
            </w:r>
          </w:p>
          <w:p w:rsidR="00D2572F" w:rsidRPr="005370BD" w:rsidRDefault="00D2572F" w:rsidP="00456EC3">
            <w:pPr>
              <w:numPr>
                <w:ilvl w:val="0"/>
                <w:numId w:val="6"/>
              </w:numPr>
              <w:tabs>
                <w:tab w:val="clear" w:pos="720"/>
                <w:tab w:val="num" w:pos="-108"/>
              </w:tabs>
              <w:ind w:left="317" w:hanging="284"/>
              <w:jc w:val="both"/>
            </w:pPr>
            <w:r w:rsidRPr="005370BD">
              <w:rPr>
                <w:sz w:val="22"/>
                <w:szCs w:val="22"/>
              </w:rPr>
              <w:t>Αναλύει προβλήματα ροής σε κλειστούς αγωγούς λαμβάνοντας υπ’ όψιν τόσον τις απώλειες ενέργειας λόγω τριβών όσον και τις τοπικές απώλειες, καθώς και την ύπαρξη αντλιών</w:t>
            </w:r>
          </w:p>
          <w:p w:rsidR="00D2572F" w:rsidRPr="005370BD" w:rsidRDefault="00D2572F" w:rsidP="00456EC3">
            <w:pPr>
              <w:numPr>
                <w:ilvl w:val="0"/>
                <w:numId w:val="6"/>
              </w:numPr>
              <w:tabs>
                <w:tab w:val="clear" w:pos="720"/>
                <w:tab w:val="num" w:pos="-108"/>
              </w:tabs>
              <w:ind w:left="317" w:hanging="284"/>
              <w:jc w:val="both"/>
            </w:pPr>
            <w:r w:rsidRPr="005370BD">
              <w:rPr>
                <w:sz w:val="22"/>
                <w:szCs w:val="22"/>
              </w:rPr>
              <w:t>Γνωρίζει τις έννοιες και είδη ροής (υποκρίσιμη, κρίσιμη, υπερκρίσιμη) που σχετίζονται με την ανάλυση προβλημάτων σε ανοικτούς αγωγούς.</w:t>
            </w:r>
          </w:p>
          <w:p w:rsidR="00D2572F" w:rsidRPr="005370BD" w:rsidRDefault="00D2572F" w:rsidP="00456EC3">
            <w:pPr>
              <w:numPr>
                <w:ilvl w:val="0"/>
                <w:numId w:val="6"/>
              </w:numPr>
              <w:tabs>
                <w:tab w:val="clear" w:pos="720"/>
                <w:tab w:val="num" w:pos="-108"/>
              </w:tabs>
              <w:ind w:left="317" w:hanging="284"/>
              <w:jc w:val="both"/>
            </w:pPr>
            <w:r w:rsidRPr="005370BD">
              <w:rPr>
                <w:sz w:val="22"/>
                <w:szCs w:val="22"/>
              </w:rPr>
              <w:t>Αναλύει προβλήματα σε ανοικτούς αγωγούς τόσο για ομοιόμορφη όσο και για βαθμιαίως μεταβαλλόμενη ροή.</w:t>
            </w:r>
          </w:p>
          <w:p w:rsidR="00D2572F" w:rsidRPr="005370BD" w:rsidRDefault="00D2572F" w:rsidP="00456EC3">
            <w:pPr>
              <w:numPr>
                <w:ilvl w:val="0"/>
                <w:numId w:val="6"/>
              </w:numPr>
              <w:tabs>
                <w:tab w:val="clear" w:pos="720"/>
              </w:tabs>
              <w:ind w:left="317" w:hanging="284"/>
              <w:rPr>
                <w:rFonts w:cs="Arial"/>
                <w:sz w:val="20"/>
                <w:szCs w:val="20"/>
              </w:rPr>
            </w:pPr>
            <w:r w:rsidRPr="005370BD">
              <w:rPr>
                <w:sz w:val="22"/>
                <w:szCs w:val="22"/>
              </w:rPr>
              <w:t>Προσδιορίζει τα διαμήκη προφίλ της ελεύθερης επιφάνειας σε ανοικτούς αγωγούς.</w:t>
            </w:r>
          </w:p>
          <w:p w:rsidR="00D2572F" w:rsidRPr="005370BD" w:rsidRDefault="00D2572F" w:rsidP="00456EC3">
            <w:pPr>
              <w:numPr>
                <w:ilvl w:val="0"/>
                <w:numId w:val="6"/>
              </w:numPr>
              <w:tabs>
                <w:tab w:val="clear" w:pos="720"/>
              </w:tabs>
              <w:ind w:left="317" w:hanging="284"/>
              <w:rPr>
                <w:rFonts w:cs="Arial"/>
                <w:sz w:val="20"/>
                <w:szCs w:val="20"/>
              </w:rPr>
            </w:pPr>
            <w:r w:rsidRPr="005370BD">
              <w:rPr>
                <w:sz w:val="22"/>
                <w:szCs w:val="22"/>
              </w:rPr>
              <w:t>Σχεδιάζει συναρμογές.</w:t>
            </w:r>
          </w:p>
          <w:p w:rsidR="00D2572F" w:rsidRPr="005370BD" w:rsidRDefault="00D2572F" w:rsidP="00456EC3"/>
          <w:p w:rsidR="00D2572F" w:rsidRPr="005370BD" w:rsidRDefault="00D2572F" w:rsidP="00456EC3"/>
          <w:p w:rsidR="00D2572F" w:rsidRPr="005370BD" w:rsidRDefault="00D2572F" w:rsidP="00456EC3">
            <w:pPr>
              <w:rPr>
                <w:rFonts w:cs="Arial"/>
                <w:sz w:val="20"/>
                <w:szCs w:val="20"/>
              </w:rPr>
            </w:pPr>
          </w:p>
        </w:tc>
      </w:tr>
      <w:tr w:rsidR="00D2572F" w:rsidRPr="005370BD" w:rsidTr="00456EC3">
        <w:tblPrEx>
          <w:tblLook w:val="0000"/>
        </w:tblPrEx>
        <w:tc>
          <w:tcPr>
            <w:tcW w:w="8454" w:type="dxa"/>
            <w:gridSpan w:val="2"/>
            <w:tcBorders>
              <w:bottom w:val="nil"/>
            </w:tcBorders>
            <w:shd w:val="clear" w:color="auto" w:fill="DDD9C3"/>
          </w:tcPr>
          <w:p w:rsidR="00D2572F" w:rsidRPr="005370BD" w:rsidRDefault="00D2572F" w:rsidP="00456EC3">
            <w:pPr>
              <w:rPr>
                <w:rFonts w:cs="Arial"/>
                <w:b/>
                <w:sz w:val="20"/>
                <w:szCs w:val="20"/>
              </w:rPr>
            </w:pPr>
            <w:r w:rsidRPr="005370BD">
              <w:rPr>
                <w:rFonts w:cs="Arial"/>
                <w:b/>
                <w:sz w:val="20"/>
                <w:szCs w:val="20"/>
              </w:rPr>
              <w:t>Γενικές Ικανότητες</w:t>
            </w:r>
          </w:p>
        </w:tc>
      </w:tr>
      <w:tr w:rsidR="00D2572F" w:rsidRPr="005370BD" w:rsidTr="00456EC3">
        <w:tc>
          <w:tcPr>
            <w:tcW w:w="8472" w:type="dxa"/>
            <w:gridSpan w:val="2"/>
            <w:tcBorders>
              <w:top w:val="nil"/>
              <w:bottom w:val="nil"/>
            </w:tcBorders>
            <w:shd w:val="clear" w:color="auto" w:fill="DDD9C3"/>
          </w:tcPr>
          <w:p w:rsidR="00D2572F" w:rsidRPr="005370BD" w:rsidRDefault="00D2572F" w:rsidP="00456EC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456EC3">
        <w:tblPrEx>
          <w:tblLook w:val="0000"/>
        </w:tblPrEx>
        <w:tc>
          <w:tcPr>
            <w:tcW w:w="3964" w:type="dxa"/>
            <w:tcBorders>
              <w:top w:val="nil"/>
              <w:right w:val="nil"/>
            </w:tcBorders>
            <w:shd w:val="clear" w:color="auto" w:fill="DDD9C3"/>
          </w:tcPr>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456EC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456EC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456EC3">
        <w:tc>
          <w:tcPr>
            <w:tcW w:w="8472" w:type="dxa"/>
            <w:gridSpan w:val="2"/>
          </w:tcPr>
          <w:p w:rsidR="00D2572F" w:rsidRPr="005370BD" w:rsidRDefault="00D2572F" w:rsidP="00456EC3">
            <w:pPr>
              <w:jc w:val="both"/>
            </w:pPr>
            <w:r w:rsidRPr="005370BD">
              <w:rPr>
                <w:sz w:val="22"/>
                <w:szCs w:val="22"/>
              </w:rPr>
              <w:t>Στο τέλος αυτού του μαθήματος ο φοιτητής θα έχει αναπτύξει τις ακόλουθες δεξιότητες</w:t>
            </w:r>
          </w:p>
          <w:p w:rsidR="00D2572F" w:rsidRPr="005370BD" w:rsidRDefault="00D2572F" w:rsidP="00456EC3">
            <w:pPr>
              <w:numPr>
                <w:ilvl w:val="0"/>
                <w:numId w:val="7"/>
              </w:numPr>
              <w:tabs>
                <w:tab w:val="clear" w:pos="720"/>
                <w:tab w:val="num" w:pos="-108"/>
              </w:tabs>
              <w:ind w:left="317" w:hanging="283"/>
              <w:jc w:val="both"/>
            </w:pPr>
            <w:r w:rsidRPr="005370BD">
              <w:rPr>
                <w:sz w:val="22"/>
                <w:szCs w:val="22"/>
              </w:rPr>
              <w:t>Ικανότητα να αναλύει προβλήματα ροής σε κλειστούς αγωγούς και να προσδιορίζει τον τύπο και τα χαρακτηριστικά του αγωγού (ή και της αντλίας) που απαιτείται, μέσω της χρήσης της γενικής μεθοδολογίας επίλυσης αλλά και της χρήσης της γραμμής ενέργειας και της πιεζομετρικής γραμμής.</w:t>
            </w:r>
          </w:p>
          <w:p w:rsidR="00D2572F" w:rsidRPr="005370BD" w:rsidRDefault="00D2572F" w:rsidP="00456EC3">
            <w:pPr>
              <w:numPr>
                <w:ilvl w:val="0"/>
                <w:numId w:val="7"/>
              </w:numPr>
              <w:tabs>
                <w:tab w:val="clear" w:pos="720"/>
                <w:tab w:val="num" w:pos="-108"/>
              </w:tabs>
              <w:ind w:left="317" w:hanging="283"/>
              <w:jc w:val="both"/>
            </w:pPr>
            <w:r w:rsidRPr="005370BD">
              <w:rPr>
                <w:sz w:val="22"/>
                <w:szCs w:val="22"/>
              </w:rPr>
              <w:t>Ικανότητα να αναλύει την ροή σε ανοικτούς αγωγούς (παροχή και προφίλ ελεύθερης επιφάνειας) και να αξιοποιεί τις αρχές της ειδικής ενέργειας και ειδικής ορμής για να ελέγχει την ροή σε περιοχές όπου παρουσιάζονται τοπικές στενώσεις ή τοπικοί αναβαθμοί στον αγωγό, ή γενικώς προκύπτουν διατομές ελέγχου της ροής. Επίσης, ικανότητα να αξιοποιεί κατασκευές ελέγχου της ροής και να σχεδιάζει συναρμογές σε υποκρίσιμη και υπερκρίσιμη ροή.</w:t>
            </w:r>
          </w:p>
        </w:tc>
      </w:tr>
    </w:tbl>
    <w:p w:rsidR="00D2572F" w:rsidRPr="005370BD" w:rsidRDefault="00D2572F" w:rsidP="00CA0895">
      <w:pPr>
        <w:widowControl w:val="0"/>
        <w:numPr>
          <w:ilvl w:val="0"/>
          <w:numId w:val="64"/>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456EC3">
        <w:tc>
          <w:tcPr>
            <w:tcW w:w="8472" w:type="dxa"/>
          </w:tcPr>
          <w:p w:rsidR="00D2572F" w:rsidRPr="005370BD" w:rsidRDefault="00D2572F" w:rsidP="00456EC3">
            <w:pPr>
              <w:ind w:left="454" w:hanging="454"/>
              <w:jc w:val="both"/>
            </w:pPr>
            <w:r w:rsidRPr="005370BD">
              <w:rPr>
                <w:sz w:val="22"/>
                <w:szCs w:val="22"/>
              </w:rPr>
              <w:t>Βασικές ιδιότητες ρευστών, Στοιχεία Ρευστομηχανικής, Ροή Πραγματικών Ρευστών (στρωτή και τυρβώδης), Οριακό στρώμα.</w:t>
            </w:r>
          </w:p>
          <w:p w:rsidR="00D2572F" w:rsidRPr="005370BD" w:rsidRDefault="00D2572F" w:rsidP="00456EC3">
            <w:pPr>
              <w:ind w:left="454" w:hanging="454"/>
              <w:jc w:val="both"/>
            </w:pPr>
            <w:r w:rsidRPr="005370BD">
              <w:rPr>
                <w:sz w:val="22"/>
                <w:szCs w:val="22"/>
              </w:rPr>
              <w:t xml:space="preserve">Ροή σε κλειστούς αγωγούς: Βασικές εξισώσεις υδραυλικής, εγκάρσια κατανομή ταχύτητας στην στρωτή και τυρβώδη ροή, απώλειες λόγω τριβών – εξ. </w:t>
            </w:r>
            <w:r w:rsidRPr="005370BD">
              <w:rPr>
                <w:sz w:val="22"/>
                <w:szCs w:val="22"/>
                <w:lang w:val="en-US"/>
              </w:rPr>
              <w:t>Darcy</w:t>
            </w:r>
            <w:r w:rsidRPr="005370BD">
              <w:rPr>
                <w:sz w:val="22"/>
                <w:szCs w:val="22"/>
              </w:rPr>
              <w:t>-</w:t>
            </w:r>
            <w:r w:rsidRPr="005370BD">
              <w:rPr>
                <w:sz w:val="22"/>
                <w:szCs w:val="22"/>
                <w:lang w:val="en-US"/>
              </w:rPr>
              <w:t>Weisbach</w:t>
            </w:r>
            <w:r w:rsidRPr="005370BD">
              <w:rPr>
                <w:sz w:val="22"/>
                <w:szCs w:val="22"/>
              </w:rPr>
              <w:t xml:space="preserve">, τοπικές απώλειες, αντλίες, γραμμή ενέργειας, πιεζομετρική γραμμή, συστήματα πολλαπλών αγωγών, υδραυλικό πλήγμα, σχεδιαστικές παρατηρήσεις. </w:t>
            </w:r>
          </w:p>
          <w:p w:rsidR="00D2572F" w:rsidRPr="005370BD" w:rsidRDefault="00D2572F" w:rsidP="00456EC3">
            <w:pPr>
              <w:ind w:left="454" w:hanging="454"/>
              <w:jc w:val="both"/>
              <w:rPr>
                <w:rFonts w:cs="Arial"/>
                <w:sz w:val="20"/>
                <w:szCs w:val="20"/>
              </w:rPr>
            </w:pPr>
            <w:r w:rsidRPr="005370BD">
              <w:rPr>
                <w:sz w:val="22"/>
                <w:szCs w:val="22"/>
              </w:rPr>
              <w:t>Ροή σε ανοικτούς αγωγούς: Γενικά, ορισμοί, κατανομή πίεσης, ειδική ενέργεια, είδη ροής, διατομές ελέγχου, ειδική ορμή, υδραυλικό άλμα, εξίσωση αντιστάσεως στη μόνιμη ροή, ομοιόμορφη ροή, κανονικό βάθος, υδραυλικώς βέλτιστη διατομή, βαθμιαίως μεταβαλλόμενη ροή, ταξινόμηση προφίλ ελεύθερης επιφάνειας, υπολογισμός προφίλ ελεύθερης επιφάνειας, μέθοδος κατευθείαν βήματος, πρότυπη μέθοδος βημάτων, κατασκευές ελέγχου, ροή από ταμιευτήρα σε ταμιευτήρα, συναρμογές σε υποκρίσιμη και υπερκρίσιμη ροή, κυλιόμενα κύματα.</w:t>
            </w:r>
          </w:p>
        </w:tc>
      </w:tr>
    </w:tbl>
    <w:p w:rsidR="00D2572F" w:rsidRPr="005370BD" w:rsidRDefault="00D2572F" w:rsidP="00CA0895">
      <w:pPr>
        <w:widowControl w:val="0"/>
        <w:numPr>
          <w:ilvl w:val="0"/>
          <w:numId w:val="64"/>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456EC3">
        <w:tc>
          <w:tcPr>
            <w:tcW w:w="3306"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456EC3">
            <w:pPr>
              <w:rPr>
                <w:iCs/>
              </w:rPr>
            </w:pPr>
            <w:r w:rsidRPr="005370BD">
              <w:rPr>
                <w:iCs/>
                <w:sz w:val="22"/>
                <w:szCs w:val="22"/>
              </w:rPr>
              <w:t xml:space="preserve">Παραδόσεις στην τάξη και Εργαστήριο </w:t>
            </w:r>
          </w:p>
        </w:tc>
      </w:tr>
      <w:tr w:rsidR="00D2572F" w:rsidRPr="005370BD" w:rsidTr="00456EC3">
        <w:tc>
          <w:tcPr>
            <w:tcW w:w="3306" w:type="dxa"/>
            <w:shd w:val="clear" w:color="auto" w:fill="DDD9C3"/>
          </w:tcPr>
          <w:p w:rsidR="00D2572F" w:rsidRPr="005370BD" w:rsidRDefault="00D2572F" w:rsidP="00456EC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456EC3">
            <w:pPr>
              <w:rPr>
                <w:iCs/>
              </w:rPr>
            </w:pPr>
            <w:r w:rsidRPr="005370BD">
              <w:rPr>
                <w:iCs/>
                <w:sz w:val="22"/>
                <w:szCs w:val="22"/>
              </w:rPr>
              <w:t>Επιπλέον υλικό ανηρτημένο στο e-class</w:t>
            </w:r>
          </w:p>
          <w:p w:rsidR="00D2572F" w:rsidRPr="005370BD" w:rsidRDefault="00D2572F" w:rsidP="00456EC3">
            <w:pPr>
              <w:rPr>
                <w:rFonts w:cs="Arial"/>
                <w:b/>
              </w:rPr>
            </w:pPr>
            <w:r w:rsidRPr="005370BD">
              <w:rPr>
                <w:iCs/>
                <w:sz w:val="22"/>
                <w:szCs w:val="22"/>
              </w:rPr>
              <w:t>Αναζητήσεις από τους φοιτητές στο διαδίκτυο</w:t>
            </w:r>
          </w:p>
        </w:tc>
      </w:tr>
      <w:tr w:rsidR="00D2572F" w:rsidRPr="005370BD" w:rsidTr="00456EC3">
        <w:tc>
          <w:tcPr>
            <w:tcW w:w="3306" w:type="dxa"/>
            <w:shd w:val="clear" w:color="auto" w:fill="DDD9C3"/>
          </w:tcPr>
          <w:p w:rsidR="00D2572F" w:rsidRPr="005370BD" w:rsidRDefault="00D2572F" w:rsidP="00456EC3">
            <w:pPr>
              <w:jc w:val="right"/>
              <w:rPr>
                <w:rFonts w:cs="Arial"/>
                <w:b/>
                <w:sz w:val="20"/>
                <w:szCs w:val="20"/>
              </w:rPr>
            </w:pPr>
            <w:r w:rsidRPr="005370BD">
              <w:rPr>
                <w:rFonts w:cs="Arial"/>
                <w:b/>
                <w:sz w:val="20"/>
                <w:szCs w:val="20"/>
              </w:rPr>
              <w:t>ΟΡΓΑΝΩΣΗ ΔΙΔΑΣΚΑΛΙΑΣ</w:t>
            </w:r>
          </w:p>
          <w:p w:rsidR="00D2572F" w:rsidRPr="005370BD" w:rsidRDefault="00D2572F" w:rsidP="00456EC3">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456EC3">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456EC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456EC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456EC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456EC3">
                  <w:pPr>
                    <w:jc w:val="center"/>
                    <w:rPr>
                      <w:rFonts w:cs="Arial"/>
                      <w:b/>
                      <w:i/>
                      <w:sz w:val="20"/>
                      <w:szCs w:val="20"/>
                    </w:rPr>
                  </w:pPr>
                  <w:r w:rsidRPr="005370BD">
                    <w:rPr>
                      <w:rFonts w:cs="Arial"/>
                      <w:b/>
                      <w:i/>
                      <w:sz w:val="20"/>
                      <w:szCs w:val="20"/>
                    </w:rPr>
                    <w:t>Φόρτος Εργασίας Εξαμήνου</w:t>
                  </w:r>
                </w:p>
              </w:tc>
            </w:tr>
            <w:tr w:rsidR="00D2572F" w:rsidRPr="005370BD" w:rsidTr="00456EC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rPr>
                      <w:rFonts w:cs="Arial"/>
                      <w:sz w:val="20"/>
                      <w:szCs w:val="20"/>
                    </w:rPr>
                  </w:pPr>
                  <w:r w:rsidRPr="005370BD">
                    <w:rPr>
                      <w:rFonts w:cs="Arial"/>
                      <w:sz w:val="20"/>
                      <w:szCs w:val="20"/>
                    </w:rPr>
                    <w:t>Διαλέξεις (4 ώρες από πίνακος x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jc w:val="center"/>
                    <w:rPr>
                      <w:rFonts w:cs="Arial"/>
                      <w:sz w:val="20"/>
                      <w:szCs w:val="20"/>
                    </w:rPr>
                  </w:pPr>
                  <w:r w:rsidRPr="005370BD">
                    <w:rPr>
                      <w:rFonts w:cs="Arial"/>
                      <w:sz w:val="20"/>
                      <w:szCs w:val="20"/>
                    </w:rPr>
                    <w:t>52</w:t>
                  </w:r>
                </w:p>
              </w:tc>
            </w:tr>
            <w:tr w:rsidR="00D2572F" w:rsidRPr="005370BD" w:rsidTr="00456EC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rPr>
                      <w:rFonts w:cs="Arial"/>
                      <w:i/>
                      <w:sz w:val="16"/>
                      <w:szCs w:val="16"/>
                    </w:rPr>
                  </w:pPr>
                  <w:r w:rsidRPr="005370BD">
                    <w:rPr>
                      <w:rFonts w:cs="Arial"/>
                      <w:sz w:val="20"/>
                      <w:szCs w:val="20"/>
                    </w:rPr>
                    <w:t>Εργαστήριο (2 ώρες x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jc w:val="center"/>
                    <w:rPr>
                      <w:rFonts w:cs="Arial"/>
                      <w:sz w:val="20"/>
                      <w:szCs w:val="20"/>
                    </w:rPr>
                  </w:pPr>
                  <w:r w:rsidRPr="005370BD">
                    <w:rPr>
                      <w:rFonts w:cs="Arial"/>
                      <w:sz w:val="20"/>
                      <w:szCs w:val="20"/>
                    </w:rPr>
                    <w:t>26</w:t>
                  </w:r>
                </w:p>
              </w:tc>
            </w:tr>
            <w:tr w:rsidR="00D2572F" w:rsidRPr="005370BD" w:rsidTr="00456EC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rPr>
                      <w:rFonts w:cs="Arial"/>
                      <w:i/>
                      <w:sz w:val="16"/>
                      <w:szCs w:val="16"/>
                    </w:rPr>
                  </w:pPr>
                  <w:r w:rsidRPr="005370BD">
                    <w:rPr>
                      <w:rFonts w:cs="Arial"/>
                      <w:sz w:val="20"/>
                      <w:szCs w:val="20"/>
                    </w:rPr>
                    <w:t>Τελική εξέταση (3 ώρες)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jc w:val="center"/>
                    <w:rPr>
                      <w:rFonts w:cs="Arial"/>
                      <w:sz w:val="20"/>
                      <w:szCs w:val="20"/>
                    </w:rPr>
                  </w:pPr>
                  <w:r w:rsidRPr="005370BD">
                    <w:rPr>
                      <w:rFonts w:cs="Arial"/>
                      <w:sz w:val="20"/>
                      <w:szCs w:val="20"/>
                    </w:rPr>
                    <w:t>3</w:t>
                  </w:r>
                </w:p>
              </w:tc>
            </w:tr>
            <w:tr w:rsidR="00D2572F" w:rsidRPr="005370BD" w:rsidTr="00456EC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rPr>
                      <w:rFonts w:cs="Arial"/>
                      <w:i/>
                      <w:sz w:val="16"/>
                      <w:szCs w:val="16"/>
                    </w:rPr>
                  </w:pPr>
                  <w:r w:rsidRPr="005370BD">
                    <w:rPr>
                      <w:rFonts w:cs="Arial"/>
                      <w:sz w:val="20"/>
                      <w:szCs w:val="20"/>
                    </w:rPr>
                    <w:t>Ωρες μελέτης, προετοιμασία για το Εργαστήριο (τεχνικές και θεωρία) και προετοιμασία τεχνικών εκθέσεων Εργαστηρίου</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jc w:val="center"/>
                    <w:rPr>
                      <w:rFonts w:cs="Arial"/>
                      <w:sz w:val="20"/>
                      <w:szCs w:val="20"/>
                    </w:rPr>
                  </w:pPr>
                  <w:r w:rsidRPr="005370BD">
                    <w:rPr>
                      <w:rFonts w:cs="Arial"/>
                      <w:sz w:val="20"/>
                      <w:szCs w:val="20"/>
                    </w:rPr>
                    <w:t>69</w:t>
                  </w:r>
                </w:p>
              </w:tc>
            </w:tr>
            <w:tr w:rsidR="00D2572F" w:rsidRPr="005370BD" w:rsidTr="00456EC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456EC3">
                  <w:pPr>
                    <w:rPr>
                      <w:rFonts w:cs="Arial"/>
                      <w:b/>
                      <w:i/>
                      <w:sz w:val="20"/>
                      <w:szCs w:val="20"/>
                    </w:rPr>
                  </w:pPr>
                  <w:r w:rsidRPr="005370BD">
                    <w:rPr>
                      <w:rFonts w:cs="Arial"/>
                      <w:b/>
                      <w:i/>
                      <w:sz w:val="20"/>
                      <w:szCs w:val="20"/>
                    </w:rPr>
                    <w:t xml:space="preserve">Σύνολο Μαθήματος </w:t>
                  </w:r>
                </w:p>
                <w:p w:rsidR="00D2572F" w:rsidRPr="005370BD" w:rsidRDefault="00D2572F" w:rsidP="00456EC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456EC3">
                  <w:pPr>
                    <w:jc w:val="center"/>
                    <w:rPr>
                      <w:rFonts w:cs="Arial"/>
                      <w:b/>
                      <w:i/>
                      <w:sz w:val="20"/>
                      <w:szCs w:val="20"/>
                    </w:rPr>
                  </w:pPr>
                  <w:r w:rsidRPr="005370BD">
                    <w:rPr>
                      <w:rFonts w:cs="Arial"/>
                      <w:b/>
                      <w:i/>
                      <w:sz w:val="20"/>
                      <w:szCs w:val="20"/>
                    </w:rPr>
                    <w:t>150</w:t>
                  </w:r>
                </w:p>
              </w:tc>
            </w:tr>
          </w:tbl>
          <w:p w:rsidR="00D2572F" w:rsidRPr="005370BD" w:rsidRDefault="00D2572F" w:rsidP="00456EC3">
            <w:pPr>
              <w:rPr>
                <w:rFonts w:ascii="Tahoma" w:hAnsi="Tahoma" w:cs="Tahoma"/>
              </w:rPr>
            </w:pPr>
          </w:p>
        </w:tc>
      </w:tr>
      <w:tr w:rsidR="00D2572F" w:rsidRPr="005370BD" w:rsidTr="00456EC3">
        <w:tc>
          <w:tcPr>
            <w:tcW w:w="3306" w:type="dxa"/>
          </w:tcPr>
          <w:p w:rsidR="00D2572F" w:rsidRPr="005370BD" w:rsidRDefault="00D2572F" w:rsidP="00456EC3">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456EC3">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456EC3">
            <w:pPr>
              <w:jc w:val="both"/>
              <w:rPr>
                <w:rFonts w:cs="Arial"/>
                <w:i/>
                <w:sz w:val="16"/>
                <w:szCs w:val="16"/>
              </w:rPr>
            </w:pPr>
          </w:p>
          <w:p w:rsidR="00D2572F" w:rsidRPr="005370BD" w:rsidRDefault="00D2572F" w:rsidP="00456EC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456EC3">
            <w:pPr>
              <w:jc w:val="both"/>
              <w:rPr>
                <w:rFonts w:cs="Arial"/>
                <w:i/>
                <w:sz w:val="16"/>
                <w:szCs w:val="16"/>
              </w:rPr>
            </w:pPr>
          </w:p>
          <w:p w:rsidR="00D2572F" w:rsidRPr="005370BD" w:rsidRDefault="00D2572F" w:rsidP="00456EC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456EC3">
            <w:pPr>
              <w:rPr>
                <w:iCs/>
              </w:rPr>
            </w:pPr>
          </w:p>
          <w:p w:rsidR="00D2572F" w:rsidRPr="005370BD" w:rsidRDefault="00D2572F" w:rsidP="00456EC3">
            <w:pPr>
              <w:rPr>
                <w:iCs/>
              </w:rPr>
            </w:pPr>
            <w:r w:rsidRPr="005370BD">
              <w:rPr>
                <w:iCs/>
                <w:sz w:val="22"/>
                <w:szCs w:val="22"/>
              </w:rPr>
              <w:t>Τελική εξέταση. Η επίδοση των φοιτητών  στο Εργαστήριο επίσης λαμβάνεται υπ’ όψιν.</w:t>
            </w:r>
          </w:p>
          <w:p w:rsidR="00D2572F" w:rsidRPr="005370BD" w:rsidRDefault="00D2572F" w:rsidP="00456EC3">
            <w:pPr>
              <w:rPr>
                <w:iCs/>
              </w:rPr>
            </w:pPr>
          </w:p>
        </w:tc>
      </w:tr>
    </w:tbl>
    <w:p w:rsidR="00D2572F" w:rsidRPr="005370BD" w:rsidRDefault="00D2572F" w:rsidP="00CA0895">
      <w:pPr>
        <w:widowControl w:val="0"/>
        <w:numPr>
          <w:ilvl w:val="0"/>
          <w:numId w:val="64"/>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456EC3">
        <w:tc>
          <w:tcPr>
            <w:tcW w:w="8472" w:type="dxa"/>
          </w:tcPr>
          <w:p w:rsidR="00D2572F" w:rsidRPr="005370BD" w:rsidRDefault="00D2572F" w:rsidP="00456EC3">
            <w:pPr>
              <w:jc w:val="both"/>
              <w:rPr>
                <w:rFonts w:cs="Arial"/>
                <w:i/>
                <w:sz w:val="16"/>
                <w:szCs w:val="16"/>
              </w:rPr>
            </w:pPr>
            <w:r w:rsidRPr="005370BD">
              <w:rPr>
                <w:rFonts w:cs="Arial"/>
                <w:i/>
                <w:sz w:val="16"/>
                <w:szCs w:val="16"/>
              </w:rPr>
              <w:t>-Προτεινόμενη Βιβλιογραφία :</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nl-NL"/>
              </w:rPr>
            </w:pPr>
            <w:r w:rsidRPr="005370BD">
              <w:rPr>
                <w:rFonts w:ascii="Times New Roman" w:hAnsi="Times New Roman"/>
                <w:szCs w:val="22"/>
                <w:lang w:val="nl-NL"/>
              </w:rPr>
              <w:t>Akan A. O., “Open Channel Hydraulics,” Elsevier, Amsterdam, 2006.</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Chadwick A. and J. Morfett, “Hydraulics in Civil Engineering,” ALLEN &amp; UNWIN, London, 1986.</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Chaudry M. H., “Open – Channel Flow,” Second Edition, Springer, New York, 2008.</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Chow V. T., “Open – Channel Hydraulics,” McGraw – Hill, New York, 1959.</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HEC – RAS (Hydrologic Engineering Center – River Analysis System), “Hydraulic Reference Manual”, Version 4.1, U.S. Army Corps of Engineers, Davis, California, 2010.</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Henderson F. M., “Open Channel Flow,” Macmillan, New York, 1966.</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Jain S. C., “Open – Channel Flow,” Wiley, New York, 2001.</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Shames I., “Mechanics of Fluids,” Fourth Edition, McGraw – Hill, New York, 2003.</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Streeter V. L. and E. B. Wylie, “Fluid Mechanics,” 8</w:t>
            </w:r>
            <w:r w:rsidRPr="005370BD">
              <w:rPr>
                <w:rFonts w:ascii="Times New Roman" w:hAnsi="Times New Roman"/>
                <w:szCs w:val="22"/>
                <w:vertAlign w:val="superscript"/>
                <w:lang w:val="en-GB"/>
              </w:rPr>
              <w:t>th</w:t>
            </w:r>
            <w:r w:rsidRPr="005370BD">
              <w:rPr>
                <w:rFonts w:ascii="Times New Roman" w:hAnsi="Times New Roman"/>
                <w:szCs w:val="22"/>
                <w:lang w:val="en-GB"/>
              </w:rPr>
              <w:t xml:space="preserve"> ed., McGraw – Hill, New York, 1985.</w:t>
            </w:r>
          </w:p>
          <w:p w:rsidR="00D2572F" w:rsidRPr="005370BD" w:rsidRDefault="00D2572F" w:rsidP="00456EC3">
            <w:pPr>
              <w:pStyle w:val="ListParagraph"/>
              <w:numPr>
                <w:ilvl w:val="0"/>
                <w:numId w:val="62"/>
              </w:numPr>
              <w:spacing w:after="0" w:line="240" w:lineRule="auto"/>
              <w:jc w:val="both"/>
              <w:outlineLvl w:val="0"/>
              <w:rPr>
                <w:rFonts w:ascii="Times New Roman" w:hAnsi="Times New Roman"/>
                <w:szCs w:val="22"/>
                <w:lang w:val="en-GB"/>
              </w:rPr>
            </w:pPr>
            <w:r w:rsidRPr="005370BD">
              <w:rPr>
                <w:rFonts w:ascii="Times New Roman" w:hAnsi="Times New Roman"/>
                <w:szCs w:val="22"/>
                <w:lang w:val="en-GB"/>
              </w:rPr>
              <w:t>Wylie E. B. and V. L. Streeter, “Fluid Transients,” Corrected ed., FEB Press, Ann Arbor, 1983.</w:t>
            </w:r>
          </w:p>
          <w:p w:rsidR="00D2572F" w:rsidRPr="005370BD" w:rsidRDefault="00D2572F" w:rsidP="00CA0895">
            <w:pPr>
              <w:pStyle w:val="ListParagraph"/>
              <w:numPr>
                <w:ilvl w:val="0"/>
                <w:numId w:val="62"/>
              </w:numPr>
              <w:spacing w:after="0" w:line="240" w:lineRule="auto"/>
              <w:ind w:left="714" w:hanging="357"/>
              <w:jc w:val="both"/>
              <w:outlineLvl w:val="0"/>
              <w:rPr>
                <w:rFonts w:ascii="Times New Roman" w:hAnsi="Times New Roman"/>
                <w:szCs w:val="22"/>
                <w:lang w:val="en-GB"/>
              </w:rPr>
            </w:pPr>
            <w:r w:rsidRPr="005370BD">
              <w:rPr>
                <w:rFonts w:ascii="Times New Roman" w:hAnsi="Times New Roman"/>
                <w:szCs w:val="22"/>
                <w:lang w:val="en-GB"/>
              </w:rPr>
              <w:t>White F. M., “Fluid Mechanics,” 2</w:t>
            </w:r>
            <w:r w:rsidRPr="005370BD">
              <w:rPr>
                <w:rFonts w:ascii="Times New Roman" w:hAnsi="Times New Roman"/>
                <w:szCs w:val="22"/>
                <w:vertAlign w:val="superscript"/>
                <w:lang w:val="en-GB"/>
              </w:rPr>
              <w:t>nd</w:t>
            </w:r>
            <w:r w:rsidRPr="005370BD">
              <w:rPr>
                <w:rFonts w:ascii="Times New Roman" w:hAnsi="Times New Roman"/>
                <w:szCs w:val="22"/>
                <w:lang w:val="en-GB"/>
              </w:rPr>
              <w:t xml:space="preserve"> Edition, McGraw – Hill, New York, 1986.</w:t>
            </w:r>
          </w:p>
          <w:p w:rsidR="00D2572F" w:rsidRPr="005370BD" w:rsidRDefault="00D2572F" w:rsidP="00456EC3">
            <w:pPr>
              <w:jc w:val="both"/>
              <w:rPr>
                <w:b/>
              </w:rPr>
            </w:pPr>
            <w:r w:rsidRPr="005370BD">
              <w:rPr>
                <w:b/>
                <w:sz w:val="22"/>
                <w:szCs w:val="22"/>
              </w:rPr>
              <w:t>Ελληνική</w:t>
            </w:r>
          </w:p>
          <w:p w:rsidR="00D2572F" w:rsidRPr="006E38FC" w:rsidRDefault="00D2572F" w:rsidP="00456EC3">
            <w:pPr>
              <w:pStyle w:val="ListParagraph"/>
              <w:numPr>
                <w:ilvl w:val="0"/>
                <w:numId w:val="63"/>
              </w:numPr>
              <w:spacing w:after="0" w:line="240" w:lineRule="auto"/>
              <w:jc w:val="both"/>
              <w:outlineLvl w:val="0"/>
              <w:rPr>
                <w:rFonts w:ascii="Times New Roman" w:hAnsi="Times New Roman"/>
                <w:szCs w:val="22"/>
              </w:rPr>
            </w:pPr>
            <w:r w:rsidRPr="006E38FC">
              <w:rPr>
                <w:rFonts w:ascii="Times New Roman" w:hAnsi="Times New Roman"/>
                <w:szCs w:val="22"/>
              </w:rPr>
              <w:t xml:space="preserve">Δημητρακόπουλος Α., «Στοιχεία Υδραυλικής Κλειστών και Ανοικτών Αγωγών», Εκδόσεις </w:t>
            </w:r>
            <w:r w:rsidRPr="005370BD">
              <w:rPr>
                <w:rFonts w:ascii="Times New Roman" w:hAnsi="Times New Roman"/>
                <w:szCs w:val="22"/>
                <w:lang w:val="en-US"/>
              </w:rPr>
              <w:t>GOTSIS</w:t>
            </w:r>
            <w:r w:rsidRPr="006E38FC">
              <w:rPr>
                <w:rFonts w:ascii="Times New Roman" w:hAnsi="Times New Roman"/>
                <w:szCs w:val="22"/>
              </w:rPr>
              <w:t>, Πάτρα, 2018.</w:t>
            </w:r>
          </w:p>
          <w:p w:rsidR="00D2572F" w:rsidRPr="006E38FC" w:rsidRDefault="00D2572F" w:rsidP="00456EC3">
            <w:pPr>
              <w:pStyle w:val="ListParagraph"/>
              <w:numPr>
                <w:ilvl w:val="0"/>
                <w:numId w:val="63"/>
              </w:numPr>
              <w:spacing w:after="0" w:line="240" w:lineRule="auto"/>
              <w:jc w:val="both"/>
              <w:outlineLvl w:val="0"/>
              <w:rPr>
                <w:rFonts w:ascii="Times New Roman" w:hAnsi="Times New Roman"/>
                <w:szCs w:val="22"/>
              </w:rPr>
            </w:pPr>
            <w:r w:rsidRPr="006E38FC">
              <w:rPr>
                <w:rFonts w:ascii="Times New Roman" w:hAnsi="Times New Roman"/>
                <w:szCs w:val="22"/>
              </w:rPr>
              <w:t>Δημητρακόπουλος Α., «Στοιχεία Υπολογιστικής Υδραυλικής : Πανεπιστημιακές Παραδόσεις», Πανεπιστήμιο Πατρών, Πάτρα, 2015.</w:t>
            </w:r>
          </w:p>
          <w:p w:rsidR="00D2572F" w:rsidRPr="006E38FC" w:rsidRDefault="00D2572F" w:rsidP="00456EC3">
            <w:pPr>
              <w:pStyle w:val="ListParagraph"/>
              <w:numPr>
                <w:ilvl w:val="0"/>
                <w:numId w:val="63"/>
              </w:numPr>
              <w:spacing w:after="0" w:line="240" w:lineRule="auto"/>
              <w:jc w:val="both"/>
              <w:outlineLvl w:val="0"/>
              <w:rPr>
                <w:rFonts w:ascii="Times New Roman" w:hAnsi="Times New Roman"/>
                <w:szCs w:val="22"/>
              </w:rPr>
            </w:pPr>
            <w:r w:rsidRPr="006E38FC">
              <w:rPr>
                <w:rFonts w:ascii="Times New Roman" w:hAnsi="Times New Roman"/>
                <w:szCs w:val="22"/>
              </w:rPr>
              <w:t>Λιακόπουλος Α., «Υδραυλική», 2</w:t>
            </w:r>
            <w:r w:rsidRPr="006E38FC">
              <w:rPr>
                <w:rFonts w:ascii="Times New Roman" w:hAnsi="Times New Roman"/>
                <w:szCs w:val="22"/>
                <w:vertAlign w:val="superscript"/>
              </w:rPr>
              <w:t>η</w:t>
            </w:r>
            <w:r w:rsidRPr="006E38FC">
              <w:rPr>
                <w:rFonts w:ascii="Times New Roman" w:hAnsi="Times New Roman"/>
                <w:szCs w:val="22"/>
              </w:rPr>
              <w:t xml:space="preserve"> Έκδοση, Εκδόσεις Τζιόλα, Θεσσαλονίκη, 2014.</w:t>
            </w:r>
          </w:p>
          <w:p w:rsidR="00D2572F" w:rsidRPr="006E38FC" w:rsidRDefault="00D2572F" w:rsidP="00456EC3">
            <w:pPr>
              <w:pStyle w:val="ListParagraph"/>
              <w:numPr>
                <w:ilvl w:val="0"/>
                <w:numId w:val="63"/>
              </w:numPr>
              <w:spacing w:after="0" w:line="240" w:lineRule="auto"/>
              <w:jc w:val="both"/>
              <w:outlineLvl w:val="0"/>
              <w:rPr>
                <w:rFonts w:ascii="Times New Roman" w:hAnsi="Times New Roman"/>
                <w:szCs w:val="22"/>
              </w:rPr>
            </w:pPr>
            <w:r w:rsidRPr="006E38FC">
              <w:rPr>
                <w:rFonts w:ascii="Times New Roman" w:hAnsi="Times New Roman"/>
                <w:szCs w:val="22"/>
              </w:rPr>
              <w:t>Νουτσόπουλος Γ., Γ. Χριστοδούλου και Τ. Παπαθανασιάδης, «Υδραυλική Ανοικτών Αγωγών», Fountas, Αθήνα, 2010.</w:t>
            </w:r>
          </w:p>
          <w:p w:rsidR="00D2572F" w:rsidRPr="006E38FC" w:rsidRDefault="00D2572F" w:rsidP="00456EC3">
            <w:pPr>
              <w:pStyle w:val="ListParagraph"/>
              <w:numPr>
                <w:ilvl w:val="0"/>
                <w:numId w:val="63"/>
              </w:numPr>
              <w:spacing w:after="0" w:line="240" w:lineRule="auto"/>
              <w:jc w:val="both"/>
              <w:outlineLvl w:val="0"/>
              <w:rPr>
                <w:rFonts w:ascii="Times New Roman" w:hAnsi="Times New Roman"/>
                <w:szCs w:val="22"/>
              </w:rPr>
            </w:pPr>
            <w:r w:rsidRPr="006E38FC">
              <w:rPr>
                <w:rFonts w:ascii="Times New Roman" w:hAnsi="Times New Roman"/>
                <w:szCs w:val="22"/>
              </w:rPr>
              <w:t>Πρίνος Π., «Υδραυλική Κλειστών &amp; Ανοικτών Αγωγών», Εκδόσεις Ζήτη, Θεσσαλονίκη, 2013.</w:t>
            </w:r>
          </w:p>
          <w:p w:rsidR="00D2572F" w:rsidRPr="006E38FC" w:rsidRDefault="00D2572F" w:rsidP="00456EC3">
            <w:pPr>
              <w:pStyle w:val="ListParagraph"/>
              <w:numPr>
                <w:ilvl w:val="0"/>
                <w:numId w:val="63"/>
              </w:numPr>
              <w:spacing w:after="0" w:line="240" w:lineRule="auto"/>
              <w:jc w:val="both"/>
              <w:outlineLvl w:val="0"/>
              <w:rPr>
                <w:rFonts w:ascii="Times New Roman" w:hAnsi="Times New Roman"/>
                <w:szCs w:val="22"/>
              </w:rPr>
            </w:pPr>
            <w:r w:rsidRPr="006E38FC">
              <w:rPr>
                <w:rFonts w:ascii="Times New Roman" w:hAnsi="Times New Roman"/>
                <w:szCs w:val="22"/>
              </w:rPr>
              <w:t>Τερζίδης Γ. Α., «Εφαρμοσμένη Υδραυλική», Εκδόσεις Ζήτη, Θεσσαλονίκη, 1997.</w:t>
            </w:r>
          </w:p>
          <w:p w:rsidR="00D2572F" w:rsidRPr="005370BD" w:rsidRDefault="00D2572F" w:rsidP="00456EC3">
            <w:pPr>
              <w:jc w:val="both"/>
              <w:rPr>
                <w:rFonts w:cs="Arial"/>
                <w:b/>
                <w:sz w:val="20"/>
                <w:szCs w:val="20"/>
              </w:rPr>
            </w:pPr>
          </w:p>
        </w:tc>
      </w:tr>
    </w:tbl>
    <w:p w:rsidR="00D2572F" w:rsidRPr="005370BD" w:rsidRDefault="00D2572F" w:rsidP="005A2C03">
      <w:pPr>
        <w:jc w:val="center"/>
      </w:pPr>
    </w:p>
    <w:p w:rsidR="00D2572F" w:rsidRPr="005370BD" w:rsidRDefault="00D2572F" w:rsidP="005A2C03">
      <w:pPr>
        <w:jc w:val="center"/>
      </w:pPr>
    </w:p>
    <w:p w:rsidR="00D2572F" w:rsidRPr="005370BD" w:rsidRDefault="00D2572F" w:rsidP="005A2C03">
      <w:pPr>
        <w:jc w:val="center"/>
      </w:pPr>
    </w:p>
    <w:p w:rsidR="00D2572F" w:rsidRPr="005370BD" w:rsidRDefault="00D2572F" w:rsidP="005A2C03">
      <w:pPr>
        <w:jc w:val="center"/>
      </w:pPr>
    </w:p>
    <w:p w:rsidR="00D2572F" w:rsidRPr="005370BD" w:rsidRDefault="00D2572F" w:rsidP="008A0C7E">
      <w:pPr>
        <w:spacing w:before="120"/>
        <w:jc w:val="center"/>
        <w:rPr>
          <w:rFonts w:cs="Arial"/>
        </w:rPr>
      </w:pPr>
      <w:r w:rsidRPr="005370BD">
        <w:rPr>
          <w:rFonts w:cs="Arial"/>
          <w:b/>
        </w:rPr>
        <w:t>ΠΕΡΙΓΡΑΜΜΑ ΜΑΘΗΜΑΤΟΣ</w:t>
      </w:r>
    </w:p>
    <w:p w:rsidR="00D2572F" w:rsidRPr="005370BD" w:rsidRDefault="00D2572F" w:rsidP="00FF7162">
      <w:pPr>
        <w:widowControl w:val="0"/>
        <w:numPr>
          <w:ilvl w:val="0"/>
          <w:numId w:val="6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2"/>
        <w:gridCol w:w="1468"/>
        <w:gridCol w:w="736"/>
        <w:gridCol w:w="1524"/>
        <w:gridCol w:w="329"/>
        <w:gridCol w:w="1505"/>
      </w:tblGrid>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ΣΧΟΛΗ</w:t>
            </w:r>
          </w:p>
        </w:tc>
        <w:tc>
          <w:tcPr>
            <w:tcW w:w="5562" w:type="dxa"/>
            <w:gridSpan w:val="5"/>
          </w:tcPr>
          <w:p w:rsidR="00D2572F" w:rsidRPr="005370BD" w:rsidRDefault="00D2572F" w:rsidP="008A0C7E">
            <w:pPr>
              <w:rPr>
                <w:rFonts w:cs="Arial"/>
              </w:rPr>
            </w:pPr>
            <w:r w:rsidRPr="005370BD">
              <w:rPr>
                <w:rFonts w:cs="Arial"/>
                <w:sz w:val="22"/>
                <w:szCs w:val="22"/>
              </w:rPr>
              <w:t>ΠΟΛΥΤΕΧΝΙΚΗ</w:t>
            </w:r>
          </w:p>
        </w:tc>
      </w:tr>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ΤΜΗΜΑ</w:t>
            </w:r>
          </w:p>
        </w:tc>
        <w:tc>
          <w:tcPr>
            <w:tcW w:w="5562" w:type="dxa"/>
            <w:gridSpan w:val="5"/>
          </w:tcPr>
          <w:p w:rsidR="00D2572F" w:rsidRPr="005370BD" w:rsidRDefault="00D2572F" w:rsidP="008A0C7E">
            <w:pPr>
              <w:rPr>
                <w:rFonts w:cs="Arial"/>
              </w:rPr>
            </w:pPr>
            <w:r w:rsidRPr="005370BD">
              <w:rPr>
                <w:rFonts w:cs="Arial"/>
                <w:sz w:val="22"/>
                <w:szCs w:val="22"/>
              </w:rPr>
              <w:t>ΠΟΛΙΤΙΚΩΝ ΜΗΧΑΝΙΚΩΝ</w:t>
            </w:r>
          </w:p>
        </w:tc>
      </w:tr>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 xml:space="preserve">ΕΠΙΠΕΔΟ ΣΠΟΥΔΩΝ </w:t>
            </w:r>
          </w:p>
        </w:tc>
        <w:tc>
          <w:tcPr>
            <w:tcW w:w="5562" w:type="dxa"/>
            <w:gridSpan w:val="5"/>
          </w:tcPr>
          <w:p w:rsidR="00D2572F" w:rsidRPr="005370BD" w:rsidRDefault="00D2572F" w:rsidP="008A0C7E">
            <w:pPr>
              <w:rPr>
                <w:rFonts w:cs="Arial"/>
                <w:caps/>
              </w:rPr>
            </w:pPr>
            <w:r w:rsidRPr="005370BD">
              <w:rPr>
                <w:rFonts w:cs="Arial"/>
                <w:caps/>
                <w:sz w:val="22"/>
                <w:szCs w:val="22"/>
              </w:rPr>
              <w:t>Προπτυχιακό</w:t>
            </w:r>
          </w:p>
        </w:tc>
      </w:tr>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ΚΩΔΙΚΟΣ ΜΑΘΗΜΑΤΟΣ</w:t>
            </w:r>
          </w:p>
        </w:tc>
        <w:tc>
          <w:tcPr>
            <w:tcW w:w="1468" w:type="dxa"/>
          </w:tcPr>
          <w:p w:rsidR="00D2572F" w:rsidRPr="005370BD" w:rsidRDefault="00D2572F" w:rsidP="008A0C7E">
            <w:pPr>
              <w:rPr>
                <w:rFonts w:cs="Arial"/>
                <w:b/>
              </w:rPr>
            </w:pPr>
            <w:r w:rsidRPr="005370BD">
              <w:rPr>
                <w:sz w:val="22"/>
                <w:szCs w:val="22"/>
              </w:rPr>
              <w:t>CIV_5505A</w:t>
            </w:r>
          </w:p>
        </w:tc>
        <w:tc>
          <w:tcPr>
            <w:tcW w:w="2260" w:type="dxa"/>
            <w:gridSpan w:val="2"/>
            <w:shd w:val="clear" w:color="auto" w:fill="DDD9C3"/>
          </w:tcPr>
          <w:p w:rsidR="00D2572F" w:rsidRPr="005370BD" w:rsidRDefault="00D2572F" w:rsidP="008A0C7E">
            <w:pPr>
              <w:jc w:val="right"/>
              <w:rPr>
                <w:rFonts w:cs="Arial"/>
                <w:b/>
                <w:sz w:val="20"/>
                <w:szCs w:val="20"/>
              </w:rPr>
            </w:pPr>
            <w:r w:rsidRPr="005370BD">
              <w:rPr>
                <w:rFonts w:cs="Arial"/>
                <w:b/>
                <w:sz w:val="20"/>
                <w:szCs w:val="20"/>
              </w:rPr>
              <w:t>ΕΞΑΜΗΝΟ ΣΠΟΥΔΩΝ</w:t>
            </w:r>
          </w:p>
        </w:tc>
        <w:tc>
          <w:tcPr>
            <w:tcW w:w="1834" w:type="dxa"/>
            <w:gridSpan w:val="2"/>
          </w:tcPr>
          <w:p w:rsidR="00D2572F" w:rsidRPr="005370BD" w:rsidRDefault="00D2572F" w:rsidP="008A0C7E">
            <w:pPr>
              <w:rPr>
                <w:rFonts w:cs="Arial"/>
              </w:rPr>
            </w:pPr>
            <w:r w:rsidRPr="005370BD">
              <w:rPr>
                <w:rFonts w:cs="Arial"/>
                <w:sz w:val="22"/>
                <w:szCs w:val="22"/>
              </w:rPr>
              <w:t>5</w:t>
            </w:r>
            <w:r w:rsidRPr="005370BD">
              <w:rPr>
                <w:rFonts w:cs="Arial"/>
                <w:sz w:val="22"/>
                <w:szCs w:val="22"/>
                <w:vertAlign w:val="superscript"/>
              </w:rPr>
              <w:t>ο</w:t>
            </w:r>
          </w:p>
        </w:tc>
      </w:tr>
      <w:tr w:rsidR="00D2572F" w:rsidRPr="005370BD" w:rsidTr="008A0C7E">
        <w:trPr>
          <w:trHeight w:val="375"/>
        </w:trPr>
        <w:tc>
          <w:tcPr>
            <w:tcW w:w="2960" w:type="dxa"/>
            <w:shd w:val="clear" w:color="auto" w:fill="DDD9C3"/>
            <w:vAlign w:val="center"/>
          </w:tcPr>
          <w:p w:rsidR="00D2572F" w:rsidRPr="005370BD" w:rsidRDefault="00D2572F" w:rsidP="008A0C7E">
            <w:pPr>
              <w:jc w:val="right"/>
              <w:rPr>
                <w:rFonts w:cs="Arial"/>
                <w:b/>
                <w:sz w:val="20"/>
                <w:szCs w:val="20"/>
              </w:rPr>
            </w:pPr>
            <w:r w:rsidRPr="005370BD">
              <w:rPr>
                <w:rFonts w:cs="Arial"/>
                <w:b/>
                <w:sz w:val="20"/>
                <w:szCs w:val="20"/>
              </w:rPr>
              <w:t>ΤΙΤΛΟΣ ΜΑΘΗΜΑΤΟΣ</w:t>
            </w:r>
          </w:p>
        </w:tc>
        <w:tc>
          <w:tcPr>
            <w:tcW w:w="5562" w:type="dxa"/>
            <w:gridSpan w:val="5"/>
            <w:vAlign w:val="center"/>
          </w:tcPr>
          <w:p w:rsidR="00D2572F" w:rsidRPr="005370BD" w:rsidRDefault="00D2572F" w:rsidP="008A0C7E">
            <w:pPr>
              <w:rPr>
                <w:rFonts w:cs="Arial"/>
              </w:rPr>
            </w:pPr>
            <w:r w:rsidRPr="005370BD">
              <w:rPr>
                <w:rFonts w:cs="Arial"/>
                <w:sz w:val="22"/>
                <w:szCs w:val="22"/>
              </w:rPr>
              <w:t>ΚΑΘΑΡΙΣΜΟΣ ΝΕΡΟΥ</w:t>
            </w:r>
          </w:p>
        </w:tc>
      </w:tr>
      <w:tr w:rsidR="00D2572F" w:rsidRPr="005370BD" w:rsidTr="008A0C7E">
        <w:trPr>
          <w:trHeight w:val="196"/>
        </w:trPr>
        <w:tc>
          <w:tcPr>
            <w:tcW w:w="5164" w:type="dxa"/>
            <w:gridSpan w:val="3"/>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3" w:type="dxa"/>
            <w:gridSpan w:val="2"/>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8A0C7E">
            <w:pPr>
              <w:jc w:val="center"/>
              <w:rPr>
                <w:rFonts w:cs="Arial"/>
                <w:b/>
                <w:sz w:val="20"/>
                <w:szCs w:val="20"/>
              </w:rPr>
            </w:pPr>
            <w:r w:rsidRPr="005370BD">
              <w:rPr>
                <w:rFonts w:cs="Arial"/>
                <w:b/>
                <w:sz w:val="20"/>
                <w:szCs w:val="20"/>
              </w:rPr>
              <w:t>ΠΙΣΤΩΤΙΚΕΣ ΜΟΝΑΔΕΣ</w:t>
            </w:r>
          </w:p>
        </w:tc>
      </w:tr>
      <w:tr w:rsidR="00D2572F" w:rsidRPr="005370BD" w:rsidTr="008A0C7E">
        <w:trPr>
          <w:trHeight w:val="194"/>
        </w:trPr>
        <w:tc>
          <w:tcPr>
            <w:tcW w:w="5164" w:type="dxa"/>
            <w:gridSpan w:val="3"/>
          </w:tcPr>
          <w:p w:rsidR="00D2572F" w:rsidRPr="005370BD" w:rsidRDefault="00D2572F" w:rsidP="008A0C7E">
            <w:pPr>
              <w:jc w:val="right"/>
              <w:rPr>
                <w:rFonts w:cs="Arial"/>
              </w:rPr>
            </w:pPr>
            <w:r w:rsidRPr="005370BD">
              <w:rPr>
                <w:rFonts w:cs="Arial"/>
                <w:sz w:val="22"/>
                <w:szCs w:val="22"/>
              </w:rPr>
              <w:t>Διαλέξεις, Φροντιστηριακές  και Εργαστηριακές Ασκήσεις</w:t>
            </w:r>
          </w:p>
        </w:tc>
        <w:tc>
          <w:tcPr>
            <w:tcW w:w="1853" w:type="dxa"/>
            <w:gridSpan w:val="2"/>
          </w:tcPr>
          <w:p w:rsidR="00D2572F" w:rsidRPr="005370BD" w:rsidRDefault="00D2572F" w:rsidP="008A0C7E">
            <w:pPr>
              <w:jc w:val="center"/>
              <w:rPr>
                <w:rFonts w:cs="Arial"/>
              </w:rPr>
            </w:pPr>
            <w:r w:rsidRPr="005370BD">
              <w:rPr>
                <w:rFonts w:cs="Arial"/>
                <w:sz w:val="22"/>
                <w:szCs w:val="22"/>
              </w:rPr>
              <w:t>6</w:t>
            </w:r>
          </w:p>
        </w:tc>
        <w:tc>
          <w:tcPr>
            <w:tcW w:w="1505" w:type="dxa"/>
          </w:tcPr>
          <w:p w:rsidR="00D2572F" w:rsidRPr="005370BD" w:rsidRDefault="00D2572F" w:rsidP="008A0C7E">
            <w:pPr>
              <w:jc w:val="center"/>
              <w:rPr>
                <w:rFonts w:cs="Arial"/>
              </w:rPr>
            </w:pPr>
            <w:r w:rsidRPr="005370BD">
              <w:rPr>
                <w:rFonts w:cs="Arial"/>
                <w:sz w:val="22"/>
                <w:szCs w:val="22"/>
              </w:rPr>
              <w:t>6</w:t>
            </w:r>
          </w:p>
        </w:tc>
      </w:tr>
      <w:tr w:rsidR="00D2572F" w:rsidRPr="005370BD" w:rsidTr="008A0C7E">
        <w:trPr>
          <w:trHeight w:val="194"/>
        </w:trPr>
        <w:tc>
          <w:tcPr>
            <w:tcW w:w="5164" w:type="dxa"/>
            <w:gridSpan w:val="3"/>
          </w:tcPr>
          <w:p w:rsidR="00D2572F" w:rsidRPr="005370BD" w:rsidRDefault="00D2572F" w:rsidP="008A0C7E">
            <w:pPr>
              <w:rPr>
                <w:rFonts w:cs="Arial"/>
                <w:b/>
                <w:sz w:val="20"/>
                <w:szCs w:val="20"/>
              </w:rPr>
            </w:pPr>
          </w:p>
        </w:tc>
        <w:tc>
          <w:tcPr>
            <w:tcW w:w="1853" w:type="dxa"/>
            <w:gridSpan w:val="2"/>
          </w:tcPr>
          <w:p w:rsidR="00D2572F" w:rsidRPr="005370BD" w:rsidRDefault="00D2572F" w:rsidP="008A0C7E">
            <w:pPr>
              <w:jc w:val="right"/>
              <w:rPr>
                <w:rFonts w:cs="Arial"/>
                <w:sz w:val="20"/>
                <w:szCs w:val="20"/>
              </w:rPr>
            </w:pPr>
          </w:p>
        </w:tc>
        <w:tc>
          <w:tcPr>
            <w:tcW w:w="1505" w:type="dxa"/>
          </w:tcPr>
          <w:p w:rsidR="00D2572F" w:rsidRPr="005370BD" w:rsidRDefault="00D2572F" w:rsidP="008A0C7E">
            <w:pPr>
              <w:rPr>
                <w:rFonts w:cs="Arial"/>
                <w:sz w:val="20"/>
                <w:szCs w:val="20"/>
              </w:rPr>
            </w:pPr>
          </w:p>
        </w:tc>
      </w:tr>
      <w:tr w:rsidR="00D2572F" w:rsidRPr="005370BD" w:rsidTr="008A0C7E">
        <w:trPr>
          <w:trHeight w:val="194"/>
        </w:trPr>
        <w:tc>
          <w:tcPr>
            <w:tcW w:w="5164" w:type="dxa"/>
            <w:gridSpan w:val="3"/>
            <w:shd w:val="clear" w:color="auto" w:fill="DDD9C3"/>
          </w:tcPr>
          <w:p w:rsidR="00D2572F" w:rsidRPr="005370BD" w:rsidRDefault="00D2572F" w:rsidP="008A0C7E">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3" w:type="dxa"/>
            <w:gridSpan w:val="2"/>
          </w:tcPr>
          <w:p w:rsidR="00D2572F" w:rsidRPr="005370BD" w:rsidRDefault="00D2572F" w:rsidP="008A0C7E">
            <w:pPr>
              <w:jc w:val="right"/>
              <w:rPr>
                <w:rFonts w:cs="Arial"/>
                <w:sz w:val="20"/>
                <w:szCs w:val="20"/>
              </w:rPr>
            </w:pPr>
          </w:p>
        </w:tc>
        <w:tc>
          <w:tcPr>
            <w:tcW w:w="1505" w:type="dxa"/>
          </w:tcPr>
          <w:p w:rsidR="00D2572F" w:rsidRPr="005370BD" w:rsidRDefault="00D2572F" w:rsidP="008A0C7E">
            <w:pPr>
              <w:rPr>
                <w:rFonts w:cs="Arial"/>
                <w:sz w:val="20"/>
                <w:szCs w:val="20"/>
              </w:rPr>
            </w:pPr>
          </w:p>
        </w:tc>
      </w:tr>
      <w:tr w:rsidR="00D2572F" w:rsidRPr="005370BD" w:rsidTr="008A0C7E">
        <w:trPr>
          <w:trHeight w:val="599"/>
        </w:trPr>
        <w:tc>
          <w:tcPr>
            <w:tcW w:w="2960" w:type="dxa"/>
            <w:shd w:val="clear" w:color="auto" w:fill="DDD9C3"/>
          </w:tcPr>
          <w:p w:rsidR="00D2572F" w:rsidRPr="005370BD" w:rsidRDefault="00D2572F" w:rsidP="008A0C7E">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A0C7E">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62" w:type="dxa"/>
            <w:gridSpan w:val="5"/>
          </w:tcPr>
          <w:p w:rsidR="00D2572F" w:rsidRPr="005370BD" w:rsidRDefault="00D2572F" w:rsidP="008A0C7E">
            <w:pPr>
              <w:rPr>
                <w:rFonts w:cs="Arial"/>
              </w:rPr>
            </w:pPr>
            <w:r w:rsidRPr="005370BD">
              <w:rPr>
                <w:rFonts w:cs="Arial"/>
                <w:sz w:val="22"/>
                <w:szCs w:val="22"/>
              </w:rPr>
              <w:t>Επιστημονικής Περιοχής</w:t>
            </w:r>
          </w:p>
        </w:tc>
      </w:tr>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ΠΡΟΑΠΑΙΤΟΥΜΕΝΑ ΜΑΘΗΜΑΤΑ:</w:t>
            </w:r>
          </w:p>
          <w:p w:rsidR="00D2572F" w:rsidRPr="005370BD" w:rsidRDefault="00D2572F" w:rsidP="008A0C7E">
            <w:pPr>
              <w:jc w:val="right"/>
              <w:rPr>
                <w:rFonts w:cs="Arial"/>
                <w:b/>
                <w:sz w:val="20"/>
                <w:szCs w:val="20"/>
              </w:rPr>
            </w:pPr>
          </w:p>
        </w:tc>
        <w:tc>
          <w:tcPr>
            <w:tcW w:w="5562" w:type="dxa"/>
            <w:gridSpan w:val="5"/>
          </w:tcPr>
          <w:p w:rsidR="00D2572F" w:rsidRPr="005370BD" w:rsidRDefault="00D2572F" w:rsidP="008A0C7E">
            <w:pPr>
              <w:rPr>
                <w:rFonts w:cs="Arial"/>
              </w:rPr>
            </w:pPr>
            <w:r w:rsidRPr="005370BD">
              <w:rPr>
                <w:rFonts w:cs="Arial"/>
                <w:sz w:val="22"/>
                <w:szCs w:val="22"/>
              </w:rPr>
              <w:t>Δεν υπάρχουν προαπαιτούμενα μαθήματα. Οι</w:t>
            </w:r>
          </w:p>
          <w:p w:rsidR="00D2572F" w:rsidRPr="005370BD" w:rsidRDefault="00D2572F" w:rsidP="008A0C7E">
            <w:pPr>
              <w:rPr>
                <w:rFonts w:cs="Arial"/>
              </w:rPr>
            </w:pPr>
            <w:r w:rsidRPr="005370BD">
              <w:rPr>
                <w:rFonts w:cs="Arial"/>
                <w:sz w:val="22"/>
                <w:szCs w:val="22"/>
              </w:rPr>
              <w:t>φοιτητές πρέπει να έχουν βασική γνώση Χημείας,</w:t>
            </w:r>
          </w:p>
          <w:p w:rsidR="00D2572F" w:rsidRPr="005370BD" w:rsidRDefault="00D2572F" w:rsidP="008A0C7E">
            <w:pPr>
              <w:rPr>
                <w:rFonts w:cs="Arial"/>
              </w:rPr>
            </w:pPr>
            <w:r w:rsidRPr="005370BD">
              <w:rPr>
                <w:rFonts w:cs="Arial"/>
                <w:sz w:val="22"/>
                <w:szCs w:val="22"/>
              </w:rPr>
              <w:t>Φυσικής και Εφαρμοσμένων Μαθηματικών.</w:t>
            </w:r>
          </w:p>
        </w:tc>
      </w:tr>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ΓΛΩΣΣΑ ΔΙΔΑΣΚΑΛΙΑΣ και ΕΞΕΤΑΣΕΩΝ:</w:t>
            </w:r>
          </w:p>
        </w:tc>
        <w:tc>
          <w:tcPr>
            <w:tcW w:w="5562" w:type="dxa"/>
            <w:gridSpan w:val="5"/>
          </w:tcPr>
          <w:p w:rsidR="00D2572F" w:rsidRPr="005370BD" w:rsidRDefault="00D2572F" w:rsidP="008A0C7E">
            <w:pPr>
              <w:rPr>
                <w:rFonts w:cs="Arial"/>
              </w:rPr>
            </w:pPr>
            <w:r w:rsidRPr="005370BD">
              <w:rPr>
                <w:rFonts w:cs="Arial"/>
                <w:sz w:val="22"/>
                <w:szCs w:val="22"/>
              </w:rPr>
              <w:t>Ελληνική</w:t>
            </w:r>
          </w:p>
        </w:tc>
      </w:tr>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 xml:space="preserve">ΤΟ ΜΑΘΗΜΑ ΠΡΟΣΦΕΡΕΤΑΙ ΣΕ ΦΟΙΤΗΤΕΣ ERASMUS </w:t>
            </w:r>
          </w:p>
        </w:tc>
        <w:tc>
          <w:tcPr>
            <w:tcW w:w="5562" w:type="dxa"/>
            <w:gridSpan w:val="5"/>
          </w:tcPr>
          <w:p w:rsidR="00D2572F" w:rsidRPr="005370BD" w:rsidRDefault="00D2572F" w:rsidP="008A0C7E">
            <w:pPr>
              <w:rPr>
                <w:rFonts w:cs="Arial"/>
              </w:rPr>
            </w:pPr>
            <w:r w:rsidRPr="005370BD">
              <w:rPr>
                <w:rFonts w:cs="Arial"/>
                <w:sz w:val="22"/>
                <w:szCs w:val="22"/>
              </w:rPr>
              <w:t>ΝΑΙ (στην Ελληνική)</w:t>
            </w:r>
          </w:p>
        </w:tc>
      </w:tr>
      <w:tr w:rsidR="00D2572F" w:rsidRPr="005370BD" w:rsidTr="008A0C7E">
        <w:tc>
          <w:tcPr>
            <w:tcW w:w="2960"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ΗΛΕΚΤΡΟΝΙΚΗ ΣΕΛΙΔΑ ΜΑΘΗΜΑΤΟΣ (URL)</w:t>
            </w:r>
          </w:p>
        </w:tc>
        <w:tc>
          <w:tcPr>
            <w:tcW w:w="5562" w:type="dxa"/>
            <w:gridSpan w:val="5"/>
          </w:tcPr>
          <w:p w:rsidR="00D2572F" w:rsidRPr="005370BD" w:rsidRDefault="00D2572F" w:rsidP="008A0C7E">
            <w:pPr>
              <w:rPr>
                <w:rFonts w:cs="Arial"/>
              </w:rPr>
            </w:pPr>
            <w:r w:rsidRPr="005370BD">
              <w:rPr>
                <w:rFonts w:cs="Arial"/>
                <w:sz w:val="22"/>
                <w:szCs w:val="22"/>
              </w:rPr>
              <w:t>https://eclass.upatras.gr/courses/CIV1614/</w:t>
            </w:r>
          </w:p>
        </w:tc>
      </w:tr>
    </w:tbl>
    <w:p w:rsidR="00D2572F" w:rsidRPr="005370BD" w:rsidRDefault="00D2572F" w:rsidP="00CA0895">
      <w:pPr>
        <w:widowControl w:val="0"/>
        <w:numPr>
          <w:ilvl w:val="0"/>
          <w:numId w:val="6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A0C7E">
        <w:tc>
          <w:tcPr>
            <w:tcW w:w="8472" w:type="dxa"/>
            <w:gridSpan w:val="2"/>
            <w:tcBorders>
              <w:bottom w:val="nil"/>
            </w:tcBorders>
            <w:shd w:val="clear" w:color="auto" w:fill="DDD9C3"/>
          </w:tcPr>
          <w:p w:rsidR="00D2572F" w:rsidRPr="005370BD" w:rsidRDefault="00D2572F" w:rsidP="008A0C7E">
            <w:pPr>
              <w:rPr>
                <w:rFonts w:cs="Arial"/>
                <w:i/>
                <w:sz w:val="16"/>
                <w:szCs w:val="16"/>
              </w:rPr>
            </w:pPr>
            <w:r w:rsidRPr="005370BD">
              <w:rPr>
                <w:rFonts w:cs="Arial"/>
                <w:b/>
                <w:sz w:val="20"/>
                <w:szCs w:val="20"/>
              </w:rPr>
              <w:t>Μαθησιακά Αποτελέσματα</w:t>
            </w:r>
          </w:p>
        </w:tc>
      </w:tr>
      <w:tr w:rsidR="00D2572F" w:rsidRPr="005370BD" w:rsidTr="008A0C7E">
        <w:tc>
          <w:tcPr>
            <w:tcW w:w="8472" w:type="dxa"/>
            <w:gridSpan w:val="2"/>
            <w:tcBorders>
              <w:top w:val="nil"/>
            </w:tcBorders>
            <w:shd w:val="clear" w:color="auto" w:fill="DDD9C3"/>
          </w:tcPr>
          <w:p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A0C7E">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A0C7E">
        <w:tc>
          <w:tcPr>
            <w:tcW w:w="8472" w:type="dxa"/>
            <w:gridSpan w:val="2"/>
          </w:tcPr>
          <w:p w:rsidR="00D2572F" w:rsidRPr="005370BD" w:rsidRDefault="00D2572F" w:rsidP="008A0C7E">
            <w:pPr>
              <w:jc w:val="both"/>
              <w:rPr>
                <w:rFonts w:cs="Arial"/>
              </w:rPr>
            </w:pPr>
          </w:p>
          <w:p w:rsidR="00D2572F" w:rsidRPr="005370BD" w:rsidRDefault="00D2572F" w:rsidP="008A0C7E">
            <w:pPr>
              <w:jc w:val="both"/>
              <w:rPr>
                <w:rFonts w:cs="Arial"/>
              </w:rPr>
            </w:pPr>
            <w:r w:rsidRPr="005370BD">
              <w:rPr>
                <w:rFonts w:cs="Arial"/>
                <w:sz w:val="22"/>
                <w:szCs w:val="22"/>
              </w:rPr>
              <w:t>Αποτελεί βασικό μάθημα για τη μελέτη και λειτουργία μονάδων καθαρισμού και απολύμανσης νερού για την κάλυψη των αναγκών ύδρευσης ενός πληθυσμού οικισμών ή πόλεων.</w:t>
            </w:r>
          </w:p>
          <w:p w:rsidR="00D2572F" w:rsidRPr="005370BD" w:rsidRDefault="00D2572F" w:rsidP="008A0C7E">
            <w:pPr>
              <w:jc w:val="both"/>
              <w:rPr>
                <w:rFonts w:cs="Arial"/>
              </w:rPr>
            </w:pPr>
            <w:r w:rsidRPr="005370BD">
              <w:rPr>
                <w:rFonts w:cs="Arial"/>
                <w:sz w:val="22"/>
                <w:szCs w:val="22"/>
              </w:rPr>
              <w:t xml:space="preserve">Ή ύλη του μαθήματος στοχεύει στην εισαγωγή των φοιτητών στις βασικές έννοιες του καθαρισμού νερού, την εκτίμηση των αναγκών πόσιμου νερού ενός πληθυσμού οικισμού ή πόλεως, τα εναλλακτικά συστήματα επεξεργασίας και απολύμανσης νερού για ύδρευση, καθώς και την απόκτηση εμπειρίας σε βασικές εργαστηριακές αναλύσεις και διεργασίες καθαρισμού νερού. </w:t>
            </w:r>
          </w:p>
          <w:p w:rsidR="00D2572F" w:rsidRPr="005370BD" w:rsidRDefault="00D2572F" w:rsidP="008A0C7E">
            <w:pPr>
              <w:widowControl w:val="0"/>
              <w:autoSpaceDE w:val="0"/>
              <w:autoSpaceDN w:val="0"/>
              <w:adjustRightInd w:val="0"/>
              <w:jc w:val="both"/>
              <w:rPr>
                <w:rFonts w:cs="Arial"/>
              </w:rPr>
            </w:pPr>
            <w:r w:rsidRPr="005370BD">
              <w:rPr>
                <w:rFonts w:cs="Arial"/>
                <w:sz w:val="22"/>
                <w:szCs w:val="22"/>
              </w:rPr>
              <w:t>Τέλος, στόχος του μαθήματος είναι η απόκτηση βασικών γνώσεων και δεξιοτήτων, ώστε οι διπλωματούχοι πολιτικοί μηχανικοί να τις χρησιμοποιήσουν κατά την επαγγελματική τους σταδιοδρομία, είτε ως μελετητές ή κατασκευαστές μονάδων καθαρισμού νερού, είτε και ως υπεύθυνοι λειτουργίας τέτοιων μονάδων.</w:t>
            </w:r>
          </w:p>
          <w:p w:rsidR="00D2572F" w:rsidRPr="005370BD" w:rsidRDefault="00D2572F" w:rsidP="008A0C7E">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5"/>
              </w:numPr>
              <w:ind w:left="426"/>
              <w:jc w:val="both"/>
              <w:rPr>
                <w:rFonts w:cs="Arial"/>
              </w:rPr>
            </w:pPr>
            <w:r w:rsidRPr="005370BD">
              <w:rPr>
                <w:rFonts w:cs="Arial"/>
                <w:sz w:val="22"/>
                <w:szCs w:val="22"/>
              </w:rPr>
              <w:t>Κατανοήσει και χρησιμοποιήσει τις φυσικοχημικές ιδιότητες του νερού.</w:t>
            </w:r>
          </w:p>
          <w:p w:rsidR="00D2572F" w:rsidRPr="005370BD" w:rsidRDefault="00D2572F" w:rsidP="00CA0895">
            <w:pPr>
              <w:numPr>
                <w:ilvl w:val="0"/>
                <w:numId w:val="65"/>
              </w:numPr>
              <w:ind w:left="426"/>
              <w:jc w:val="both"/>
              <w:rPr>
                <w:rFonts w:cs="Arial"/>
              </w:rPr>
            </w:pPr>
            <w:r w:rsidRPr="005370BD">
              <w:rPr>
                <w:rFonts w:cs="Arial"/>
                <w:sz w:val="22"/>
                <w:szCs w:val="22"/>
              </w:rPr>
              <w:t>Κατανοήσει τη διαφορά μεταξύ μόλυνσης και ρύπανσης.</w:t>
            </w:r>
          </w:p>
          <w:p w:rsidR="00D2572F" w:rsidRPr="005370BD" w:rsidRDefault="00D2572F" w:rsidP="00CA0895">
            <w:pPr>
              <w:numPr>
                <w:ilvl w:val="0"/>
                <w:numId w:val="65"/>
              </w:numPr>
              <w:ind w:left="426"/>
              <w:jc w:val="both"/>
              <w:rPr>
                <w:rFonts w:cs="Arial"/>
              </w:rPr>
            </w:pPr>
            <w:r w:rsidRPr="005370BD">
              <w:rPr>
                <w:rFonts w:cs="Arial"/>
                <w:sz w:val="22"/>
                <w:szCs w:val="22"/>
              </w:rPr>
              <w:t>Εκτιμά τις απαιτήσεις του πληθυσμού σε πόσιμο νερό και διαστασιολογεί τα συστήματα καθαρισμού και απολύμανσης νερού.</w:t>
            </w:r>
          </w:p>
          <w:p w:rsidR="00D2572F" w:rsidRPr="005370BD" w:rsidRDefault="00D2572F" w:rsidP="00CA0895">
            <w:pPr>
              <w:numPr>
                <w:ilvl w:val="0"/>
                <w:numId w:val="65"/>
              </w:numPr>
              <w:ind w:left="426"/>
              <w:jc w:val="both"/>
              <w:rPr>
                <w:rFonts w:cs="Arial"/>
              </w:rPr>
            </w:pPr>
            <w:r w:rsidRPr="005370BD">
              <w:rPr>
                <w:rFonts w:cs="Arial"/>
                <w:sz w:val="22"/>
                <w:szCs w:val="22"/>
              </w:rPr>
              <w:t>Αναγνωρίζει τα ποιοτικά πόσιμα νερά από τα τυπικά συστατικά τους.</w:t>
            </w:r>
          </w:p>
          <w:p w:rsidR="00D2572F" w:rsidRPr="005370BD" w:rsidRDefault="00D2572F" w:rsidP="00CA0895">
            <w:pPr>
              <w:numPr>
                <w:ilvl w:val="0"/>
                <w:numId w:val="65"/>
              </w:numPr>
              <w:ind w:left="426"/>
              <w:jc w:val="both"/>
              <w:rPr>
                <w:rFonts w:cs="Arial"/>
              </w:rPr>
            </w:pPr>
            <w:r w:rsidRPr="005370BD">
              <w:rPr>
                <w:rFonts w:cs="Arial"/>
                <w:sz w:val="22"/>
                <w:szCs w:val="22"/>
              </w:rPr>
              <w:t>Γνωρίζει τις βασικές διεργασίες και εναλλακτικές τεχνολογίες καθαρισμού νερού.</w:t>
            </w:r>
          </w:p>
          <w:p w:rsidR="00D2572F" w:rsidRPr="005370BD" w:rsidRDefault="00D2572F" w:rsidP="008A0C7E">
            <w:pPr>
              <w:pStyle w:val="1"/>
              <w:spacing w:after="0" w:line="240" w:lineRule="auto"/>
              <w:ind w:left="0"/>
              <w:jc w:val="both"/>
              <w:rPr>
                <w:rFonts w:cs="Arial"/>
                <w:i/>
              </w:rPr>
            </w:pPr>
          </w:p>
        </w:tc>
      </w:tr>
      <w:tr w:rsidR="00D2572F" w:rsidRPr="005370BD" w:rsidTr="008A0C7E">
        <w:tblPrEx>
          <w:tblLook w:val="0000"/>
        </w:tblPrEx>
        <w:tc>
          <w:tcPr>
            <w:tcW w:w="8454" w:type="dxa"/>
            <w:gridSpan w:val="2"/>
            <w:tcBorders>
              <w:bottom w:val="nil"/>
            </w:tcBorders>
            <w:shd w:val="clear" w:color="auto" w:fill="DDD9C3"/>
          </w:tcPr>
          <w:p w:rsidR="00D2572F" w:rsidRPr="005370BD" w:rsidRDefault="00D2572F" w:rsidP="008A0C7E">
            <w:pPr>
              <w:rPr>
                <w:rFonts w:cs="Arial"/>
                <w:b/>
                <w:sz w:val="20"/>
                <w:szCs w:val="20"/>
              </w:rPr>
            </w:pPr>
            <w:r w:rsidRPr="005370BD">
              <w:rPr>
                <w:rFonts w:cs="Arial"/>
                <w:b/>
                <w:sz w:val="20"/>
                <w:szCs w:val="20"/>
              </w:rPr>
              <w:t>Γενικές Ικανότητες</w:t>
            </w:r>
          </w:p>
        </w:tc>
      </w:tr>
      <w:tr w:rsidR="00D2572F" w:rsidRPr="005370BD" w:rsidTr="008A0C7E">
        <w:tc>
          <w:tcPr>
            <w:tcW w:w="8472" w:type="dxa"/>
            <w:gridSpan w:val="2"/>
            <w:tcBorders>
              <w:top w:val="nil"/>
              <w:bottom w:val="nil"/>
            </w:tcBorders>
            <w:shd w:val="clear" w:color="auto" w:fill="DDD9C3"/>
          </w:tcPr>
          <w:p w:rsidR="00D2572F" w:rsidRPr="005370BD" w:rsidRDefault="00D2572F" w:rsidP="008A0C7E">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A0C7E">
        <w:tblPrEx>
          <w:tblLook w:val="0000"/>
        </w:tblPrEx>
        <w:tc>
          <w:tcPr>
            <w:tcW w:w="3964" w:type="dxa"/>
            <w:tcBorders>
              <w:top w:val="nil"/>
              <w:right w:val="nil"/>
            </w:tcBorders>
            <w:shd w:val="clear" w:color="auto" w:fill="DDD9C3"/>
          </w:tcPr>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A0C7E">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A0C7E">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A0C7E">
        <w:tc>
          <w:tcPr>
            <w:tcW w:w="8472" w:type="dxa"/>
            <w:gridSpan w:val="2"/>
          </w:tcPr>
          <w:p w:rsidR="00D2572F" w:rsidRPr="005370BD" w:rsidRDefault="00D2572F" w:rsidP="008A0C7E">
            <w:pPr>
              <w:rPr>
                <w:rFonts w:cs="Arial"/>
                <w:sz w:val="20"/>
                <w:szCs w:val="20"/>
              </w:rPr>
            </w:pPr>
          </w:p>
          <w:p w:rsidR="00D2572F" w:rsidRPr="005370BD" w:rsidRDefault="00D2572F" w:rsidP="008A0C7E">
            <w:pPr>
              <w:widowControl w:val="0"/>
              <w:autoSpaceDE w:val="0"/>
              <w:autoSpaceDN w:val="0"/>
              <w:adjustRightInd w:val="0"/>
              <w:ind w:left="454" w:hanging="454"/>
            </w:pPr>
            <w:r w:rsidRPr="005370BD">
              <w:t>•</w:t>
            </w:r>
            <w:r w:rsidRPr="005370BD">
              <w:tab/>
            </w:r>
            <w:r w:rsidRPr="005370BD">
              <w:rPr>
                <w:sz w:val="22"/>
                <w:szCs w:val="22"/>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A0C7E">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8A0C7E">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8A0C7E">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rsidR="00D2572F" w:rsidRPr="005370BD" w:rsidRDefault="00D2572F" w:rsidP="00CA0895">
      <w:pPr>
        <w:widowControl w:val="0"/>
        <w:numPr>
          <w:ilvl w:val="0"/>
          <w:numId w:val="6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0C7E">
        <w:tc>
          <w:tcPr>
            <w:tcW w:w="8472" w:type="dxa"/>
          </w:tcPr>
          <w:p w:rsidR="00D2572F" w:rsidRPr="005370BD" w:rsidRDefault="00D2572F" w:rsidP="00CA0895">
            <w:pPr>
              <w:numPr>
                <w:ilvl w:val="3"/>
                <w:numId w:val="66"/>
              </w:numPr>
              <w:autoSpaceDE w:val="0"/>
              <w:autoSpaceDN w:val="0"/>
              <w:adjustRightInd w:val="0"/>
              <w:ind w:left="284" w:hanging="284"/>
              <w:rPr>
                <w:rFonts w:eastAsia="Times New Roman" w:cs="Calibri"/>
                <w:lang w:eastAsia="el-GR"/>
              </w:rPr>
            </w:pPr>
            <w:r w:rsidRPr="005370BD">
              <w:rPr>
                <w:rFonts w:cs="Calibri"/>
                <w:sz w:val="22"/>
                <w:szCs w:val="22"/>
                <w:lang w:eastAsia="el-GR"/>
              </w:rPr>
              <w:t>Εισαγωγή, παροχή νερού, πρόβλεψη πληθυσμού</w:t>
            </w:r>
          </w:p>
          <w:p w:rsidR="00D2572F" w:rsidRPr="005370BD" w:rsidRDefault="00D2572F" w:rsidP="00CA0895">
            <w:pPr>
              <w:numPr>
                <w:ilvl w:val="3"/>
                <w:numId w:val="66"/>
              </w:numPr>
              <w:autoSpaceDE w:val="0"/>
              <w:autoSpaceDN w:val="0"/>
              <w:adjustRightInd w:val="0"/>
              <w:ind w:left="284" w:hanging="284"/>
              <w:rPr>
                <w:rFonts w:eastAsia="Times New Roman" w:cs="Calibri"/>
                <w:lang w:eastAsia="el-GR"/>
              </w:rPr>
            </w:pPr>
            <w:r w:rsidRPr="005370BD">
              <w:rPr>
                <w:rFonts w:cs="Calibri"/>
                <w:sz w:val="22"/>
                <w:szCs w:val="22"/>
                <w:lang w:eastAsia="el-GR"/>
              </w:rPr>
              <w:t>Ποιότητα του νερού και ισχύουσες διατάξεις</w:t>
            </w:r>
          </w:p>
          <w:p w:rsidR="00D2572F" w:rsidRPr="005370BD" w:rsidRDefault="00D2572F" w:rsidP="00CA0895">
            <w:pPr>
              <w:numPr>
                <w:ilvl w:val="0"/>
                <w:numId w:val="66"/>
              </w:numPr>
              <w:autoSpaceDE w:val="0"/>
              <w:autoSpaceDN w:val="0"/>
              <w:adjustRightInd w:val="0"/>
              <w:ind w:left="284" w:hanging="284"/>
              <w:rPr>
                <w:rFonts w:eastAsia="Times New Roman" w:cs="Calibri"/>
                <w:lang w:eastAsia="el-GR"/>
              </w:rPr>
            </w:pPr>
            <w:r w:rsidRPr="005370BD">
              <w:rPr>
                <w:rFonts w:cs="Calibri"/>
                <w:sz w:val="22"/>
                <w:szCs w:val="22"/>
                <w:lang w:eastAsia="el-GR"/>
              </w:rPr>
              <w:t>Άντληση και καθαρισμός του νερού (εισαγωγή, χημική ιζηματοποίηση, θρόμβωση, αποσκλήρυνση, ανάμιξη, καθίζηση, διύλιση, χλωρίωση - απολύμανση, έλεγχος</w:t>
            </w:r>
          </w:p>
          <w:p w:rsidR="00D2572F" w:rsidRPr="005370BD" w:rsidRDefault="00D2572F" w:rsidP="00CA0895">
            <w:pPr>
              <w:numPr>
                <w:ilvl w:val="0"/>
                <w:numId w:val="66"/>
              </w:numPr>
              <w:autoSpaceDE w:val="0"/>
              <w:autoSpaceDN w:val="0"/>
              <w:adjustRightInd w:val="0"/>
              <w:ind w:left="284" w:hanging="284"/>
              <w:rPr>
                <w:rFonts w:eastAsia="Times New Roman" w:cs="Calibri"/>
                <w:lang w:eastAsia="el-GR"/>
              </w:rPr>
            </w:pPr>
            <w:r w:rsidRPr="005370BD">
              <w:rPr>
                <w:rFonts w:cs="Calibri"/>
                <w:sz w:val="22"/>
                <w:szCs w:val="22"/>
                <w:lang w:eastAsia="el-GR"/>
              </w:rPr>
              <w:t>οργανικών ρυπαντών και άλλων τοξικών ουσιών, έλεγχος οσμής και γεύσης, απόβλητα εγκαταστάσεων καθαρισμού νερού)</w:t>
            </w:r>
          </w:p>
          <w:p w:rsidR="00D2572F" w:rsidRPr="005370BD" w:rsidRDefault="00D2572F" w:rsidP="00CA0895">
            <w:pPr>
              <w:numPr>
                <w:ilvl w:val="0"/>
                <w:numId w:val="66"/>
              </w:numPr>
              <w:autoSpaceDE w:val="0"/>
              <w:autoSpaceDN w:val="0"/>
              <w:adjustRightInd w:val="0"/>
              <w:ind w:left="284" w:hanging="284"/>
              <w:rPr>
                <w:rFonts w:eastAsia="Times New Roman" w:cs="Calibri"/>
                <w:lang w:eastAsia="el-GR"/>
              </w:rPr>
            </w:pPr>
            <w:r w:rsidRPr="005370BD">
              <w:rPr>
                <w:rFonts w:cs="Calibri"/>
                <w:sz w:val="22"/>
                <w:szCs w:val="22"/>
                <w:lang w:eastAsia="el-GR"/>
              </w:rPr>
              <w:t>Επεξεργασία και διάθεση λυμάτων</w:t>
            </w:r>
          </w:p>
          <w:p w:rsidR="00D2572F" w:rsidRPr="005370BD" w:rsidRDefault="00D2572F" w:rsidP="00CA0895">
            <w:pPr>
              <w:numPr>
                <w:ilvl w:val="0"/>
                <w:numId w:val="66"/>
              </w:numPr>
              <w:autoSpaceDE w:val="0"/>
              <w:autoSpaceDN w:val="0"/>
              <w:adjustRightInd w:val="0"/>
              <w:ind w:left="284" w:hanging="284"/>
              <w:rPr>
                <w:rFonts w:eastAsia="Times New Roman" w:cs="Calibri"/>
                <w:lang w:eastAsia="el-GR"/>
              </w:rPr>
            </w:pPr>
            <w:r w:rsidRPr="005370BD">
              <w:rPr>
                <w:rFonts w:cs="Calibri"/>
                <w:sz w:val="22"/>
                <w:szCs w:val="22"/>
                <w:lang w:eastAsia="el-GR"/>
              </w:rPr>
              <w:t>Διάβρωση συστημάτων διανομής</w:t>
            </w:r>
          </w:p>
          <w:p w:rsidR="00D2572F" w:rsidRPr="005370BD" w:rsidRDefault="00D2572F" w:rsidP="00CA0895">
            <w:pPr>
              <w:numPr>
                <w:ilvl w:val="0"/>
                <w:numId w:val="66"/>
              </w:numPr>
              <w:autoSpaceDE w:val="0"/>
              <w:autoSpaceDN w:val="0"/>
              <w:adjustRightInd w:val="0"/>
              <w:ind w:left="284" w:hanging="284"/>
              <w:rPr>
                <w:rFonts w:eastAsia="Times New Roman" w:cs="Calibri"/>
                <w:lang w:eastAsia="el-GR"/>
              </w:rPr>
            </w:pPr>
            <w:r w:rsidRPr="005370BD">
              <w:rPr>
                <w:rFonts w:cs="Calibri"/>
                <w:sz w:val="22"/>
                <w:szCs w:val="22"/>
                <w:lang w:eastAsia="el-GR"/>
              </w:rPr>
              <w:t>Σχεδιασμός εγκαταστάσεων</w:t>
            </w:r>
          </w:p>
          <w:p w:rsidR="00D2572F" w:rsidRPr="005370BD" w:rsidRDefault="00D2572F" w:rsidP="00CA0895">
            <w:pPr>
              <w:numPr>
                <w:ilvl w:val="0"/>
                <w:numId w:val="66"/>
              </w:numPr>
              <w:autoSpaceDE w:val="0"/>
              <w:autoSpaceDN w:val="0"/>
              <w:adjustRightInd w:val="0"/>
              <w:ind w:left="284" w:hanging="284"/>
              <w:rPr>
                <w:rFonts w:cs="Arial"/>
              </w:rPr>
            </w:pPr>
            <w:r w:rsidRPr="005370BD">
              <w:rPr>
                <w:rFonts w:cs="Calibri"/>
                <w:sz w:val="22"/>
                <w:szCs w:val="22"/>
                <w:lang w:eastAsia="el-GR"/>
              </w:rPr>
              <w:t>Εργαστηριακή άσκηση ανάλυσης και μέτρησης ποιότητας νερού.</w:t>
            </w:r>
          </w:p>
        </w:tc>
      </w:tr>
    </w:tbl>
    <w:p w:rsidR="00D2572F" w:rsidRPr="005370BD" w:rsidRDefault="00D2572F" w:rsidP="00CA0895">
      <w:pPr>
        <w:widowControl w:val="0"/>
        <w:numPr>
          <w:ilvl w:val="0"/>
          <w:numId w:val="6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A0C7E">
        <w:tc>
          <w:tcPr>
            <w:tcW w:w="33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A0C7E">
            <w:pPr>
              <w:rPr>
                <w:iCs/>
              </w:rPr>
            </w:pPr>
            <w:r w:rsidRPr="005370BD">
              <w:rPr>
                <w:iCs/>
                <w:sz w:val="22"/>
                <w:szCs w:val="22"/>
              </w:rPr>
              <w:t xml:space="preserve">Στην αίθουσα διδασκαλίας </w:t>
            </w:r>
          </w:p>
        </w:tc>
      </w:tr>
      <w:tr w:rsidR="00D2572F" w:rsidRPr="005370BD" w:rsidTr="008A0C7E">
        <w:tc>
          <w:tcPr>
            <w:tcW w:w="3306" w:type="dxa"/>
            <w:shd w:val="clear" w:color="auto" w:fill="DDD9C3"/>
          </w:tcPr>
          <w:p w:rsidR="00D2572F" w:rsidRPr="005370BD" w:rsidRDefault="00D2572F" w:rsidP="008A0C7E">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A0C7E">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8A0C7E">
        <w:tc>
          <w:tcPr>
            <w:tcW w:w="3306" w:type="dxa"/>
            <w:shd w:val="clear" w:color="auto" w:fill="DDD9C3"/>
          </w:tcPr>
          <w:p w:rsidR="00D2572F" w:rsidRPr="005370BD" w:rsidRDefault="00D2572F" w:rsidP="008A0C7E">
            <w:pPr>
              <w:jc w:val="right"/>
              <w:rPr>
                <w:rFonts w:cs="Arial"/>
                <w:b/>
                <w:sz w:val="20"/>
                <w:szCs w:val="20"/>
              </w:rPr>
            </w:pPr>
            <w:r w:rsidRPr="005370BD">
              <w:rPr>
                <w:rFonts w:cs="Arial"/>
                <w:b/>
                <w:sz w:val="20"/>
                <w:szCs w:val="20"/>
              </w:rPr>
              <w:t>ΟΡΓΑΝΩΣΗ ΔΙΔΑΣΚΑΛΙΑΣ</w:t>
            </w:r>
          </w:p>
          <w:p w:rsidR="00D2572F" w:rsidRPr="005370BD" w:rsidRDefault="00D2572F" w:rsidP="008A0C7E">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A0C7E">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A0C7E">
            <w:pPr>
              <w:jc w:val="both"/>
              <w:rPr>
                <w:rFonts w:cs="Arial"/>
                <w:i/>
                <w:sz w:val="16"/>
                <w:szCs w:val="16"/>
              </w:rPr>
            </w:pPr>
          </w:p>
          <w:p w:rsidR="00D2572F" w:rsidRPr="005370BD" w:rsidRDefault="00D2572F" w:rsidP="008A0C7E">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A0C7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0C7E">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0C7E">
                  <w:pPr>
                    <w:jc w:val="center"/>
                    <w:rPr>
                      <w:rFonts w:cs="Arial"/>
                      <w:b/>
                      <w:i/>
                      <w:sz w:val="20"/>
                      <w:szCs w:val="20"/>
                    </w:rPr>
                  </w:pPr>
                  <w:r w:rsidRPr="005370BD">
                    <w:rPr>
                      <w:rFonts w:cs="Arial"/>
                      <w:b/>
                      <w:i/>
                      <w:sz w:val="20"/>
                      <w:szCs w:val="20"/>
                    </w:rPr>
                    <w:t>Φόρτος Εργασίας Εξαμήνου</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52</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i/>
                      <w:sz w:val="20"/>
                      <w:szCs w:val="20"/>
                    </w:rPr>
                  </w:pPr>
                  <w:r w:rsidRPr="005370BD">
                    <w:rPr>
                      <w:rFonts w:cs="Arial"/>
                      <w:sz w:val="20"/>
                      <w:szCs w:val="20"/>
                    </w:rPr>
                    <w:t>Φροντιστηριακές Ασκήσεις για την εμπέδωση των εργαστηριακών διεργασιών και την κατανόηση της  διαστασιολόγησης των επί μέρους τμημάτων μιας μονάδας καθαρισμού νερού</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6</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i/>
                      <w:sz w:val="20"/>
                      <w:szCs w:val="20"/>
                    </w:rPr>
                  </w:pPr>
                  <w:r w:rsidRPr="005370BD">
                    <w:rPr>
                      <w:rFonts w:cs="Arial"/>
                      <w:sz w:val="20"/>
                      <w:szCs w:val="20"/>
                    </w:rPr>
                    <w:t>Ομαδική Εργαστηριακή Εργασία σε μικρές ομάδες φοιτητών (σε ζεύγη)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4</w:t>
                  </w:r>
                </w:p>
                <w:p w:rsidR="00D2572F" w:rsidRPr="005370BD" w:rsidRDefault="00D2572F" w:rsidP="008A0C7E">
                  <w:pPr>
                    <w:jc w:val="center"/>
                    <w:rPr>
                      <w:rFonts w:cs="Arial"/>
                      <w:sz w:val="20"/>
                      <w:szCs w:val="20"/>
                    </w:rPr>
                  </w:pP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i/>
                      <w:sz w:val="20"/>
                      <w:szCs w:val="20"/>
                    </w:rPr>
                  </w:pPr>
                  <w:r w:rsidRPr="005370BD">
                    <w:rPr>
                      <w:rFonts w:cs="Arial"/>
                      <w:sz w:val="20"/>
                      <w:szCs w:val="20"/>
                    </w:rPr>
                    <w:t>Εκπαιδευτική επίσκεψη / προβολή βίντεο μονάδων καθαρισμού νερού / Μικρές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6</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sz w:val="20"/>
                      <w:szCs w:val="20"/>
                    </w:rPr>
                  </w:pPr>
                  <w:r w:rsidRPr="005370BD">
                    <w:rPr>
                      <w:rFonts w:cs="Arial"/>
                      <w:sz w:val="20"/>
                      <w:szCs w:val="20"/>
                    </w:rPr>
                    <w:t>Αυτοτελής μελέτη κατ’ οίκον, εκπόνηση και συγγραφή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20</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i/>
                      <w:sz w:val="20"/>
                      <w:szCs w:val="20"/>
                    </w:rPr>
                  </w:pPr>
                  <w:r w:rsidRPr="005370BD">
                    <w:rPr>
                      <w:rFonts w:cs="Arial"/>
                      <w:sz w:val="20"/>
                      <w:szCs w:val="20"/>
                    </w:rPr>
                    <w:t>Αυτοτελής μελέτη κατ’ οίκον φροντιστηριακών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20</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sz w:val="20"/>
                      <w:szCs w:val="20"/>
                    </w:rPr>
                  </w:pPr>
                  <w:r w:rsidRPr="005370BD">
                    <w:rPr>
                      <w:rFonts w:cs="Arial"/>
                      <w:sz w:val="20"/>
                      <w:szCs w:val="20"/>
                    </w:rPr>
                    <w:t>Αυτοτελής μελέτη κατ’ οίκον της θεωρητικής ύλης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jc w:val="center"/>
                    <w:rPr>
                      <w:rFonts w:cs="Arial"/>
                      <w:sz w:val="20"/>
                      <w:szCs w:val="20"/>
                    </w:rPr>
                  </w:pPr>
                  <w:r w:rsidRPr="005370BD">
                    <w:rPr>
                      <w:rFonts w:cs="Arial"/>
                      <w:sz w:val="20"/>
                      <w:szCs w:val="20"/>
                    </w:rPr>
                    <w:t>42</w:t>
                  </w:r>
                </w:p>
              </w:tc>
            </w:tr>
            <w:tr w:rsidR="00D2572F" w:rsidRPr="005370BD" w:rsidTr="008A0C7E">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A0C7E">
                  <w:pPr>
                    <w:rPr>
                      <w:rFonts w:cs="Arial"/>
                      <w:b/>
                      <w:i/>
                      <w:sz w:val="20"/>
                      <w:szCs w:val="20"/>
                    </w:rPr>
                  </w:pPr>
                  <w:r w:rsidRPr="005370BD">
                    <w:rPr>
                      <w:rFonts w:cs="Arial"/>
                      <w:b/>
                      <w:i/>
                      <w:sz w:val="20"/>
                      <w:szCs w:val="20"/>
                    </w:rPr>
                    <w:t xml:space="preserve">Σύνολο Μαθήματος </w:t>
                  </w:r>
                </w:p>
                <w:p w:rsidR="00D2572F" w:rsidRPr="005370BD" w:rsidRDefault="00D2572F" w:rsidP="008A0C7E">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0C7E">
                  <w:pPr>
                    <w:jc w:val="center"/>
                    <w:rPr>
                      <w:rFonts w:cs="Arial"/>
                      <w:b/>
                      <w:i/>
                      <w:sz w:val="20"/>
                      <w:szCs w:val="20"/>
                    </w:rPr>
                  </w:pPr>
                  <w:r w:rsidRPr="005370BD">
                    <w:rPr>
                      <w:rFonts w:cs="Arial"/>
                      <w:b/>
                      <w:i/>
                      <w:sz w:val="20"/>
                      <w:szCs w:val="20"/>
                    </w:rPr>
                    <w:t>150</w:t>
                  </w:r>
                </w:p>
              </w:tc>
            </w:tr>
          </w:tbl>
          <w:p w:rsidR="00D2572F" w:rsidRPr="005370BD" w:rsidRDefault="00D2572F" w:rsidP="008A0C7E">
            <w:pPr>
              <w:rPr>
                <w:rFonts w:ascii="Tahoma" w:hAnsi="Tahoma" w:cs="Tahoma"/>
              </w:rPr>
            </w:pPr>
          </w:p>
        </w:tc>
      </w:tr>
      <w:tr w:rsidR="00D2572F" w:rsidRPr="005370BD" w:rsidTr="008A0C7E">
        <w:tc>
          <w:tcPr>
            <w:tcW w:w="3306" w:type="dxa"/>
          </w:tcPr>
          <w:p w:rsidR="00D2572F" w:rsidRPr="005370BD" w:rsidRDefault="00D2572F" w:rsidP="008A0C7E">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A0C7E">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A0C7E">
            <w:pPr>
              <w:jc w:val="both"/>
              <w:rPr>
                <w:rFonts w:cs="Arial"/>
                <w:i/>
                <w:sz w:val="16"/>
                <w:szCs w:val="16"/>
              </w:rPr>
            </w:pPr>
          </w:p>
          <w:p w:rsidR="00D2572F" w:rsidRPr="005370BD" w:rsidRDefault="00D2572F" w:rsidP="008A0C7E">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A0C7E">
            <w:pPr>
              <w:jc w:val="both"/>
              <w:rPr>
                <w:rFonts w:cs="Arial"/>
                <w:i/>
                <w:sz w:val="16"/>
                <w:szCs w:val="16"/>
              </w:rPr>
            </w:pPr>
          </w:p>
          <w:p w:rsidR="00D2572F" w:rsidRPr="005370BD" w:rsidRDefault="00D2572F" w:rsidP="008A0C7E">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A0C7E">
            <w:pPr>
              <w:rPr>
                <w:iCs/>
              </w:rPr>
            </w:pPr>
            <w:r w:rsidRPr="005370BD">
              <w:rPr>
                <w:iCs/>
                <w:sz w:val="22"/>
                <w:szCs w:val="22"/>
              </w:rPr>
              <w:t>Γραπτή τελική εξέταση (100%) που περιλαμβάνει:</w:t>
            </w:r>
          </w:p>
          <w:p w:rsidR="00D2572F" w:rsidRPr="005370BD" w:rsidRDefault="00D2572F" w:rsidP="008A0C7E">
            <w:pPr>
              <w:ind w:left="267" w:hanging="267"/>
              <w:rPr>
                <w:iCs/>
              </w:rPr>
            </w:pPr>
            <w:r w:rsidRPr="005370BD">
              <w:rPr>
                <w:iCs/>
                <w:sz w:val="22"/>
                <w:szCs w:val="22"/>
              </w:rPr>
              <w:t>(α)</w:t>
            </w:r>
            <w:r w:rsidRPr="005370BD">
              <w:rPr>
                <w:iCs/>
                <w:sz w:val="22"/>
                <w:szCs w:val="22"/>
              </w:rPr>
              <w:tab/>
              <w:t>Ερωτήσεις κρίσεως επί θεμάτων, χαρακτηριστικών φυσικών υδάτων, εκτίμησης υδρευτικών αναγκών  ή συστημάτων και μεθοδολογιών καθαρισμού νερού</w:t>
            </w:r>
          </w:p>
          <w:p w:rsidR="00D2572F" w:rsidRPr="005370BD" w:rsidRDefault="00D2572F" w:rsidP="008A0C7E">
            <w:pPr>
              <w:ind w:left="267" w:hanging="267"/>
              <w:rPr>
                <w:iCs/>
              </w:rPr>
            </w:pPr>
            <w:r w:rsidRPr="005370BD">
              <w:rPr>
                <w:iCs/>
                <w:sz w:val="22"/>
                <w:szCs w:val="22"/>
              </w:rPr>
              <w:t>(β)</w:t>
            </w:r>
            <w:r w:rsidRPr="005370BD">
              <w:rPr>
                <w:iCs/>
                <w:sz w:val="22"/>
                <w:szCs w:val="22"/>
              </w:rPr>
              <w:tab/>
              <w:t>Επίλυση μιας άσκησης παρόμοιας με Εργαστηριακή Άσκηση και ενός προβλήματος σχετικού με διαστασιολόγηση επί μέρους τμήματος μονάδας καθαρισμού νερού ή φυσικοχημικής διεργασίας.</w:t>
            </w:r>
          </w:p>
        </w:tc>
      </w:tr>
    </w:tbl>
    <w:p w:rsidR="00D2572F" w:rsidRPr="005370BD" w:rsidRDefault="00D2572F" w:rsidP="00CA0895">
      <w:pPr>
        <w:widowControl w:val="0"/>
        <w:numPr>
          <w:ilvl w:val="0"/>
          <w:numId w:val="67"/>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0C7E">
        <w:tc>
          <w:tcPr>
            <w:tcW w:w="8472" w:type="dxa"/>
          </w:tcPr>
          <w:p w:rsidR="00D2572F" w:rsidRPr="005370BD" w:rsidRDefault="00D2572F" w:rsidP="008A0C7E">
            <w:pPr>
              <w:jc w:val="both"/>
              <w:rPr>
                <w:rFonts w:cs="Arial"/>
                <w:i/>
                <w:sz w:val="16"/>
                <w:szCs w:val="16"/>
              </w:rPr>
            </w:pPr>
            <w:r w:rsidRPr="005370BD">
              <w:rPr>
                <w:rFonts w:cs="Arial"/>
                <w:i/>
                <w:sz w:val="16"/>
                <w:szCs w:val="16"/>
              </w:rPr>
              <w:t>-Προτεινόμενη Βιβλιογραφία :</w:t>
            </w:r>
          </w:p>
          <w:p w:rsidR="00D2572F" w:rsidRPr="005370BD" w:rsidRDefault="00D2572F" w:rsidP="008A0C7E">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A0C7E">
            <w:pPr>
              <w:jc w:val="both"/>
              <w:rPr>
                <w:rFonts w:cs="Arial"/>
              </w:rPr>
            </w:pPr>
            <w:r w:rsidRPr="005370BD">
              <w:rPr>
                <w:rFonts w:cs="Arial"/>
                <w:sz w:val="22"/>
                <w:szCs w:val="22"/>
              </w:rPr>
              <w:t>Τσώνης, Σ.Π., Καθαρισμός Νερού, Εκδόσεις Παπασωτηρίου, Αθήνα, 2003, 450 σελίδες. Κωδικός Βιβλίου στον Εύδοξο: 9690.</w:t>
            </w:r>
          </w:p>
          <w:p w:rsidR="00D2572F" w:rsidRPr="005370BD" w:rsidRDefault="00D2572F" w:rsidP="008A0C7E">
            <w:pPr>
              <w:jc w:val="both"/>
              <w:rPr>
                <w:rFonts w:cs="Arial"/>
                <w:b/>
                <w:sz w:val="20"/>
                <w:szCs w:val="20"/>
              </w:rPr>
            </w:pPr>
            <w:r w:rsidRPr="005370BD">
              <w:rPr>
                <w:rFonts w:cs="Arial"/>
                <w:sz w:val="22"/>
                <w:szCs w:val="22"/>
              </w:rPr>
              <w:t>Ανδρεαδάκης Α., Επεξεργασία Νερού, Βασικές Αρχές και Διεργασίες, Εκδόσεις Συμμετρία, Αθήνα, 2008, 296 σελίδες,</w:t>
            </w:r>
            <w:r w:rsidRPr="005370BD">
              <w:rPr>
                <w:sz w:val="22"/>
                <w:szCs w:val="22"/>
              </w:rPr>
              <w:t xml:space="preserve"> </w:t>
            </w:r>
            <w:r w:rsidRPr="005370BD">
              <w:rPr>
                <w:rFonts w:cs="Arial"/>
                <w:sz w:val="22"/>
                <w:szCs w:val="22"/>
              </w:rPr>
              <w:t>Κωδικός Βιβλίου στον Εύδοξο: 45236.</w:t>
            </w:r>
          </w:p>
        </w:tc>
      </w:tr>
    </w:tbl>
    <w:p w:rsidR="00D2572F" w:rsidRPr="005370BD" w:rsidRDefault="00D2572F" w:rsidP="008A0C7E"/>
    <w:p w:rsidR="00D2572F" w:rsidRPr="005370BD" w:rsidRDefault="00D2572F" w:rsidP="008A0C7E">
      <w:r w:rsidRPr="005370BD">
        <w:br w:type="page"/>
      </w:r>
      <w:r w:rsidRPr="005370BD">
        <w:rPr>
          <w:b/>
        </w:rPr>
        <w:t>ΕΞΑΜΗΝΟ 6</w:t>
      </w:r>
      <w:r w:rsidRPr="005370BD">
        <w:rPr>
          <w:b/>
          <w:vertAlign w:val="superscript"/>
        </w:rPr>
        <w:t>ο</w:t>
      </w:r>
      <w:r w:rsidRPr="005370BD">
        <w:t xml:space="preserve"> </w:t>
      </w:r>
    </w:p>
    <w:p w:rsidR="00D2572F" w:rsidRPr="005370BD" w:rsidRDefault="00D2572F" w:rsidP="00672C34">
      <w:pPr>
        <w:spacing w:before="120"/>
        <w:jc w:val="center"/>
        <w:rPr>
          <w:rFonts w:cs="Arial"/>
          <w:b/>
          <w:strike/>
        </w:rPr>
      </w:pPr>
    </w:p>
    <w:p w:rsidR="00D2572F" w:rsidRPr="005370BD" w:rsidRDefault="00D2572F" w:rsidP="00227792">
      <w:pPr>
        <w:spacing w:before="120"/>
        <w:jc w:val="center"/>
        <w:rPr>
          <w:rFonts w:cs="Arial"/>
        </w:rPr>
      </w:pPr>
      <w:r w:rsidRPr="005370BD">
        <w:rPr>
          <w:rFonts w:cs="Arial"/>
          <w:b/>
        </w:rPr>
        <w:t>ΠΕΡΙΓΡΑΜΜΑ ΜΑΘΗΜΑΤΟΣ</w:t>
      </w:r>
    </w:p>
    <w:p w:rsidR="00D2572F" w:rsidRPr="005370BD" w:rsidRDefault="00D2572F" w:rsidP="00227792">
      <w:pPr>
        <w:widowControl w:val="0"/>
        <w:numPr>
          <w:ilvl w:val="0"/>
          <w:numId w:val="185"/>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806208">
            <w:pPr>
              <w:rPr>
                <w:rFonts w:cs="Arial"/>
              </w:rPr>
            </w:pPr>
            <w:r w:rsidRPr="005370BD">
              <w:rPr>
                <w:rFonts w:cs="Arial"/>
                <w:sz w:val="22"/>
                <w:szCs w:val="22"/>
              </w:rPr>
              <w:t>ΠΟΛΥΤΕΧΝΙΚΗ</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806208">
            <w:pPr>
              <w:rPr>
                <w:rFonts w:cs="Arial"/>
                <w:lang w:val="en-US"/>
              </w:rPr>
            </w:pPr>
            <w:r w:rsidRPr="005370BD">
              <w:rPr>
                <w:rFonts w:cs="Arial"/>
                <w:sz w:val="22"/>
                <w:szCs w:val="22"/>
              </w:rPr>
              <w:t>ΠΟΛΙΤΙΚΩΝ ΜΗΧΑΝΙΚΩΝ</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806208">
            <w:pPr>
              <w:rPr>
                <w:rFonts w:cs="Arial"/>
                <w:caps/>
              </w:rPr>
            </w:pPr>
            <w:r w:rsidRPr="005370BD">
              <w:rPr>
                <w:rFonts w:cs="Arial"/>
                <w:caps/>
                <w:sz w:val="22"/>
                <w:szCs w:val="22"/>
              </w:rPr>
              <w:t>προπτυχιακό</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lang w:val="en-US"/>
              </w:rPr>
            </w:pPr>
            <w:r w:rsidRPr="005370BD">
              <w:rPr>
                <w:rFonts w:cs="Arial"/>
                <w:b/>
                <w:sz w:val="20"/>
                <w:szCs w:val="20"/>
              </w:rPr>
              <w:t>ΚΩΔΙΚΟΣ ΜΑΘΗΜΑΤΟΣ</w:t>
            </w:r>
          </w:p>
        </w:tc>
        <w:tc>
          <w:tcPr>
            <w:tcW w:w="1135" w:type="dxa"/>
          </w:tcPr>
          <w:p w:rsidR="00D2572F" w:rsidRPr="005370BD" w:rsidRDefault="00D2572F" w:rsidP="00806208">
            <w:pPr>
              <w:tabs>
                <w:tab w:val="left" w:pos="3261"/>
                <w:tab w:val="left" w:pos="5387"/>
                <w:tab w:val="left" w:pos="7230"/>
                <w:tab w:val="left" w:pos="12616"/>
                <w:tab w:val="left" w:pos="13608"/>
              </w:tabs>
              <w:spacing w:before="60" w:after="60"/>
              <w:jc w:val="center"/>
            </w:pPr>
            <w:r w:rsidRPr="005370BD">
              <w:rPr>
                <w:sz w:val="22"/>
                <w:szCs w:val="22"/>
              </w:rPr>
              <w:t>CIV_6230Α</w:t>
            </w:r>
          </w:p>
        </w:tc>
        <w:tc>
          <w:tcPr>
            <w:tcW w:w="2505" w:type="dxa"/>
            <w:gridSpan w:val="2"/>
            <w:shd w:val="clear" w:color="auto" w:fill="DDD9C3"/>
          </w:tcPr>
          <w:p w:rsidR="00D2572F" w:rsidRPr="005370BD" w:rsidRDefault="00D2572F" w:rsidP="00806208">
            <w:pPr>
              <w:jc w:val="right"/>
              <w:rPr>
                <w:rFonts w:cs="Arial"/>
                <w:b/>
                <w:sz w:val="20"/>
                <w:szCs w:val="20"/>
                <w:lang w:val="en-US"/>
              </w:rPr>
            </w:pPr>
            <w:r w:rsidRPr="005370BD">
              <w:rPr>
                <w:rFonts w:cs="Arial"/>
                <w:b/>
                <w:sz w:val="20"/>
                <w:szCs w:val="20"/>
              </w:rPr>
              <w:t>ΕΞΑΜΗΝΟ ΣΠΟΥΔΩΝ</w:t>
            </w:r>
          </w:p>
        </w:tc>
        <w:tc>
          <w:tcPr>
            <w:tcW w:w="1591" w:type="dxa"/>
            <w:gridSpan w:val="2"/>
          </w:tcPr>
          <w:p w:rsidR="00D2572F" w:rsidRPr="005370BD" w:rsidRDefault="00D2572F" w:rsidP="00806208">
            <w:pPr>
              <w:rPr>
                <w:rFonts w:cs="Arial"/>
              </w:rPr>
            </w:pPr>
            <w:r w:rsidRPr="005370BD">
              <w:rPr>
                <w:rFonts w:cs="Arial"/>
                <w:sz w:val="22"/>
                <w:szCs w:val="22"/>
                <w:lang w:val="en-US"/>
              </w:rPr>
              <w:t>6</w:t>
            </w:r>
            <w:r w:rsidRPr="005370BD">
              <w:rPr>
                <w:rFonts w:cs="Arial"/>
                <w:sz w:val="22"/>
                <w:szCs w:val="22"/>
                <w:vertAlign w:val="superscript"/>
              </w:rPr>
              <w:t>ο</w:t>
            </w:r>
          </w:p>
        </w:tc>
      </w:tr>
      <w:tr w:rsidR="00D2572F" w:rsidRPr="005370BD" w:rsidTr="00806208">
        <w:trPr>
          <w:trHeight w:val="375"/>
        </w:trPr>
        <w:tc>
          <w:tcPr>
            <w:tcW w:w="3205" w:type="dxa"/>
            <w:shd w:val="clear" w:color="auto" w:fill="DDD9C3"/>
            <w:vAlign w:val="center"/>
          </w:tcPr>
          <w:p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806208">
            <w:pPr>
              <w:rPr>
                <w:rFonts w:cs="Arial"/>
              </w:rPr>
            </w:pPr>
            <w:r w:rsidRPr="005370BD">
              <w:rPr>
                <w:rFonts w:cs="Arial"/>
                <w:sz w:val="22"/>
                <w:szCs w:val="22"/>
              </w:rPr>
              <w:t>ΣΧΕΔΙΑΣΜΟΣ ΓΡΑΜΜΙΚΩΝ ΣΤΟΙΧΕΙΩΝ ΟΠΛΙΣΜΕΝΟΥ ΣΚΥΡΟΔΕΜΑΤΟΣ</w:t>
            </w:r>
          </w:p>
        </w:tc>
      </w:tr>
      <w:tr w:rsidR="00D2572F" w:rsidRPr="005370BD" w:rsidTr="00806208">
        <w:trPr>
          <w:trHeight w:val="196"/>
        </w:trPr>
        <w:tc>
          <w:tcPr>
            <w:tcW w:w="5637" w:type="dxa"/>
            <w:gridSpan w:val="3"/>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rsidTr="00806208">
        <w:trPr>
          <w:trHeight w:val="194"/>
        </w:trPr>
        <w:tc>
          <w:tcPr>
            <w:tcW w:w="5637" w:type="dxa"/>
            <w:gridSpan w:val="3"/>
          </w:tcPr>
          <w:p w:rsidR="00D2572F" w:rsidRPr="005370BD" w:rsidRDefault="00D2572F" w:rsidP="00806208">
            <w:pPr>
              <w:jc w:val="right"/>
              <w:rPr>
                <w:rFonts w:cs="Arial"/>
              </w:rPr>
            </w:pPr>
            <w:r w:rsidRPr="005370BD">
              <w:rPr>
                <w:rFonts w:cs="Arial"/>
                <w:sz w:val="22"/>
                <w:szCs w:val="22"/>
              </w:rPr>
              <w:t>Διαλέξεις + Εργαστήριο</w:t>
            </w:r>
          </w:p>
        </w:tc>
        <w:tc>
          <w:tcPr>
            <w:tcW w:w="1559" w:type="dxa"/>
            <w:gridSpan w:val="2"/>
          </w:tcPr>
          <w:p w:rsidR="00D2572F" w:rsidRPr="005370BD" w:rsidRDefault="00D2572F" w:rsidP="00806208">
            <w:pPr>
              <w:jc w:val="center"/>
              <w:rPr>
                <w:rFonts w:cs="Arial"/>
                <w:lang w:val="en-US"/>
              </w:rPr>
            </w:pPr>
            <w:r w:rsidRPr="005370BD">
              <w:rPr>
                <w:rFonts w:cs="Arial"/>
                <w:sz w:val="22"/>
                <w:szCs w:val="22"/>
              </w:rPr>
              <w:t>4+</w:t>
            </w:r>
            <w:r w:rsidRPr="005370BD">
              <w:rPr>
                <w:rFonts w:cs="Arial"/>
                <w:sz w:val="22"/>
                <w:szCs w:val="22"/>
                <w:lang w:val="en-US"/>
              </w:rPr>
              <w:t>2</w:t>
            </w:r>
          </w:p>
        </w:tc>
        <w:tc>
          <w:tcPr>
            <w:tcW w:w="1240" w:type="dxa"/>
          </w:tcPr>
          <w:p w:rsidR="00D2572F" w:rsidRPr="005370BD" w:rsidRDefault="00D2572F" w:rsidP="00806208">
            <w:pPr>
              <w:jc w:val="center"/>
              <w:rPr>
                <w:rFonts w:cs="Arial"/>
              </w:rPr>
            </w:pPr>
            <w:r w:rsidRPr="005370BD">
              <w:rPr>
                <w:rFonts w:cs="Arial"/>
                <w:sz w:val="22"/>
                <w:szCs w:val="22"/>
              </w:rPr>
              <w:t>6</w:t>
            </w:r>
          </w:p>
        </w:tc>
      </w:tr>
      <w:tr w:rsidR="00D2572F" w:rsidRPr="005370BD" w:rsidTr="00806208">
        <w:trPr>
          <w:trHeight w:val="194"/>
        </w:trPr>
        <w:tc>
          <w:tcPr>
            <w:tcW w:w="5637" w:type="dxa"/>
            <w:gridSpan w:val="3"/>
          </w:tcPr>
          <w:p w:rsidR="00D2572F" w:rsidRPr="005370BD" w:rsidRDefault="00D2572F" w:rsidP="00806208">
            <w:pPr>
              <w:jc w:val="right"/>
              <w:rPr>
                <w:rFonts w:cs="Arial"/>
                <w:b/>
                <w:sz w:val="20"/>
                <w:szCs w:val="20"/>
              </w:rPr>
            </w:pPr>
          </w:p>
        </w:tc>
        <w:tc>
          <w:tcPr>
            <w:tcW w:w="1559" w:type="dxa"/>
            <w:gridSpan w:val="2"/>
          </w:tcPr>
          <w:p w:rsidR="00D2572F" w:rsidRPr="005370BD" w:rsidRDefault="00D2572F" w:rsidP="00806208">
            <w:pPr>
              <w:jc w:val="right"/>
              <w:rPr>
                <w:rFonts w:cs="Arial"/>
                <w:sz w:val="20"/>
                <w:szCs w:val="20"/>
              </w:rPr>
            </w:pPr>
          </w:p>
        </w:tc>
        <w:tc>
          <w:tcPr>
            <w:tcW w:w="1240" w:type="dxa"/>
          </w:tcPr>
          <w:p w:rsidR="00D2572F" w:rsidRPr="005370BD" w:rsidRDefault="00D2572F" w:rsidP="00806208">
            <w:pPr>
              <w:rPr>
                <w:rFonts w:cs="Arial"/>
                <w:sz w:val="20"/>
                <w:szCs w:val="20"/>
              </w:rPr>
            </w:pPr>
          </w:p>
        </w:tc>
      </w:tr>
      <w:tr w:rsidR="00D2572F" w:rsidRPr="005370BD" w:rsidTr="00806208">
        <w:trPr>
          <w:trHeight w:val="194"/>
        </w:trPr>
        <w:tc>
          <w:tcPr>
            <w:tcW w:w="5637" w:type="dxa"/>
            <w:gridSpan w:val="3"/>
          </w:tcPr>
          <w:p w:rsidR="00D2572F" w:rsidRPr="005370BD" w:rsidRDefault="00D2572F" w:rsidP="00806208">
            <w:pPr>
              <w:rPr>
                <w:rFonts w:cs="Arial"/>
                <w:b/>
                <w:sz w:val="20"/>
                <w:szCs w:val="20"/>
              </w:rPr>
            </w:pPr>
          </w:p>
        </w:tc>
        <w:tc>
          <w:tcPr>
            <w:tcW w:w="1559" w:type="dxa"/>
            <w:gridSpan w:val="2"/>
          </w:tcPr>
          <w:p w:rsidR="00D2572F" w:rsidRPr="005370BD" w:rsidRDefault="00D2572F" w:rsidP="00806208">
            <w:pPr>
              <w:jc w:val="right"/>
              <w:rPr>
                <w:rFonts w:cs="Arial"/>
                <w:sz w:val="20"/>
                <w:szCs w:val="20"/>
              </w:rPr>
            </w:pPr>
          </w:p>
        </w:tc>
        <w:tc>
          <w:tcPr>
            <w:tcW w:w="1240" w:type="dxa"/>
          </w:tcPr>
          <w:p w:rsidR="00D2572F" w:rsidRPr="005370BD" w:rsidRDefault="00D2572F" w:rsidP="00806208">
            <w:pPr>
              <w:rPr>
                <w:rFonts w:cs="Arial"/>
                <w:sz w:val="20"/>
                <w:szCs w:val="20"/>
              </w:rPr>
            </w:pPr>
          </w:p>
        </w:tc>
      </w:tr>
      <w:tr w:rsidR="00D2572F" w:rsidRPr="005370BD" w:rsidTr="00806208">
        <w:trPr>
          <w:trHeight w:val="194"/>
        </w:trPr>
        <w:tc>
          <w:tcPr>
            <w:tcW w:w="5637" w:type="dxa"/>
            <w:gridSpan w:val="3"/>
            <w:shd w:val="clear" w:color="auto" w:fill="DDD9C3"/>
          </w:tcPr>
          <w:p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806208">
            <w:pPr>
              <w:jc w:val="right"/>
              <w:rPr>
                <w:rFonts w:cs="Arial"/>
                <w:sz w:val="20"/>
                <w:szCs w:val="20"/>
              </w:rPr>
            </w:pPr>
          </w:p>
        </w:tc>
        <w:tc>
          <w:tcPr>
            <w:tcW w:w="1240" w:type="dxa"/>
          </w:tcPr>
          <w:p w:rsidR="00D2572F" w:rsidRPr="005370BD" w:rsidRDefault="00D2572F" w:rsidP="00806208">
            <w:pPr>
              <w:rPr>
                <w:rFonts w:cs="Arial"/>
                <w:sz w:val="20"/>
                <w:szCs w:val="20"/>
              </w:rPr>
            </w:pPr>
          </w:p>
        </w:tc>
      </w:tr>
      <w:tr w:rsidR="00D2572F" w:rsidRPr="005370BD" w:rsidTr="00806208">
        <w:trPr>
          <w:trHeight w:val="599"/>
        </w:trPr>
        <w:tc>
          <w:tcPr>
            <w:tcW w:w="3205" w:type="dxa"/>
            <w:shd w:val="clear" w:color="auto" w:fill="DDD9C3"/>
          </w:tcPr>
          <w:p w:rsidR="00D2572F" w:rsidRPr="005370BD" w:rsidRDefault="00D2572F" w:rsidP="0080620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0620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806208">
            <w:pPr>
              <w:rPr>
                <w:rFonts w:cs="Arial"/>
              </w:rPr>
            </w:pPr>
            <w:r w:rsidRPr="005370BD">
              <w:rPr>
                <w:rFonts w:cs="Arial"/>
                <w:sz w:val="22"/>
                <w:szCs w:val="22"/>
              </w:rPr>
              <w:t>Επιστημονικής Περιοχής</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ΠΡΟΑΠΑΙΤΟΥΜΕΝΑ ΜΑΘΗΜΑΤΑ:</w:t>
            </w:r>
          </w:p>
          <w:p w:rsidR="00D2572F" w:rsidRPr="005370BD" w:rsidRDefault="00D2572F" w:rsidP="00806208">
            <w:pPr>
              <w:jc w:val="right"/>
              <w:rPr>
                <w:rFonts w:cs="Arial"/>
                <w:b/>
                <w:sz w:val="20"/>
                <w:szCs w:val="20"/>
              </w:rPr>
            </w:pPr>
          </w:p>
        </w:tc>
        <w:tc>
          <w:tcPr>
            <w:tcW w:w="5231" w:type="dxa"/>
            <w:gridSpan w:val="5"/>
          </w:tcPr>
          <w:p w:rsidR="00D2572F" w:rsidRPr="005370BD" w:rsidRDefault="00D2572F" w:rsidP="00806208">
            <w:pPr>
              <w:jc w:val="both"/>
              <w:rPr>
                <w:rFonts w:cs="Arial"/>
              </w:rPr>
            </w:pPr>
            <w:r w:rsidRPr="005370BD">
              <w:rPr>
                <w:sz w:val="22"/>
                <w:szCs w:val="22"/>
              </w:rPr>
              <w:t>Δεν υπάρχουν προαπαιτούμενα μαθήματα. Οι φοιτητές πρέπει να έχουν τουλάχιστον βασική γνώση Τεχνικής Μηχανικής – Στατικής και Μηχανικής των Υλικών.</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231" w:type="dxa"/>
            <w:gridSpan w:val="5"/>
          </w:tcPr>
          <w:p w:rsidR="00D2572F" w:rsidRPr="005370BD" w:rsidRDefault="00D2572F" w:rsidP="00806208">
            <w:pPr>
              <w:rPr>
                <w:rFonts w:cs="Arial"/>
                <w:lang w:val="en-US"/>
              </w:rPr>
            </w:pPr>
            <w:r w:rsidRPr="005370BD">
              <w:rPr>
                <w:rFonts w:cs="Arial"/>
                <w:sz w:val="22"/>
                <w:szCs w:val="22"/>
              </w:rPr>
              <w:t>Ελληνική</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231" w:type="dxa"/>
            <w:gridSpan w:val="5"/>
          </w:tcPr>
          <w:p w:rsidR="00D2572F" w:rsidRPr="005370BD" w:rsidRDefault="00D2572F" w:rsidP="00806208">
            <w:pPr>
              <w:rPr>
                <w:rFonts w:cs="Arial"/>
                <w:lang w:val="en-US"/>
              </w:rPr>
            </w:pPr>
            <w:r w:rsidRPr="005370BD">
              <w:rPr>
                <w:rFonts w:cs="Arial"/>
                <w:sz w:val="22"/>
                <w:szCs w:val="22"/>
                <w:lang w:val="en-US"/>
              </w:rPr>
              <w:t>OXI</w:t>
            </w:r>
          </w:p>
        </w:tc>
      </w:tr>
      <w:tr w:rsidR="00D2572F" w:rsidRPr="00305F8D" w:rsidTr="00806208">
        <w:tc>
          <w:tcPr>
            <w:tcW w:w="3205" w:type="dxa"/>
            <w:shd w:val="clear" w:color="auto" w:fill="DDD9C3"/>
          </w:tcPr>
          <w:p w:rsidR="00D2572F" w:rsidRPr="005370BD" w:rsidRDefault="00D2572F" w:rsidP="00806208">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231" w:type="dxa"/>
            <w:gridSpan w:val="5"/>
          </w:tcPr>
          <w:p w:rsidR="00D2572F" w:rsidRPr="005370BD" w:rsidRDefault="00D2572F" w:rsidP="00806208">
            <w:pPr>
              <w:rPr>
                <w:rFonts w:cs="Arial"/>
                <w:lang w:val="en-GB"/>
              </w:rPr>
            </w:pPr>
            <w:hyperlink r:id="rId24" w:history="1">
              <w:r w:rsidRPr="005370BD">
                <w:rPr>
                  <w:rStyle w:val="Hyperlink"/>
                  <w:rFonts w:cs="Arial"/>
                  <w:color w:val="auto"/>
                  <w:sz w:val="22"/>
                  <w:szCs w:val="22"/>
                  <w:lang w:val="en-GB"/>
                </w:rPr>
                <w:t>https://eclass.upatras.gr/courses/CIV1533/</w:t>
              </w:r>
            </w:hyperlink>
          </w:p>
        </w:tc>
      </w:tr>
    </w:tbl>
    <w:p w:rsidR="00D2572F" w:rsidRPr="005370BD" w:rsidRDefault="00D2572F" w:rsidP="00227792">
      <w:pPr>
        <w:widowControl w:val="0"/>
        <w:numPr>
          <w:ilvl w:val="0"/>
          <w:numId w:val="185"/>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06208">
        <w:tc>
          <w:tcPr>
            <w:tcW w:w="8472" w:type="dxa"/>
            <w:gridSpan w:val="2"/>
            <w:tcBorders>
              <w:bottom w:val="nil"/>
            </w:tcBorders>
            <w:shd w:val="clear" w:color="auto" w:fill="DDD9C3"/>
          </w:tcPr>
          <w:p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rsidTr="00806208">
        <w:tc>
          <w:tcPr>
            <w:tcW w:w="8472" w:type="dxa"/>
            <w:gridSpan w:val="2"/>
            <w:tcBorders>
              <w:top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 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06208">
        <w:tc>
          <w:tcPr>
            <w:tcW w:w="8472" w:type="dxa"/>
            <w:gridSpan w:val="2"/>
          </w:tcPr>
          <w:p w:rsidR="00D2572F" w:rsidRPr="005370BD" w:rsidRDefault="00D2572F" w:rsidP="00806208">
            <w:pPr>
              <w:jc w:val="both"/>
            </w:pPr>
            <w:r w:rsidRPr="005370BD">
              <w:rPr>
                <w:sz w:val="22"/>
                <w:szCs w:val="22"/>
              </w:rPr>
              <w:t>Στο τέλος αυτού του μαθήματος ο φοιτητής θα μπορεί να :</w:t>
            </w:r>
          </w:p>
          <w:p w:rsidR="00D2572F" w:rsidRPr="005370BD" w:rsidRDefault="00D2572F" w:rsidP="00806208">
            <w:pPr>
              <w:numPr>
                <w:ilvl w:val="0"/>
                <w:numId w:val="184"/>
              </w:numPr>
              <w:jc w:val="both"/>
            </w:pPr>
            <w:r w:rsidRPr="005370BD">
              <w:rPr>
                <w:sz w:val="22"/>
                <w:szCs w:val="22"/>
              </w:rPr>
              <w:t>Γνωρίζει την τεχνολογία και την μηχανική συμπεριφορά των υλικών: σκυρόδεμα και χάλυβα.</w:t>
            </w:r>
          </w:p>
          <w:p w:rsidR="00D2572F" w:rsidRPr="005370BD" w:rsidRDefault="00D2572F" w:rsidP="00806208">
            <w:pPr>
              <w:numPr>
                <w:ilvl w:val="0"/>
                <w:numId w:val="184"/>
              </w:numPr>
              <w:jc w:val="both"/>
            </w:pPr>
            <w:r w:rsidRPr="005370BD">
              <w:rPr>
                <w:sz w:val="22"/>
                <w:szCs w:val="22"/>
              </w:rPr>
              <w:t>Γνωρίζει τις οριακές καταστάσεις σχεδιασμού και να εφαρμόζει κατάλληλους συνδυασμούς δράσεων.</w:t>
            </w:r>
          </w:p>
          <w:p w:rsidR="00D2572F" w:rsidRPr="005370BD" w:rsidRDefault="00D2572F" w:rsidP="00806208">
            <w:pPr>
              <w:numPr>
                <w:ilvl w:val="0"/>
                <w:numId w:val="184"/>
              </w:numPr>
              <w:jc w:val="both"/>
            </w:pPr>
            <w:r w:rsidRPr="005370BD">
              <w:rPr>
                <w:sz w:val="22"/>
                <w:szCs w:val="22"/>
              </w:rPr>
              <w:t>Διαστασιολογεί γραμμικά μέλη οπλισμένου σκυροδέματος με βάση την οριακή κατάσταση αστοχίας σε κάμψη με ορθή δύναμη.</w:t>
            </w:r>
          </w:p>
          <w:p w:rsidR="00D2572F" w:rsidRPr="005370BD" w:rsidRDefault="00D2572F" w:rsidP="00806208">
            <w:pPr>
              <w:numPr>
                <w:ilvl w:val="0"/>
                <w:numId w:val="184"/>
              </w:numPr>
              <w:jc w:val="both"/>
            </w:pPr>
            <w:r w:rsidRPr="005370BD">
              <w:rPr>
                <w:sz w:val="22"/>
                <w:szCs w:val="22"/>
              </w:rPr>
              <w:t>Εφαρμόζει τους κανόνες κατασκευαστικής διαμόρφωσης και όπλισης γραμμικών μελών, σύμφωνα με τους ισχύοντες κανονισμούς.</w:t>
            </w:r>
          </w:p>
          <w:p w:rsidR="00D2572F" w:rsidRPr="005370BD" w:rsidRDefault="00D2572F" w:rsidP="00806208">
            <w:pPr>
              <w:numPr>
                <w:ilvl w:val="0"/>
                <w:numId w:val="184"/>
              </w:numPr>
              <w:jc w:val="both"/>
            </w:pPr>
            <w:r w:rsidRPr="005370BD">
              <w:rPr>
                <w:sz w:val="22"/>
                <w:szCs w:val="22"/>
              </w:rPr>
              <w:t>Διαστασιολογεί γραμμικά μέλη με βάση την οριακή κατάσταση αστοχίας σε τέμνουσα.</w:t>
            </w:r>
          </w:p>
        </w:tc>
      </w:tr>
      <w:tr w:rsidR="00D2572F" w:rsidRPr="005370BD" w:rsidTr="00806208">
        <w:tblPrEx>
          <w:tblLook w:val="0000"/>
        </w:tblPrEx>
        <w:tc>
          <w:tcPr>
            <w:tcW w:w="8454" w:type="dxa"/>
            <w:gridSpan w:val="2"/>
            <w:tcBorders>
              <w:bottom w:val="nil"/>
            </w:tcBorders>
            <w:shd w:val="clear" w:color="auto" w:fill="DDD9C3"/>
          </w:tcPr>
          <w:p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rsidTr="00806208">
        <w:tc>
          <w:tcPr>
            <w:tcW w:w="8472" w:type="dxa"/>
            <w:gridSpan w:val="2"/>
            <w:tcBorders>
              <w:top w:val="nil"/>
              <w:bottom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06208">
        <w:tblPrEx>
          <w:tblLook w:val="0000"/>
        </w:tblPrEx>
        <w:tc>
          <w:tcPr>
            <w:tcW w:w="3964" w:type="dxa"/>
            <w:tcBorders>
              <w:top w:val="nil"/>
              <w:righ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06208">
        <w:tc>
          <w:tcPr>
            <w:tcW w:w="8472" w:type="dxa"/>
            <w:gridSpan w:val="2"/>
          </w:tcPr>
          <w:p w:rsidR="00D2572F" w:rsidRPr="005370BD" w:rsidRDefault="00D2572F" w:rsidP="00806208">
            <w:pPr>
              <w:jc w:val="both"/>
            </w:pPr>
            <w:r w:rsidRPr="005370BD">
              <w:rPr>
                <w:sz w:val="22"/>
                <w:szCs w:val="22"/>
              </w:rPr>
              <w:t>Στο τέλος αυτού του μαθήματος ο φοιτητής θα έχει περαιτέρω αναπτύξει τις ακόλουθες δεξιότητες</w:t>
            </w:r>
          </w:p>
          <w:p w:rsidR="00D2572F" w:rsidRPr="005370BD" w:rsidRDefault="00D2572F" w:rsidP="00CA0895">
            <w:pPr>
              <w:numPr>
                <w:ilvl w:val="0"/>
                <w:numId w:val="183"/>
              </w:numPr>
              <w:tabs>
                <w:tab w:val="clear" w:pos="720"/>
              </w:tabs>
              <w:ind w:left="459"/>
              <w:jc w:val="both"/>
            </w:pPr>
            <w:r w:rsidRPr="005370BD">
              <w:rPr>
                <w:sz w:val="22"/>
                <w:szCs w:val="22"/>
              </w:rPr>
              <w:t>Ικανότητα να επιδεικνύει γνώση και κατανόηση των μηχανικών χαρακτηριστικών και της συμπεριφοράς των υλικών του οπλισμένου σκυροδέματος, σκυρόδεμα και χάλυβα.</w:t>
            </w:r>
          </w:p>
          <w:p w:rsidR="00D2572F" w:rsidRPr="005370BD" w:rsidRDefault="00D2572F" w:rsidP="00CA0895">
            <w:pPr>
              <w:numPr>
                <w:ilvl w:val="0"/>
                <w:numId w:val="183"/>
              </w:numPr>
              <w:tabs>
                <w:tab w:val="clear" w:pos="720"/>
              </w:tabs>
              <w:ind w:left="459"/>
              <w:jc w:val="both"/>
            </w:pPr>
            <w:r w:rsidRPr="005370BD">
              <w:rPr>
                <w:sz w:val="22"/>
                <w:szCs w:val="22"/>
              </w:rPr>
              <w:t>Ικανότητα να εφαρμόζει τις δράσεις σχεδιασμού παρουσία ή όχι σεισμού για διάφορες οριακές καταστάσεις σχεδιασμού.</w:t>
            </w:r>
          </w:p>
          <w:p w:rsidR="00D2572F" w:rsidRPr="005370BD" w:rsidRDefault="00D2572F" w:rsidP="00CA0895">
            <w:pPr>
              <w:numPr>
                <w:ilvl w:val="0"/>
                <w:numId w:val="183"/>
              </w:numPr>
              <w:tabs>
                <w:tab w:val="clear" w:pos="720"/>
              </w:tabs>
              <w:ind w:left="459"/>
              <w:jc w:val="both"/>
            </w:pPr>
            <w:r w:rsidRPr="005370BD">
              <w:rPr>
                <w:sz w:val="22"/>
                <w:szCs w:val="22"/>
              </w:rPr>
              <w:t>Ικανότητα να διαστασιολογεί υποστυλώματα και δοκούς με βάση την οριακή κατάσταση αστοχίας σε κάμψη με ορθή δύναμη.</w:t>
            </w:r>
          </w:p>
          <w:p w:rsidR="00D2572F" w:rsidRPr="005370BD" w:rsidRDefault="00D2572F" w:rsidP="00CA0895">
            <w:pPr>
              <w:numPr>
                <w:ilvl w:val="0"/>
                <w:numId w:val="183"/>
              </w:numPr>
              <w:tabs>
                <w:tab w:val="clear" w:pos="720"/>
              </w:tabs>
              <w:ind w:left="459"/>
              <w:jc w:val="both"/>
            </w:pPr>
            <w:r w:rsidRPr="005370BD">
              <w:rPr>
                <w:sz w:val="22"/>
                <w:szCs w:val="22"/>
              </w:rPr>
              <w:t>Ικανότητα να εφαρμόζει κανόνες κατασκευαστικής διαμόρφωσης και όπλισης γραμμικών μελών.</w:t>
            </w:r>
          </w:p>
          <w:p w:rsidR="00D2572F" w:rsidRPr="005370BD" w:rsidRDefault="00D2572F" w:rsidP="00CA0895">
            <w:pPr>
              <w:numPr>
                <w:ilvl w:val="0"/>
                <w:numId w:val="183"/>
              </w:numPr>
              <w:tabs>
                <w:tab w:val="clear" w:pos="720"/>
              </w:tabs>
              <w:ind w:left="459"/>
              <w:jc w:val="both"/>
              <w:rPr>
                <w:sz w:val="20"/>
                <w:szCs w:val="20"/>
              </w:rPr>
            </w:pPr>
            <w:r w:rsidRPr="005370BD">
              <w:rPr>
                <w:sz w:val="22"/>
                <w:szCs w:val="22"/>
              </w:rPr>
              <w:t>Ικανότητα να διαστασιολογεί γραμμικά μέλη με βάση την οριακή κατάσταση αστοχίας σε τέμνουσα.</w:t>
            </w:r>
          </w:p>
        </w:tc>
      </w:tr>
    </w:tbl>
    <w:p w:rsidR="00D2572F" w:rsidRPr="005370BD" w:rsidRDefault="00D2572F" w:rsidP="00227792">
      <w:pPr>
        <w:widowControl w:val="0"/>
        <w:numPr>
          <w:ilvl w:val="0"/>
          <w:numId w:val="185"/>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806208">
            <w:pPr>
              <w:jc w:val="both"/>
              <w:rPr>
                <w:b/>
              </w:rPr>
            </w:pPr>
            <w:r w:rsidRPr="005370BD">
              <w:rPr>
                <w:b/>
                <w:sz w:val="20"/>
                <w:szCs w:val="20"/>
              </w:rPr>
              <w:t>1</w:t>
            </w:r>
            <w:r w:rsidRPr="005370BD">
              <w:rPr>
                <w:b/>
                <w:sz w:val="22"/>
                <w:szCs w:val="22"/>
              </w:rPr>
              <w:t xml:space="preserve">. Τα Υλικά </w:t>
            </w:r>
          </w:p>
          <w:p w:rsidR="00D2572F" w:rsidRPr="005370BD" w:rsidRDefault="00D2572F" w:rsidP="00806208">
            <w:pPr>
              <w:jc w:val="both"/>
            </w:pPr>
            <w:r w:rsidRPr="005370BD">
              <w:rPr>
                <w:sz w:val="22"/>
                <w:szCs w:val="22"/>
              </w:rPr>
              <w:t>Μηχανική συμπεριφορά σκυροδέματος και χάλυβα οπλισμού. Επιρροή του εγκιβωτισμού στις ιδιότητες του σκυροδέματος</w:t>
            </w:r>
          </w:p>
          <w:p w:rsidR="00D2572F" w:rsidRPr="005370BD" w:rsidRDefault="00D2572F" w:rsidP="00806208">
            <w:pPr>
              <w:jc w:val="both"/>
              <w:rPr>
                <w:b/>
              </w:rPr>
            </w:pPr>
            <w:r w:rsidRPr="005370BD">
              <w:rPr>
                <w:b/>
                <w:sz w:val="22"/>
                <w:szCs w:val="22"/>
              </w:rPr>
              <w:t>2. Οι Βάσεις του Σχεδιασμού</w:t>
            </w:r>
          </w:p>
          <w:p w:rsidR="00D2572F" w:rsidRPr="005370BD" w:rsidRDefault="00D2572F" w:rsidP="00806208">
            <w:pPr>
              <w:jc w:val="both"/>
            </w:pPr>
            <w:r w:rsidRPr="005370BD">
              <w:rPr>
                <w:sz w:val="22"/>
                <w:szCs w:val="22"/>
              </w:rPr>
              <w:t>Οριακές καταστάσεις, Συνδυασμοί δράσεων, Υπολογισμός της έντασης σχεδιασμού.</w:t>
            </w:r>
          </w:p>
          <w:p w:rsidR="00D2572F" w:rsidRPr="005370BD" w:rsidRDefault="00D2572F" w:rsidP="00806208">
            <w:pPr>
              <w:jc w:val="both"/>
              <w:rPr>
                <w:b/>
              </w:rPr>
            </w:pPr>
            <w:r w:rsidRPr="005370BD">
              <w:rPr>
                <w:b/>
                <w:sz w:val="22"/>
                <w:szCs w:val="22"/>
              </w:rPr>
              <w:t>3. Διαστασιολόγηση με Βάση την Οριακή Κατάσταση Αστοχίας σε Κάμψη με Ορθή Δύναμη</w:t>
            </w:r>
          </w:p>
          <w:p w:rsidR="00D2572F" w:rsidRPr="005370BD" w:rsidRDefault="00D2572F" w:rsidP="00806208">
            <w:pPr>
              <w:jc w:val="both"/>
            </w:pPr>
            <w:r w:rsidRPr="005370BD">
              <w:rPr>
                <w:sz w:val="22"/>
                <w:szCs w:val="22"/>
              </w:rPr>
              <w:t>Οι βάσεις της διαστασιολόγησης σε κάμψη, Σχεδιασμός ορθογωνικών διατομών σε μονοαξονική κάμψη με ορθή δύναμη, Αλληλεπίδραση ροπής-αξονικής δύναμης για ορθογωνικές διατομές με συμμετρικό οπλισμό σε μονοαξονική κάμψη, Ορθογωνικές διατομές σε διπλή (λοξή ή διαξονική) κάμψη με ορθή δύναμη, Κάμψη διατομών μορφής Τ ή Γ (πλακοδοκών).</w:t>
            </w:r>
          </w:p>
          <w:p w:rsidR="00D2572F" w:rsidRPr="005370BD" w:rsidRDefault="00D2572F" w:rsidP="00806208">
            <w:pPr>
              <w:jc w:val="both"/>
              <w:rPr>
                <w:b/>
              </w:rPr>
            </w:pPr>
            <w:r w:rsidRPr="005370BD">
              <w:rPr>
                <w:b/>
                <w:sz w:val="22"/>
                <w:szCs w:val="22"/>
              </w:rPr>
              <w:t>4. Κανόνες Κατασκευαστικής Διαμόρφωσης και Όπλισης Γραμμικών Μελών</w:t>
            </w:r>
          </w:p>
          <w:p w:rsidR="00D2572F" w:rsidRPr="005370BD" w:rsidRDefault="00D2572F" w:rsidP="00806208">
            <w:pPr>
              <w:jc w:val="both"/>
            </w:pPr>
            <w:r w:rsidRPr="005370BD">
              <w:rPr>
                <w:sz w:val="22"/>
                <w:szCs w:val="22"/>
              </w:rPr>
              <w:t>Ελάχιστες αποστάσεις ράβδων και επικάλυψης οπλισμών με σκυρόδεμα, Κανόνες κατασκευαστικής διαμόρφωσης και όπλισης δοκών και υποστυλωμάτων.</w:t>
            </w:r>
          </w:p>
          <w:p w:rsidR="00D2572F" w:rsidRPr="005370BD" w:rsidRDefault="00D2572F" w:rsidP="00806208">
            <w:pPr>
              <w:jc w:val="both"/>
              <w:rPr>
                <w:b/>
              </w:rPr>
            </w:pPr>
            <w:r w:rsidRPr="005370BD">
              <w:rPr>
                <w:b/>
                <w:sz w:val="22"/>
                <w:szCs w:val="22"/>
              </w:rPr>
              <w:t>5. Διαστασιολόγηση Γραμμικών Μελών με Βάση την Οριακή Κατάσταση Αστοχίας σε Τέμνουσα</w:t>
            </w:r>
          </w:p>
          <w:p w:rsidR="00D2572F" w:rsidRPr="005370BD" w:rsidRDefault="00D2572F" w:rsidP="00806208">
            <w:pPr>
              <w:jc w:val="both"/>
              <w:rPr>
                <w:rFonts w:cs="Arial"/>
                <w:sz w:val="20"/>
                <w:szCs w:val="20"/>
              </w:rPr>
            </w:pPr>
            <w:r w:rsidRPr="005370BD">
              <w:rPr>
                <w:sz w:val="22"/>
                <w:szCs w:val="22"/>
              </w:rPr>
              <w:t>Μέλη χωρίς οπλισμό διάτμησης, Διατμητική αντοχή μελών με οπλισμό διάτμησης, Συμπεριφορά γραμμικών μελών σε διάτμηση υπό μονοτονική ή/και ανακυκλιζόμενη φόρτιση, Διαστασιολόγηση σε τέμνουσα κατά τους Κανονισμούς, Ειδικές περιπτώσεις διατμητικής καταπόνησης: Έμμεσες στηρίξεις, αναρτημένα φορτία, σύνδεση πελμάτων-κορμού σε πλακοδοκούς.</w:t>
            </w:r>
          </w:p>
        </w:tc>
      </w:tr>
    </w:tbl>
    <w:p w:rsidR="00D2572F" w:rsidRPr="005370BD" w:rsidRDefault="00D2572F" w:rsidP="00227792">
      <w:pPr>
        <w:widowControl w:val="0"/>
        <w:numPr>
          <w:ilvl w:val="0"/>
          <w:numId w:val="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06208">
        <w:tc>
          <w:tcPr>
            <w:tcW w:w="3306"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06208">
            <w:pPr>
              <w:jc w:val="both"/>
              <w:rPr>
                <w:iCs/>
              </w:rPr>
            </w:pPr>
            <w:r w:rsidRPr="005370BD">
              <w:rPr>
                <w:sz w:val="22"/>
                <w:szCs w:val="22"/>
              </w:rPr>
              <w:t>Παραδόσεις από πίνακα ή/και παρουσιάσεις με powerpoint, φροντιστήρια με υποδειγματική επίλυση προβλημάτων και (ευκαιριακά) επισκέψεις σε εργοταξίο. Επιπλέον, υπάρχουν υποχρεωτικές εργαστηριακές ασκήσεις με συγγραφή τεχνικής έκθεσης.</w:t>
            </w:r>
          </w:p>
        </w:tc>
      </w:tr>
      <w:tr w:rsidR="00D2572F" w:rsidRPr="005370BD" w:rsidTr="00806208">
        <w:tc>
          <w:tcPr>
            <w:tcW w:w="3306" w:type="dxa"/>
            <w:shd w:val="clear" w:color="auto" w:fill="DDD9C3"/>
          </w:tcPr>
          <w:p w:rsidR="00D2572F" w:rsidRPr="005370BD" w:rsidRDefault="00D2572F" w:rsidP="0080620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06208">
            <w:pPr>
              <w:jc w:val="both"/>
              <w:rPr>
                <w:iCs/>
              </w:rPr>
            </w:pPr>
          </w:p>
          <w:p w:rsidR="00D2572F" w:rsidRPr="005370BD" w:rsidRDefault="00D2572F" w:rsidP="00806208">
            <w:pPr>
              <w:jc w:val="both"/>
              <w:rPr>
                <w:iCs/>
              </w:rPr>
            </w:pPr>
          </w:p>
          <w:p w:rsidR="00D2572F" w:rsidRPr="005370BD" w:rsidRDefault="00D2572F" w:rsidP="00806208">
            <w:pPr>
              <w:jc w:val="both"/>
              <w:rPr>
                <w:iCs/>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p w:rsidR="00D2572F" w:rsidRPr="005370BD" w:rsidRDefault="00D2572F" w:rsidP="00806208">
            <w:pPr>
              <w:jc w:val="both"/>
              <w:rPr>
                <w:rFonts w:cs="Arial"/>
                <w:b/>
              </w:rPr>
            </w:pPr>
          </w:p>
        </w:tc>
      </w:tr>
      <w:tr w:rsidR="00D2572F" w:rsidRPr="005370BD" w:rsidTr="00806208">
        <w:tc>
          <w:tcPr>
            <w:tcW w:w="3306"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ΟΡΓΑΝΩΣΗ ΔΙΔΑΣΚΑΛΙΑΣ</w:t>
            </w:r>
          </w:p>
          <w:p w:rsidR="00D2572F" w:rsidRPr="005370BD" w:rsidRDefault="00D2572F" w:rsidP="00806208">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06208">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9"/>
              <w:gridCol w:w="1858"/>
            </w:tblGrid>
            <w:tr w:rsidR="00D2572F" w:rsidRPr="005370BD" w:rsidTr="00806208">
              <w:tc>
                <w:tcPr>
                  <w:tcW w:w="307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185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rsidTr="00806208">
              <w:tc>
                <w:tcPr>
                  <w:tcW w:w="307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Διαλέξεις</w:t>
                  </w:r>
                </w:p>
              </w:tc>
              <w:tc>
                <w:tcPr>
                  <w:tcW w:w="185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sz w:val="20"/>
                      <w:szCs w:val="20"/>
                    </w:rPr>
                  </w:pPr>
                  <w:r w:rsidRPr="005370BD">
                    <w:rPr>
                      <w:rFonts w:cs="Arial"/>
                      <w:sz w:val="20"/>
                      <w:szCs w:val="20"/>
                    </w:rPr>
                    <w:t>52</w:t>
                  </w:r>
                </w:p>
              </w:tc>
            </w:tr>
            <w:tr w:rsidR="00D2572F" w:rsidRPr="005370BD" w:rsidTr="00806208">
              <w:tc>
                <w:tcPr>
                  <w:tcW w:w="307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 xml:space="preserve">Επίλυση ασκήσεων εξάσκησης στην τάξη για εφαρμογή μεθοδολογιών </w:t>
                  </w:r>
                </w:p>
              </w:tc>
              <w:tc>
                <w:tcPr>
                  <w:tcW w:w="185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sz w:val="20"/>
                      <w:szCs w:val="20"/>
                      <w:lang w:val="en-US"/>
                    </w:rPr>
                  </w:pPr>
                  <w:r w:rsidRPr="005370BD">
                    <w:rPr>
                      <w:rFonts w:cs="Arial"/>
                      <w:sz w:val="20"/>
                      <w:szCs w:val="20"/>
                      <w:lang w:val="en-US"/>
                    </w:rPr>
                    <w:t>15</w:t>
                  </w:r>
                </w:p>
              </w:tc>
            </w:tr>
            <w:tr w:rsidR="00D2572F" w:rsidRPr="005370BD" w:rsidTr="00806208">
              <w:tc>
                <w:tcPr>
                  <w:tcW w:w="307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Εργαστηριακές ασκήσεις και γραπτή εξέταση επί των εργαστηριακών ασκήσεων</w:t>
                  </w:r>
                </w:p>
              </w:tc>
              <w:tc>
                <w:tcPr>
                  <w:tcW w:w="185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sz w:val="20"/>
                      <w:szCs w:val="20"/>
                    </w:rPr>
                  </w:pPr>
                  <w:r w:rsidRPr="005370BD">
                    <w:rPr>
                      <w:rFonts w:cs="Arial"/>
                      <w:sz w:val="20"/>
                      <w:szCs w:val="20"/>
                    </w:rPr>
                    <w:t>20</w:t>
                  </w:r>
                </w:p>
              </w:tc>
            </w:tr>
            <w:tr w:rsidR="00D2572F" w:rsidRPr="005370BD" w:rsidTr="00806208">
              <w:tc>
                <w:tcPr>
                  <w:tcW w:w="307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Τελική εξέταση</w:t>
                  </w:r>
                </w:p>
              </w:tc>
              <w:tc>
                <w:tcPr>
                  <w:tcW w:w="185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sz w:val="20"/>
                      <w:szCs w:val="20"/>
                    </w:rPr>
                  </w:pPr>
                  <w:r w:rsidRPr="005370BD">
                    <w:rPr>
                      <w:rFonts w:cs="Arial"/>
                      <w:sz w:val="20"/>
                      <w:szCs w:val="20"/>
                    </w:rPr>
                    <w:t>3</w:t>
                  </w:r>
                </w:p>
              </w:tc>
            </w:tr>
            <w:tr w:rsidR="00D2572F" w:rsidRPr="005370BD" w:rsidTr="00806208">
              <w:tc>
                <w:tcPr>
                  <w:tcW w:w="307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Αυτοτελής Μελέτη</w:t>
                  </w:r>
                </w:p>
              </w:tc>
              <w:tc>
                <w:tcPr>
                  <w:tcW w:w="185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sz w:val="20"/>
                      <w:szCs w:val="20"/>
                    </w:rPr>
                  </w:pPr>
                  <w:r w:rsidRPr="005370BD">
                    <w:rPr>
                      <w:rFonts w:cs="Arial"/>
                      <w:sz w:val="20"/>
                      <w:szCs w:val="20"/>
                    </w:rPr>
                    <w:t>60</w:t>
                  </w:r>
                </w:p>
              </w:tc>
            </w:tr>
            <w:tr w:rsidR="00D2572F" w:rsidRPr="005370BD" w:rsidTr="00806208">
              <w:tc>
                <w:tcPr>
                  <w:tcW w:w="307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b/>
                      <w:i/>
                      <w:sz w:val="20"/>
                      <w:szCs w:val="20"/>
                    </w:rPr>
                  </w:pPr>
                  <w:r w:rsidRPr="005370BD">
                    <w:rPr>
                      <w:rFonts w:cs="Arial"/>
                      <w:b/>
                      <w:i/>
                      <w:sz w:val="20"/>
                      <w:szCs w:val="20"/>
                    </w:rPr>
                    <w:t xml:space="preserve">Σύνολο Μαθήματος </w:t>
                  </w:r>
                </w:p>
                <w:p w:rsidR="00D2572F" w:rsidRPr="005370BD" w:rsidRDefault="00D2572F" w:rsidP="00806208">
                  <w:pPr>
                    <w:rPr>
                      <w:rFonts w:cs="Arial"/>
                      <w:sz w:val="20"/>
                      <w:szCs w:val="20"/>
                    </w:rPr>
                  </w:pPr>
                  <w:r w:rsidRPr="005370BD">
                    <w:rPr>
                      <w:rFonts w:cs="Arial"/>
                      <w:b/>
                      <w:i/>
                      <w:sz w:val="20"/>
                      <w:szCs w:val="20"/>
                    </w:rPr>
                    <w:t>(25 ώρες φόρτου εργασίας ανά πιστωτική μονάδα)</w:t>
                  </w:r>
                </w:p>
              </w:tc>
              <w:tc>
                <w:tcPr>
                  <w:tcW w:w="185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sz w:val="20"/>
                      <w:szCs w:val="20"/>
                      <w:lang w:val="en-US"/>
                    </w:rPr>
                  </w:pPr>
                  <w:r w:rsidRPr="005370BD">
                    <w:rPr>
                      <w:rFonts w:cs="Arial"/>
                      <w:b/>
                      <w:i/>
                      <w:sz w:val="20"/>
                      <w:szCs w:val="20"/>
                    </w:rPr>
                    <w:t>150</w:t>
                  </w:r>
                </w:p>
              </w:tc>
            </w:tr>
            <w:tr w:rsidR="00D2572F" w:rsidRPr="005370BD" w:rsidTr="00806208">
              <w:tc>
                <w:tcPr>
                  <w:tcW w:w="307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b/>
                      <w:i/>
                      <w:sz w:val="20"/>
                      <w:szCs w:val="20"/>
                    </w:rPr>
                  </w:pPr>
                </w:p>
              </w:tc>
              <w:tc>
                <w:tcPr>
                  <w:tcW w:w="185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b/>
                      <w:i/>
                      <w:sz w:val="20"/>
                      <w:szCs w:val="20"/>
                    </w:rPr>
                  </w:pPr>
                </w:p>
              </w:tc>
            </w:tr>
          </w:tbl>
          <w:p w:rsidR="00D2572F" w:rsidRPr="005370BD" w:rsidRDefault="00D2572F" w:rsidP="00806208">
            <w:pPr>
              <w:rPr>
                <w:rFonts w:ascii="Tahoma" w:hAnsi="Tahoma" w:cs="Tahoma"/>
              </w:rPr>
            </w:pPr>
          </w:p>
        </w:tc>
      </w:tr>
      <w:tr w:rsidR="00D2572F" w:rsidRPr="005370BD" w:rsidTr="00806208">
        <w:tc>
          <w:tcPr>
            <w:tcW w:w="3306" w:type="dxa"/>
          </w:tcPr>
          <w:p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06208">
            <w:pPr>
              <w:rPr>
                <w:iCs/>
              </w:rPr>
            </w:pPr>
          </w:p>
          <w:p w:rsidR="00D2572F" w:rsidRPr="005370BD" w:rsidRDefault="00D2572F" w:rsidP="00CA0895">
            <w:pPr>
              <w:numPr>
                <w:ilvl w:val="0"/>
                <w:numId w:val="160"/>
              </w:numPr>
              <w:ind w:left="237" w:hanging="142"/>
              <w:jc w:val="both"/>
              <w:rPr>
                <w:iCs/>
              </w:rPr>
            </w:pPr>
            <w:r w:rsidRPr="005370BD">
              <w:rPr>
                <w:iCs/>
                <w:sz w:val="22"/>
                <w:szCs w:val="22"/>
              </w:rPr>
              <w:t>Γραπτή τελική εξέταση (75%) που περιλαμβάνει επίλυση προβλημάτων σχεδιασμού στοιχείων οπλισμένου σκυροδέματος</w:t>
            </w:r>
          </w:p>
          <w:p w:rsidR="00D2572F" w:rsidRPr="005370BD" w:rsidRDefault="00D2572F" w:rsidP="00CA0895">
            <w:pPr>
              <w:numPr>
                <w:ilvl w:val="0"/>
                <w:numId w:val="160"/>
              </w:numPr>
              <w:ind w:left="237" w:hanging="142"/>
              <w:jc w:val="both"/>
              <w:rPr>
                <w:iCs/>
              </w:rPr>
            </w:pPr>
            <w:r w:rsidRPr="005370BD">
              <w:rPr>
                <w:iCs/>
                <w:sz w:val="22"/>
                <w:szCs w:val="22"/>
              </w:rPr>
              <w:t>Εργαστηριακή άσκηση και γραπτή εξέταση επί των εργαστηριακών ασκήσεων (25%)</w:t>
            </w:r>
          </w:p>
          <w:p w:rsidR="00D2572F" w:rsidRPr="005370BD" w:rsidRDefault="00D2572F" w:rsidP="00806208">
            <w:pPr>
              <w:rPr>
                <w:iCs/>
              </w:rPr>
            </w:pPr>
          </w:p>
        </w:tc>
      </w:tr>
    </w:tbl>
    <w:p w:rsidR="00D2572F" w:rsidRPr="005370BD" w:rsidRDefault="00D2572F" w:rsidP="00227792">
      <w:pPr>
        <w:widowControl w:val="0"/>
        <w:numPr>
          <w:ilvl w:val="0"/>
          <w:numId w:val="8"/>
        </w:numPr>
        <w:autoSpaceDE w:val="0"/>
        <w:autoSpaceDN w:val="0"/>
        <w:adjustRightInd w:val="0"/>
        <w:spacing w:before="240"/>
        <w:ind w:left="357" w:hanging="357"/>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CA0895">
            <w:pPr>
              <w:numPr>
                <w:ilvl w:val="0"/>
                <w:numId w:val="182"/>
              </w:numPr>
              <w:tabs>
                <w:tab w:val="clear" w:pos="720"/>
                <w:tab w:val="num" w:pos="-288"/>
              </w:tabs>
              <w:ind w:left="432"/>
              <w:jc w:val="both"/>
            </w:pPr>
            <w:r w:rsidRPr="005370BD">
              <w:rPr>
                <w:sz w:val="22"/>
                <w:szCs w:val="22"/>
              </w:rPr>
              <w:t>”Μαθήματα Οπλισμένου Σκυροδέματος- Μέρος 1”, Μ. Ν. Φαρδής, Εκδόσεις Παν. Πατρών, 2016.</w:t>
            </w:r>
          </w:p>
          <w:p w:rsidR="00D2572F" w:rsidRPr="005370BD" w:rsidRDefault="00D2572F" w:rsidP="00CA0895">
            <w:pPr>
              <w:numPr>
                <w:ilvl w:val="0"/>
                <w:numId w:val="182"/>
              </w:numPr>
              <w:tabs>
                <w:tab w:val="clear" w:pos="720"/>
                <w:tab w:val="num" w:pos="-288"/>
              </w:tabs>
              <w:ind w:left="432"/>
              <w:jc w:val="both"/>
            </w:pPr>
            <w:r w:rsidRPr="005370BD">
              <w:rPr>
                <w:sz w:val="22"/>
                <w:szCs w:val="22"/>
              </w:rPr>
              <w:t>“Σχεδιασμός Γραμμικών Στοιχείων Οπλισμένου Σκυροδέματος- Παραδείγματα”, Σ. Η. Δρίτσος, Εκδόσεις Παν. Πατρών 2018.</w:t>
            </w:r>
          </w:p>
          <w:p w:rsidR="00D2572F" w:rsidRPr="005370BD" w:rsidRDefault="00D2572F" w:rsidP="00CA0895">
            <w:pPr>
              <w:numPr>
                <w:ilvl w:val="0"/>
                <w:numId w:val="182"/>
              </w:numPr>
              <w:tabs>
                <w:tab w:val="clear" w:pos="720"/>
                <w:tab w:val="num" w:pos="-288"/>
              </w:tabs>
              <w:ind w:left="432"/>
              <w:jc w:val="both"/>
              <w:rPr>
                <w:lang w:val="en-US"/>
              </w:rPr>
            </w:pPr>
            <w:r w:rsidRPr="005370BD">
              <w:rPr>
                <w:sz w:val="22"/>
                <w:szCs w:val="22"/>
                <w:lang w:val="en-US"/>
              </w:rPr>
              <w:t>“Reinforced Concrete Structures”, R.Park and T. Pauley, John Wiley and Sons, 1995.</w:t>
            </w:r>
          </w:p>
          <w:p w:rsidR="00D2572F" w:rsidRPr="005370BD" w:rsidRDefault="00D2572F" w:rsidP="00CA0895">
            <w:pPr>
              <w:numPr>
                <w:ilvl w:val="0"/>
                <w:numId w:val="182"/>
              </w:numPr>
              <w:tabs>
                <w:tab w:val="clear" w:pos="720"/>
                <w:tab w:val="num" w:pos="-288"/>
              </w:tabs>
              <w:ind w:left="432"/>
              <w:jc w:val="both"/>
              <w:rPr>
                <w:lang w:val="en-US"/>
              </w:rPr>
            </w:pPr>
            <w:r w:rsidRPr="005370BD">
              <w:rPr>
                <w:sz w:val="22"/>
                <w:szCs w:val="22"/>
                <w:lang w:val="en-US"/>
              </w:rPr>
              <w:t>“Concrete Structures Euro Design Handbook”, Ernst &amp; Sohn, 2004.</w:t>
            </w:r>
          </w:p>
          <w:p w:rsidR="00D2572F" w:rsidRPr="005370BD" w:rsidRDefault="00D2572F" w:rsidP="00CA0895">
            <w:pPr>
              <w:numPr>
                <w:ilvl w:val="0"/>
                <w:numId w:val="182"/>
              </w:numPr>
              <w:tabs>
                <w:tab w:val="clear" w:pos="720"/>
                <w:tab w:val="num" w:pos="-288"/>
              </w:tabs>
              <w:ind w:left="432"/>
              <w:jc w:val="both"/>
              <w:rPr>
                <w:rStyle w:val="longtext1"/>
                <w:sz w:val="22"/>
                <w:lang w:val="en-US"/>
              </w:rPr>
            </w:pPr>
            <w:r w:rsidRPr="005370BD">
              <w:rPr>
                <w:rFonts w:eastAsia="MS Mincho"/>
                <w:sz w:val="22"/>
                <w:szCs w:val="22"/>
                <w:lang w:val="en-US" w:eastAsia="ja-JP"/>
              </w:rPr>
              <w:t xml:space="preserve">Comite Europeen de Normalisation, </w:t>
            </w:r>
            <w:r w:rsidRPr="005370BD">
              <w:rPr>
                <w:rFonts w:eastAsia="MS Mincho"/>
                <w:i/>
                <w:iCs/>
                <w:sz w:val="22"/>
                <w:szCs w:val="22"/>
                <w:lang w:val="en-US" w:eastAsia="ja-JP"/>
              </w:rPr>
              <w:t>European Standard EN 1992</w:t>
            </w:r>
            <w:r w:rsidRPr="005370BD">
              <w:rPr>
                <w:rStyle w:val="longtext1"/>
                <w:sz w:val="22"/>
                <w:szCs w:val="22"/>
                <w:shd w:val="clear" w:color="auto" w:fill="FFFFFF"/>
                <w:lang w:val="en-US"/>
              </w:rPr>
              <w:t xml:space="preserve"> Eurocode2:“Design of Concrete Structures”.</w:t>
            </w:r>
          </w:p>
          <w:p w:rsidR="00D2572F" w:rsidRPr="005370BD" w:rsidRDefault="00D2572F" w:rsidP="00CA0895">
            <w:pPr>
              <w:numPr>
                <w:ilvl w:val="0"/>
                <w:numId w:val="182"/>
              </w:numPr>
              <w:tabs>
                <w:tab w:val="clear" w:pos="720"/>
                <w:tab w:val="num" w:pos="-288"/>
              </w:tabs>
              <w:ind w:left="432"/>
              <w:jc w:val="both"/>
              <w:rPr>
                <w:lang w:val="en-US"/>
              </w:rPr>
            </w:pPr>
            <w:r w:rsidRPr="005370BD">
              <w:rPr>
                <w:rFonts w:eastAsia="MS Mincho"/>
                <w:sz w:val="22"/>
                <w:szCs w:val="22"/>
                <w:lang w:val="en-GB" w:eastAsia="ja-JP"/>
              </w:rPr>
              <w:t xml:space="preserve">Comite Europeen de Normalisation, </w:t>
            </w:r>
            <w:r w:rsidRPr="005370BD">
              <w:rPr>
                <w:rFonts w:eastAsia="MS Mincho"/>
                <w:i/>
                <w:iCs/>
                <w:sz w:val="22"/>
                <w:szCs w:val="22"/>
                <w:lang w:val="en-GB" w:eastAsia="ja-JP"/>
              </w:rPr>
              <w:t>European Standard EN 1998:2005</w:t>
            </w:r>
            <w:r w:rsidRPr="005370BD">
              <w:rPr>
                <w:sz w:val="22"/>
                <w:szCs w:val="22"/>
                <w:shd w:val="clear" w:color="auto" w:fill="FFFFFF"/>
                <w:lang w:val="en-GB"/>
              </w:rPr>
              <w:t xml:space="preserve"> </w:t>
            </w:r>
            <w:r w:rsidRPr="005370BD">
              <w:rPr>
                <w:rFonts w:eastAsia="MS Mincho"/>
                <w:i/>
                <w:iCs/>
                <w:sz w:val="22"/>
                <w:szCs w:val="22"/>
                <w:lang w:val="en-GB" w:eastAsia="ja-JP"/>
              </w:rPr>
              <w:t>Eurocode 8: Design of Structures for Earthquake Resistance</w:t>
            </w:r>
            <w:r w:rsidRPr="005370BD">
              <w:rPr>
                <w:rFonts w:eastAsia="MS Mincho"/>
                <w:sz w:val="22"/>
                <w:szCs w:val="22"/>
                <w:lang w:val="en-GB" w:eastAsia="ja-JP"/>
              </w:rPr>
              <w:t xml:space="preserve">, Part I </w:t>
            </w:r>
            <w:r w:rsidRPr="005370BD">
              <w:rPr>
                <w:rFonts w:eastAsia="MS Mincho" w:cs="Arial"/>
                <w:sz w:val="22"/>
                <w:szCs w:val="22"/>
                <w:lang w:val="en-GB" w:eastAsia="ja-JP"/>
              </w:rPr>
              <w:t xml:space="preserve">General Rules, Seismic Actions and Rules for Buildings, </w:t>
            </w:r>
            <w:r w:rsidRPr="005370BD">
              <w:rPr>
                <w:rFonts w:eastAsia="MS Mincho"/>
                <w:sz w:val="22"/>
                <w:szCs w:val="22"/>
                <w:lang w:val="en-GB" w:eastAsia="ja-JP"/>
              </w:rPr>
              <w:t>2005</w:t>
            </w:r>
          </w:p>
          <w:p w:rsidR="00D2572F" w:rsidRPr="005370BD" w:rsidRDefault="00D2572F" w:rsidP="00CA0895">
            <w:pPr>
              <w:numPr>
                <w:ilvl w:val="0"/>
                <w:numId w:val="182"/>
              </w:numPr>
              <w:tabs>
                <w:tab w:val="clear" w:pos="720"/>
                <w:tab w:val="num" w:pos="-288"/>
              </w:tabs>
              <w:ind w:left="432"/>
              <w:jc w:val="both"/>
            </w:pPr>
            <w:r w:rsidRPr="005370BD">
              <w:rPr>
                <w:rFonts w:eastAsia="MS Mincho"/>
                <w:sz w:val="22"/>
                <w:szCs w:val="22"/>
                <w:lang w:eastAsia="ja-JP"/>
              </w:rPr>
              <w:t>Οδηγός Εργαστηρίου, Εργαστήριο Κατασκευών, Πάτρα 2018.</w:t>
            </w:r>
          </w:p>
        </w:tc>
      </w:tr>
    </w:tbl>
    <w:p w:rsidR="00D2572F" w:rsidRPr="005370BD" w:rsidRDefault="00D2572F" w:rsidP="00227792">
      <w:pPr>
        <w:jc w:val="both"/>
        <w:rPr>
          <w:rFonts w:ascii="Cambria" w:hAnsi="Cambria"/>
          <w:sz w:val="20"/>
        </w:rPr>
      </w:pPr>
    </w:p>
    <w:p w:rsidR="00D2572F" w:rsidRPr="005370BD" w:rsidRDefault="00D2572F" w:rsidP="001C7618">
      <w:pPr>
        <w:spacing w:before="120"/>
        <w:jc w:val="center"/>
        <w:rPr>
          <w:rFonts w:cs="Arial"/>
          <w:b/>
          <w:strike/>
        </w:rPr>
      </w:pPr>
    </w:p>
    <w:p w:rsidR="00D2572F" w:rsidRPr="005370BD" w:rsidRDefault="00D2572F" w:rsidP="00672C34">
      <w:pPr>
        <w:jc w:val="both"/>
        <w:rPr>
          <w:rFonts w:ascii="Cambria" w:hAnsi="Cambria"/>
          <w:sz w:val="20"/>
        </w:rPr>
      </w:pPr>
    </w:p>
    <w:p w:rsidR="00D2572F" w:rsidRPr="005370BD" w:rsidRDefault="00D2572F" w:rsidP="008A0C7E"/>
    <w:p w:rsidR="00D2572F" w:rsidRPr="005370BD" w:rsidRDefault="00D2572F" w:rsidP="008A0C7E">
      <w:pPr>
        <w:rPr>
          <w:sz w:val="52"/>
          <w:szCs w:val="52"/>
        </w:rPr>
      </w:pPr>
    </w:p>
    <w:p w:rsidR="00D2572F" w:rsidRPr="005370BD" w:rsidRDefault="00D2572F" w:rsidP="005421FA">
      <w:pPr>
        <w:spacing w:before="120"/>
        <w:jc w:val="center"/>
        <w:rPr>
          <w:rFonts w:cs="Arial"/>
        </w:rPr>
      </w:pPr>
      <w:r w:rsidRPr="005370BD">
        <w:br w:type="page"/>
        <w:t xml:space="preserve"> </w:t>
      </w:r>
      <w:r w:rsidRPr="005370BD">
        <w:rPr>
          <w:rFonts w:cs="Arial"/>
          <w:b/>
        </w:rPr>
        <w:t>ΠΕΡΙΓΡΑΜΜΑ ΜΑΘΗΜΑΤΟΣ</w:t>
      </w:r>
    </w:p>
    <w:p w:rsidR="00D2572F" w:rsidRPr="005370BD" w:rsidRDefault="00D2572F" w:rsidP="005421FA">
      <w:pPr>
        <w:widowControl w:val="0"/>
        <w:numPr>
          <w:ilvl w:val="0"/>
          <w:numId w:val="6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123D4F">
            <w:pPr>
              <w:rPr>
                <w:rFonts w:cs="Arial"/>
              </w:rPr>
            </w:pPr>
            <w:r w:rsidRPr="005370BD">
              <w:rPr>
                <w:rFonts w:cs="Arial"/>
                <w:sz w:val="22"/>
                <w:szCs w:val="22"/>
              </w:rPr>
              <w:t>ΠΟΛΥΤΕΧΝΙΚΗ</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123D4F">
            <w:pPr>
              <w:rPr>
                <w:rFonts w:cs="Arial"/>
              </w:rPr>
            </w:pPr>
            <w:r w:rsidRPr="005370BD">
              <w:rPr>
                <w:rFonts w:cs="Arial"/>
                <w:sz w:val="22"/>
                <w:szCs w:val="22"/>
              </w:rPr>
              <w:t>ΠΟΛΙΤΙΚΩΝ ΜΗΧΑΝΙΚΩΝ</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123D4F">
            <w:pPr>
              <w:rPr>
                <w:rFonts w:cs="Arial"/>
              </w:rPr>
            </w:pPr>
            <w:r w:rsidRPr="005370BD">
              <w:rPr>
                <w:rFonts w:cs="Arial"/>
                <w:sz w:val="22"/>
                <w:szCs w:val="22"/>
              </w:rPr>
              <w:t>ΠΡΟΠΤΥΧΙΑΚΟ</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123D4F">
            <w:pPr>
              <w:rPr>
                <w:rFonts w:cs="Arial"/>
                <w:b/>
              </w:rPr>
            </w:pPr>
            <w:r w:rsidRPr="005370BD">
              <w:rPr>
                <w:sz w:val="22"/>
                <w:szCs w:val="22"/>
              </w:rPr>
              <w:t>CIV_7236</w:t>
            </w:r>
          </w:p>
        </w:tc>
        <w:tc>
          <w:tcPr>
            <w:tcW w:w="2505" w:type="dxa"/>
            <w:gridSpan w:val="2"/>
            <w:shd w:val="clear" w:color="auto" w:fill="DDD9C3"/>
          </w:tcPr>
          <w:p w:rsidR="00D2572F" w:rsidRPr="005370BD" w:rsidRDefault="00D2572F" w:rsidP="00123D4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123D4F">
            <w:pPr>
              <w:rPr>
                <w:rFonts w:cs="Arial"/>
                <w:sz w:val="20"/>
                <w:szCs w:val="20"/>
              </w:rPr>
            </w:pPr>
            <w:r w:rsidRPr="005370BD">
              <w:rPr>
                <w:rFonts w:cs="Arial"/>
                <w:sz w:val="20"/>
                <w:szCs w:val="20"/>
              </w:rPr>
              <w:t>6</w:t>
            </w:r>
            <w:r w:rsidRPr="005370BD">
              <w:rPr>
                <w:rFonts w:cs="Arial"/>
                <w:sz w:val="20"/>
                <w:szCs w:val="20"/>
                <w:vertAlign w:val="superscript"/>
              </w:rPr>
              <w:t>ο</w:t>
            </w:r>
          </w:p>
        </w:tc>
      </w:tr>
      <w:tr w:rsidR="00D2572F" w:rsidRPr="005370BD" w:rsidTr="00123D4F">
        <w:trPr>
          <w:trHeight w:val="375"/>
        </w:trPr>
        <w:tc>
          <w:tcPr>
            <w:tcW w:w="3205" w:type="dxa"/>
            <w:shd w:val="clear" w:color="auto" w:fill="DDD9C3"/>
            <w:vAlign w:val="center"/>
          </w:tcPr>
          <w:p w:rsidR="00D2572F" w:rsidRPr="005370BD" w:rsidRDefault="00D2572F" w:rsidP="00123D4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123D4F">
            <w:pPr>
              <w:rPr>
                <w:rFonts w:cs="Arial"/>
                <w:caps/>
              </w:rPr>
            </w:pPr>
            <w:r w:rsidRPr="005370BD">
              <w:rPr>
                <w:caps/>
                <w:sz w:val="22"/>
                <w:szCs w:val="22"/>
              </w:rPr>
              <w:t>Σχεδιασμός Μεταλλικών Κατασκευών</w:t>
            </w:r>
          </w:p>
        </w:tc>
      </w:tr>
      <w:tr w:rsidR="00D2572F" w:rsidRPr="005370BD" w:rsidTr="00123D4F">
        <w:trPr>
          <w:trHeight w:val="196"/>
        </w:trPr>
        <w:tc>
          <w:tcPr>
            <w:tcW w:w="5637" w:type="dxa"/>
            <w:gridSpan w:val="3"/>
            <w:shd w:val="clear" w:color="auto" w:fill="DDD9C3"/>
            <w:vAlign w:val="center"/>
          </w:tcPr>
          <w:p w:rsidR="00D2572F" w:rsidRPr="005370BD" w:rsidRDefault="00D2572F" w:rsidP="00123D4F">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123D4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123D4F">
            <w:pPr>
              <w:jc w:val="center"/>
              <w:rPr>
                <w:rFonts w:cs="Arial"/>
                <w:b/>
                <w:sz w:val="20"/>
                <w:szCs w:val="20"/>
              </w:rPr>
            </w:pPr>
            <w:r w:rsidRPr="005370BD">
              <w:rPr>
                <w:rFonts w:cs="Arial"/>
                <w:b/>
                <w:sz w:val="20"/>
                <w:szCs w:val="20"/>
              </w:rPr>
              <w:t>ΠΙΣΤΩΤΙΚΕΣ ΜΟΝΑΔΕΣ</w:t>
            </w:r>
          </w:p>
        </w:tc>
      </w:tr>
      <w:tr w:rsidR="00D2572F" w:rsidRPr="005370BD" w:rsidTr="00123D4F">
        <w:trPr>
          <w:trHeight w:val="194"/>
        </w:trPr>
        <w:tc>
          <w:tcPr>
            <w:tcW w:w="5637" w:type="dxa"/>
            <w:gridSpan w:val="3"/>
          </w:tcPr>
          <w:p w:rsidR="00D2572F" w:rsidRPr="005370BD" w:rsidRDefault="00D2572F" w:rsidP="00123D4F">
            <w:pPr>
              <w:jc w:val="right"/>
              <w:rPr>
                <w:rFonts w:cs="Arial"/>
              </w:rPr>
            </w:pPr>
            <w:r w:rsidRPr="005370BD">
              <w:rPr>
                <w:rFonts w:cs="Arial"/>
                <w:sz w:val="22"/>
                <w:szCs w:val="22"/>
              </w:rPr>
              <w:t xml:space="preserve">Διαλέξεις </w:t>
            </w:r>
          </w:p>
        </w:tc>
        <w:tc>
          <w:tcPr>
            <w:tcW w:w="1559" w:type="dxa"/>
            <w:gridSpan w:val="2"/>
          </w:tcPr>
          <w:p w:rsidR="00D2572F" w:rsidRPr="005370BD" w:rsidRDefault="00D2572F" w:rsidP="00123D4F">
            <w:pPr>
              <w:jc w:val="center"/>
              <w:rPr>
                <w:rFonts w:cs="Arial"/>
              </w:rPr>
            </w:pPr>
            <w:r w:rsidRPr="005370BD">
              <w:rPr>
                <w:rFonts w:cs="Arial"/>
                <w:sz w:val="22"/>
                <w:szCs w:val="22"/>
              </w:rPr>
              <w:t>4</w:t>
            </w:r>
          </w:p>
        </w:tc>
        <w:tc>
          <w:tcPr>
            <w:tcW w:w="1240" w:type="dxa"/>
          </w:tcPr>
          <w:p w:rsidR="00D2572F" w:rsidRPr="005370BD" w:rsidRDefault="00D2572F" w:rsidP="00123D4F">
            <w:pPr>
              <w:jc w:val="center"/>
              <w:rPr>
                <w:rFonts w:cs="Arial"/>
              </w:rPr>
            </w:pPr>
            <w:r w:rsidRPr="005370BD">
              <w:rPr>
                <w:rFonts w:cs="Arial"/>
                <w:sz w:val="22"/>
                <w:szCs w:val="22"/>
              </w:rPr>
              <w:t>5</w:t>
            </w:r>
          </w:p>
        </w:tc>
      </w:tr>
      <w:tr w:rsidR="00D2572F" w:rsidRPr="005370BD" w:rsidTr="00123D4F">
        <w:trPr>
          <w:trHeight w:val="194"/>
        </w:trPr>
        <w:tc>
          <w:tcPr>
            <w:tcW w:w="5637" w:type="dxa"/>
            <w:gridSpan w:val="3"/>
          </w:tcPr>
          <w:p w:rsidR="00D2572F" w:rsidRPr="005370BD" w:rsidRDefault="00D2572F" w:rsidP="00123D4F">
            <w:pPr>
              <w:jc w:val="right"/>
              <w:rPr>
                <w:rFonts w:cs="Arial"/>
                <w:b/>
              </w:rPr>
            </w:pPr>
          </w:p>
        </w:tc>
        <w:tc>
          <w:tcPr>
            <w:tcW w:w="1559" w:type="dxa"/>
            <w:gridSpan w:val="2"/>
          </w:tcPr>
          <w:p w:rsidR="00D2572F" w:rsidRPr="005370BD" w:rsidRDefault="00D2572F" w:rsidP="00123D4F">
            <w:pPr>
              <w:jc w:val="right"/>
              <w:rPr>
                <w:rFonts w:cs="Arial"/>
              </w:rPr>
            </w:pPr>
          </w:p>
        </w:tc>
        <w:tc>
          <w:tcPr>
            <w:tcW w:w="1240" w:type="dxa"/>
          </w:tcPr>
          <w:p w:rsidR="00D2572F" w:rsidRPr="005370BD" w:rsidRDefault="00D2572F" w:rsidP="00123D4F">
            <w:pPr>
              <w:rPr>
                <w:rFonts w:cs="Arial"/>
              </w:rPr>
            </w:pPr>
          </w:p>
        </w:tc>
      </w:tr>
      <w:tr w:rsidR="00D2572F" w:rsidRPr="005370BD" w:rsidTr="00123D4F">
        <w:trPr>
          <w:trHeight w:val="194"/>
        </w:trPr>
        <w:tc>
          <w:tcPr>
            <w:tcW w:w="5637" w:type="dxa"/>
            <w:gridSpan w:val="3"/>
          </w:tcPr>
          <w:p w:rsidR="00D2572F" w:rsidRPr="005370BD" w:rsidRDefault="00D2572F" w:rsidP="00123D4F">
            <w:pPr>
              <w:rPr>
                <w:rFonts w:cs="Arial"/>
                <w:b/>
                <w:sz w:val="20"/>
                <w:szCs w:val="20"/>
              </w:rPr>
            </w:pPr>
          </w:p>
        </w:tc>
        <w:tc>
          <w:tcPr>
            <w:tcW w:w="1559" w:type="dxa"/>
            <w:gridSpan w:val="2"/>
          </w:tcPr>
          <w:p w:rsidR="00D2572F" w:rsidRPr="005370BD" w:rsidRDefault="00D2572F" w:rsidP="00123D4F">
            <w:pPr>
              <w:jc w:val="right"/>
              <w:rPr>
                <w:rFonts w:cs="Arial"/>
                <w:sz w:val="20"/>
                <w:szCs w:val="20"/>
              </w:rPr>
            </w:pPr>
          </w:p>
        </w:tc>
        <w:tc>
          <w:tcPr>
            <w:tcW w:w="1240" w:type="dxa"/>
          </w:tcPr>
          <w:p w:rsidR="00D2572F" w:rsidRPr="005370BD" w:rsidRDefault="00D2572F" w:rsidP="00123D4F">
            <w:pPr>
              <w:rPr>
                <w:rFonts w:cs="Arial"/>
                <w:sz w:val="20"/>
                <w:szCs w:val="20"/>
              </w:rPr>
            </w:pPr>
          </w:p>
        </w:tc>
      </w:tr>
      <w:tr w:rsidR="00D2572F" w:rsidRPr="005370BD" w:rsidTr="00123D4F">
        <w:trPr>
          <w:trHeight w:val="194"/>
        </w:trPr>
        <w:tc>
          <w:tcPr>
            <w:tcW w:w="5637" w:type="dxa"/>
            <w:gridSpan w:val="3"/>
            <w:shd w:val="clear" w:color="auto" w:fill="DDD9C3"/>
          </w:tcPr>
          <w:p w:rsidR="00D2572F" w:rsidRPr="005370BD" w:rsidRDefault="00D2572F" w:rsidP="00123D4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123D4F">
            <w:pPr>
              <w:jc w:val="right"/>
              <w:rPr>
                <w:rFonts w:cs="Arial"/>
                <w:sz w:val="20"/>
                <w:szCs w:val="20"/>
              </w:rPr>
            </w:pPr>
          </w:p>
        </w:tc>
        <w:tc>
          <w:tcPr>
            <w:tcW w:w="1240" w:type="dxa"/>
          </w:tcPr>
          <w:p w:rsidR="00D2572F" w:rsidRPr="005370BD" w:rsidRDefault="00D2572F" w:rsidP="00123D4F">
            <w:pPr>
              <w:rPr>
                <w:rFonts w:cs="Arial"/>
                <w:sz w:val="20"/>
                <w:szCs w:val="20"/>
              </w:rPr>
            </w:pPr>
          </w:p>
        </w:tc>
      </w:tr>
      <w:tr w:rsidR="00D2572F" w:rsidRPr="005370BD" w:rsidTr="00123D4F">
        <w:trPr>
          <w:trHeight w:val="599"/>
        </w:trPr>
        <w:tc>
          <w:tcPr>
            <w:tcW w:w="3205" w:type="dxa"/>
            <w:shd w:val="clear" w:color="auto" w:fill="DDD9C3"/>
          </w:tcPr>
          <w:p w:rsidR="00D2572F" w:rsidRPr="005370BD" w:rsidRDefault="00D2572F" w:rsidP="00123D4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123D4F">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123D4F">
            <w:pPr>
              <w:rPr>
                <w:rFonts w:cs="Arial"/>
              </w:rPr>
            </w:pPr>
            <w:r w:rsidRPr="005370BD">
              <w:rPr>
                <w:rFonts w:cs="Arial"/>
                <w:sz w:val="22"/>
                <w:szCs w:val="22"/>
              </w:rPr>
              <w:t>Επιστημονικής Περιοχής</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ΠΡΟΑΠΑΙΤΟΥΜΕΝΑ ΜΑΘΗΜΑΤΑ:</w:t>
            </w:r>
          </w:p>
          <w:p w:rsidR="00D2572F" w:rsidRPr="005370BD" w:rsidRDefault="00D2572F" w:rsidP="00123D4F">
            <w:pPr>
              <w:jc w:val="right"/>
              <w:rPr>
                <w:rFonts w:cs="Arial"/>
                <w:b/>
                <w:sz w:val="20"/>
                <w:szCs w:val="20"/>
              </w:rPr>
            </w:pPr>
          </w:p>
        </w:tc>
        <w:tc>
          <w:tcPr>
            <w:tcW w:w="5231" w:type="dxa"/>
            <w:gridSpan w:val="5"/>
          </w:tcPr>
          <w:p w:rsidR="00D2572F" w:rsidRPr="005370BD" w:rsidRDefault="00D2572F" w:rsidP="00123D4F">
            <w:pPr>
              <w:jc w:val="both"/>
              <w:rPr>
                <w:rFonts w:cs="Arial"/>
              </w:rPr>
            </w:pPr>
            <w:r w:rsidRPr="005370BD">
              <w:rPr>
                <w:rFonts w:cs="Arial"/>
                <w:sz w:val="22"/>
                <w:szCs w:val="22"/>
              </w:rPr>
              <w:t xml:space="preserve">Κανένα. Γνώση Μηχανικής των Υλικών. </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123D4F">
            <w:pPr>
              <w:rPr>
                <w:rFonts w:cs="Arial"/>
              </w:rPr>
            </w:pPr>
            <w:r w:rsidRPr="005370BD">
              <w:rPr>
                <w:rFonts w:cs="Arial"/>
                <w:sz w:val="22"/>
                <w:szCs w:val="22"/>
              </w:rPr>
              <w:t>Ελληνική</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123D4F">
            <w:pPr>
              <w:rPr>
                <w:rFonts w:cs="Arial"/>
              </w:rPr>
            </w:pPr>
            <w:r w:rsidRPr="005370BD">
              <w:rPr>
                <w:rFonts w:cs="Arial"/>
                <w:sz w:val="22"/>
                <w:szCs w:val="22"/>
              </w:rPr>
              <w:t>ΝΑΙ</w:t>
            </w:r>
          </w:p>
        </w:tc>
      </w:tr>
      <w:tr w:rsidR="00D2572F" w:rsidRPr="005370BD" w:rsidTr="00123D4F">
        <w:tc>
          <w:tcPr>
            <w:tcW w:w="3205"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123D4F">
            <w:pPr>
              <w:rPr>
                <w:rFonts w:cs="Arial"/>
              </w:rPr>
            </w:pPr>
            <w:r w:rsidRPr="005370BD">
              <w:rPr>
                <w:rFonts w:cs="Arial"/>
                <w:sz w:val="22"/>
                <w:szCs w:val="22"/>
              </w:rPr>
              <w:t>https://eclass.upatras.gr/courses/CIV1773/</w:t>
            </w:r>
          </w:p>
        </w:tc>
      </w:tr>
    </w:tbl>
    <w:p w:rsidR="00D2572F" w:rsidRPr="005370BD" w:rsidRDefault="00D2572F" w:rsidP="00CA0895">
      <w:pPr>
        <w:widowControl w:val="0"/>
        <w:numPr>
          <w:ilvl w:val="0"/>
          <w:numId w:val="6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123D4F">
        <w:tc>
          <w:tcPr>
            <w:tcW w:w="8472" w:type="dxa"/>
            <w:gridSpan w:val="2"/>
            <w:tcBorders>
              <w:bottom w:val="nil"/>
            </w:tcBorders>
            <w:shd w:val="clear" w:color="auto" w:fill="DDD9C3"/>
          </w:tcPr>
          <w:p w:rsidR="00D2572F" w:rsidRPr="005370BD" w:rsidRDefault="00D2572F" w:rsidP="00123D4F">
            <w:pPr>
              <w:rPr>
                <w:rFonts w:cs="Arial"/>
                <w:i/>
                <w:sz w:val="16"/>
                <w:szCs w:val="16"/>
              </w:rPr>
            </w:pPr>
            <w:r w:rsidRPr="005370BD">
              <w:rPr>
                <w:rFonts w:cs="Arial"/>
                <w:b/>
                <w:sz w:val="20"/>
                <w:szCs w:val="20"/>
              </w:rPr>
              <w:t>Μαθησιακά Αποτελέσματα</w:t>
            </w:r>
          </w:p>
        </w:tc>
      </w:tr>
      <w:tr w:rsidR="00D2572F" w:rsidRPr="005370BD" w:rsidTr="00123D4F">
        <w:tc>
          <w:tcPr>
            <w:tcW w:w="8472" w:type="dxa"/>
            <w:gridSpan w:val="2"/>
            <w:tcBorders>
              <w:top w:val="nil"/>
            </w:tcBorders>
            <w:shd w:val="clear" w:color="auto" w:fill="DDD9C3"/>
          </w:tcPr>
          <w:p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123D4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5421FA">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5421FA">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5421FA">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123D4F">
        <w:tc>
          <w:tcPr>
            <w:tcW w:w="8472" w:type="dxa"/>
            <w:gridSpan w:val="2"/>
          </w:tcPr>
          <w:p w:rsidR="00D2572F" w:rsidRPr="005370BD" w:rsidRDefault="00D2572F" w:rsidP="00123D4F">
            <w:pPr>
              <w:jc w:val="both"/>
              <w:rPr>
                <w:rFonts w:cs="Arial"/>
              </w:rPr>
            </w:pPr>
            <w:r w:rsidRPr="005370BD">
              <w:rPr>
                <w:rFonts w:cs="Arial"/>
                <w:sz w:val="22"/>
                <w:szCs w:val="22"/>
              </w:rPr>
              <w:t xml:space="preserve">Το μάθημα στοχεύει κυρίως στην κατανόηση του θεωρητικού υποβάθρου αλλά και στην εφαρμογή των διατάξεων του </w:t>
            </w:r>
            <w:r w:rsidRPr="005370BD">
              <w:rPr>
                <w:rFonts w:cs="Arial"/>
                <w:sz w:val="22"/>
                <w:szCs w:val="22"/>
                <w:lang w:val="en-GB"/>
              </w:rPr>
              <w:t>EN</w:t>
            </w:r>
            <w:r w:rsidRPr="005370BD">
              <w:rPr>
                <w:rFonts w:cs="Arial"/>
                <w:sz w:val="22"/>
                <w:szCs w:val="22"/>
              </w:rPr>
              <w:t xml:space="preserve">1993-1-8 για το σχεδιασμό συνδέσεων και κόμβων από χάλυβα. Επίσης στοχεύει στην κατανόηση της συνολικής διαδικασίας σχεδιασμού κατασκευών από χάλυβα (δομικά μέλη και συνδέσεις). Καλύπτεται ο σχεδιασμός κοχλιώσεων, συγκολλήσεων, συνδέσεων συνδέσμων δυσκαμψίας σε κομβοελάσματα, συνδέσεων δευτερευουσών δοκών σε κύριες δοκούς, βάσεων υποστυλωμάτων, κόμβων δοκού-υποστυλώματος με μετωπική πλάκα, και αποκαταστάσεων συνέχειας. Τέλος γίνεται μια συνολική παρουσίαση των διαθέσιμων μεθόδων σχεδιασμού κατασκευών από χάλυβα με βάση γραμμικές ή μη γραμμικές αναλύσεις καθώς και μία θεωρητική προσέγγιση στα φαινόμενα δεύτερης τάξης. </w:t>
            </w:r>
          </w:p>
          <w:p w:rsidR="00D2572F" w:rsidRPr="005370BD" w:rsidRDefault="00D2572F" w:rsidP="00123D4F">
            <w:pPr>
              <w:jc w:val="both"/>
            </w:pPr>
          </w:p>
          <w:p w:rsidR="00D2572F" w:rsidRPr="005370BD" w:rsidRDefault="00D2572F" w:rsidP="00123D4F">
            <w:pPr>
              <w:jc w:val="both"/>
            </w:pPr>
            <w:r w:rsidRPr="005370BD">
              <w:rPr>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234"/>
              </w:numPr>
              <w:ind w:left="284" w:hanging="284"/>
              <w:jc w:val="both"/>
              <w:rPr>
                <w:rFonts w:cs="Arial"/>
              </w:rPr>
            </w:pPr>
            <w:r w:rsidRPr="005370BD">
              <w:rPr>
                <w:rFonts w:cs="Arial"/>
                <w:sz w:val="22"/>
                <w:szCs w:val="22"/>
              </w:rPr>
              <w:t>Σχεδιάζει κοχλιώσεις</w:t>
            </w:r>
          </w:p>
          <w:p w:rsidR="00D2572F" w:rsidRPr="005370BD" w:rsidRDefault="00D2572F" w:rsidP="00CA0895">
            <w:pPr>
              <w:numPr>
                <w:ilvl w:val="0"/>
                <w:numId w:val="234"/>
              </w:numPr>
              <w:ind w:left="284" w:hanging="284"/>
              <w:jc w:val="both"/>
              <w:rPr>
                <w:rFonts w:cs="Arial"/>
              </w:rPr>
            </w:pPr>
            <w:r w:rsidRPr="005370BD">
              <w:rPr>
                <w:rFonts w:cs="Arial"/>
                <w:sz w:val="22"/>
                <w:szCs w:val="22"/>
              </w:rPr>
              <w:t>Σχεδιάζει συγκολλήσεις</w:t>
            </w:r>
          </w:p>
          <w:p w:rsidR="00D2572F" w:rsidRPr="005370BD" w:rsidRDefault="00D2572F" w:rsidP="00CA0895">
            <w:pPr>
              <w:numPr>
                <w:ilvl w:val="0"/>
                <w:numId w:val="234"/>
              </w:numPr>
              <w:ind w:left="284" w:hanging="284"/>
              <w:jc w:val="both"/>
              <w:rPr>
                <w:rFonts w:cs="Arial"/>
              </w:rPr>
            </w:pPr>
            <w:r w:rsidRPr="005370BD">
              <w:rPr>
                <w:rFonts w:cs="Arial"/>
                <w:sz w:val="22"/>
                <w:szCs w:val="22"/>
              </w:rPr>
              <w:t>Σχεδιάζει συνδέσεις συνδέσμων δυσκαμψίας σε κομβοελάσματα.</w:t>
            </w:r>
          </w:p>
          <w:p w:rsidR="00D2572F" w:rsidRPr="005370BD" w:rsidRDefault="00D2572F" w:rsidP="00CA0895">
            <w:pPr>
              <w:numPr>
                <w:ilvl w:val="0"/>
                <w:numId w:val="234"/>
              </w:numPr>
              <w:ind w:left="284" w:hanging="284"/>
              <w:jc w:val="both"/>
              <w:rPr>
                <w:rFonts w:cs="Arial"/>
              </w:rPr>
            </w:pPr>
            <w:r w:rsidRPr="005370BD">
              <w:rPr>
                <w:rFonts w:cs="Arial"/>
                <w:sz w:val="22"/>
                <w:szCs w:val="22"/>
              </w:rPr>
              <w:t>Σχεδιάζει συνδέσεις δευτερευουσών δοκών σε κύριες δοκούς.</w:t>
            </w:r>
          </w:p>
          <w:p w:rsidR="00D2572F" w:rsidRPr="005370BD" w:rsidRDefault="00D2572F" w:rsidP="00CA0895">
            <w:pPr>
              <w:numPr>
                <w:ilvl w:val="0"/>
                <w:numId w:val="234"/>
              </w:numPr>
              <w:ind w:left="284" w:hanging="284"/>
              <w:jc w:val="both"/>
              <w:rPr>
                <w:rFonts w:cs="Arial"/>
              </w:rPr>
            </w:pPr>
            <w:r w:rsidRPr="005370BD">
              <w:rPr>
                <w:rFonts w:cs="Arial"/>
                <w:sz w:val="22"/>
                <w:szCs w:val="22"/>
              </w:rPr>
              <w:t>Σχεδιάζει βάσεις υποστυλωμάτων.</w:t>
            </w:r>
          </w:p>
          <w:p w:rsidR="00D2572F" w:rsidRPr="005370BD" w:rsidRDefault="00D2572F" w:rsidP="00CA0895">
            <w:pPr>
              <w:numPr>
                <w:ilvl w:val="0"/>
                <w:numId w:val="234"/>
              </w:numPr>
              <w:ind w:left="284" w:hanging="284"/>
              <w:jc w:val="both"/>
              <w:rPr>
                <w:rFonts w:cs="Arial"/>
              </w:rPr>
            </w:pPr>
            <w:r w:rsidRPr="005370BD">
              <w:rPr>
                <w:rFonts w:cs="Arial"/>
                <w:sz w:val="22"/>
                <w:szCs w:val="22"/>
              </w:rPr>
              <w:t>Σχεδιάζει κόμβους δοκού-υποστυλώματος με μετωπική πλάκα.</w:t>
            </w:r>
          </w:p>
          <w:p w:rsidR="00D2572F" w:rsidRPr="005370BD" w:rsidRDefault="00D2572F" w:rsidP="00CA0895">
            <w:pPr>
              <w:numPr>
                <w:ilvl w:val="0"/>
                <w:numId w:val="234"/>
              </w:numPr>
              <w:ind w:left="284" w:hanging="284"/>
              <w:jc w:val="both"/>
              <w:rPr>
                <w:rFonts w:cs="Arial"/>
              </w:rPr>
            </w:pPr>
            <w:r w:rsidRPr="005370BD">
              <w:rPr>
                <w:rFonts w:cs="Arial"/>
                <w:sz w:val="22"/>
                <w:szCs w:val="22"/>
              </w:rPr>
              <w:t>Σχεδιάζει συνδέσεις αποκατάστασης συνέχειας.</w:t>
            </w:r>
          </w:p>
          <w:p w:rsidR="00D2572F" w:rsidRPr="005370BD" w:rsidRDefault="00D2572F" w:rsidP="00CA0895">
            <w:pPr>
              <w:numPr>
                <w:ilvl w:val="0"/>
                <w:numId w:val="234"/>
              </w:numPr>
              <w:ind w:left="284" w:hanging="284"/>
              <w:jc w:val="both"/>
              <w:rPr>
                <w:rFonts w:cs="Arial"/>
              </w:rPr>
            </w:pPr>
            <w:r w:rsidRPr="005370BD">
              <w:rPr>
                <w:rFonts w:cs="Arial"/>
                <w:sz w:val="22"/>
                <w:szCs w:val="22"/>
              </w:rPr>
              <w:t>Επιλέγει κατάλληλη μέθοδο ανάλυσης για το σχεδιασμό μεταλλικής κατασκευής.</w:t>
            </w:r>
          </w:p>
          <w:p w:rsidR="00D2572F" w:rsidRPr="005370BD" w:rsidRDefault="00D2572F" w:rsidP="00CA0895">
            <w:pPr>
              <w:numPr>
                <w:ilvl w:val="0"/>
                <w:numId w:val="234"/>
              </w:numPr>
              <w:ind w:left="284" w:hanging="284"/>
              <w:jc w:val="both"/>
              <w:rPr>
                <w:rFonts w:cs="Arial"/>
              </w:rPr>
            </w:pPr>
            <w:r w:rsidRPr="005370BD">
              <w:rPr>
                <w:rFonts w:cs="Arial"/>
                <w:sz w:val="22"/>
                <w:szCs w:val="22"/>
              </w:rPr>
              <w:t>Να κατανοεί σε θεωρητικό και πρακτικό επίπεδο τα φαινόμενα 2</w:t>
            </w:r>
            <w:r w:rsidRPr="005370BD">
              <w:rPr>
                <w:rFonts w:cs="Arial"/>
                <w:sz w:val="22"/>
                <w:szCs w:val="22"/>
                <w:vertAlign w:val="superscript"/>
              </w:rPr>
              <w:t>ης</w:t>
            </w:r>
            <w:r w:rsidRPr="005370BD">
              <w:rPr>
                <w:rFonts w:cs="Arial"/>
                <w:sz w:val="22"/>
                <w:szCs w:val="22"/>
              </w:rPr>
              <w:t xml:space="preserve"> τάξης.  </w:t>
            </w:r>
          </w:p>
          <w:p w:rsidR="00D2572F" w:rsidRPr="005370BD" w:rsidRDefault="00D2572F" w:rsidP="00123D4F">
            <w:pPr>
              <w:ind w:left="284"/>
              <w:jc w:val="both"/>
              <w:rPr>
                <w:rFonts w:cs="Arial"/>
                <w:sz w:val="20"/>
                <w:szCs w:val="20"/>
              </w:rPr>
            </w:pPr>
          </w:p>
        </w:tc>
      </w:tr>
      <w:tr w:rsidR="00D2572F" w:rsidRPr="005370BD" w:rsidTr="00123D4F">
        <w:tblPrEx>
          <w:tblLook w:val="0000"/>
        </w:tblPrEx>
        <w:tc>
          <w:tcPr>
            <w:tcW w:w="8454" w:type="dxa"/>
            <w:gridSpan w:val="2"/>
            <w:tcBorders>
              <w:bottom w:val="nil"/>
            </w:tcBorders>
            <w:shd w:val="clear" w:color="auto" w:fill="DDD9C3"/>
          </w:tcPr>
          <w:p w:rsidR="00D2572F" w:rsidRPr="005370BD" w:rsidRDefault="00D2572F" w:rsidP="00123D4F">
            <w:pPr>
              <w:rPr>
                <w:rFonts w:cs="Arial"/>
                <w:b/>
                <w:sz w:val="20"/>
                <w:szCs w:val="20"/>
              </w:rPr>
            </w:pPr>
            <w:r w:rsidRPr="005370BD">
              <w:rPr>
                <w:rFonts w:cs="Arial"/>
                <w:b/>
                <w:sz w:val="20"/>
                <w:szCs w:val="20"/>
              </w:rPr>
              <w:t>Γενικές Ικανότητες</w:t>
            </w:r>
          </w:p>
        </w:tc>
      </w:tr>
      <w:tr w:rsidR="00D2572F" w:rsidRPr="005370BD" w:rsidTr="00123D4F">
        <w:tc>
          <w:tcPr>
            <w:tcW w:w="8472" w:type="dxa"/>
            <w:gridSpan w:val="2"/>
            <w:tcBorders>
              <w:top w:val="nil"/>
              <w:bottom w:val="nil"/>
            </w:tcBorders>
            <w:shd w:val="clear" w:color="auto" w:fill="DDD9C3"/>
          </w:tcPr>
          <w:p w:rsidR="00D2572F" w:rsidRPr="005370BD" w:rsidRDefault="00D2572F" w:rsidP="00123D4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123D4F">
        <w:tblPrEx>
          <w:tblLook w:val="0000"/>
        </w:tblPrEx>
        <w:tc>
          <w:tcPr>
            <w:tcW w:w="3964" w:type="dxa"/>
            <w:tcBorders>
              <w:top w:val="nil"/>
              <w:right w:val="nil"/>
            </w:tcBorders>
            <w:shd w:val="clear" w:color="auto" w:fill="DDD9C3"/>
          </w:tcPr>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123D4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123D4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123D4F">
        <w:tc>
          <w:tcPr>
            <w:tcW w:w="8472" w:type="dxa"/>
            <w:gridSpan w:val="2"/>
          </w:tcPr>
          <w:p w:rsidR="00D2572F" w:rsidRPr="005370BD" w:rsidRDefault="00D2572F" w:rsidP="00CA0895">
            <w:pPr>
              <w:widowControl w:val="0"/>
              <w:numPr>
                <w:ilvl w:val="0"/>
                <w:numId w:val="233"/>
              </w:numPr>
              <w:autoSpaceDE w:val="0"/>
              <w:autoSpaceDN w:val="0"/>
              <w:adjustRightInd w:val="0"/>
              <w:ind w:left="284" w:hanging="284"/>
            </w:pPr>
            <w:r w:rsidRPr="005370BD">
              <w:rPr>
                <w:sz w:val="22"/>
                <w:szCs w:val="22"/>
              </w:rPr>
              <w:t>Άσκηση κριτικής και αυτοκριτικής</w:t>
            </w:r>
          </w:p>
          <w:p w:rsidR="00D2572F" w:rsidRPr="005370BD" w:rsidRDefault="00D2572F" w:rsidP="00CA0895">
            <w:pPr>
              <w:widowControl w:val="0"/>
              <w:numPr>
                <w:ilvl w:val="0"/>
                <w:numId w:val="233"/>
              </w:numPr>
              <w:autoSpaceDE w:val="0"/>
              <w:autoSpaceDN w:val="0"/>
              <w:adjustRightInd w:val="0"/>
              <w:ind w:left="284" w:hanging="284"/>
            </w:pPr>
            <w:r w:rsidRPr="005370BD">
              <w:rPr>
                <w:sz w:val="22"/>
                <w:szCs w:val="22"/>
              </w:rPr>
              <w:t xml:space="preserve">Σχεδιασμός και διαχείριση έργων </w:t>
            </w:r>
          </w:p>
          <w:p w:rsidR="00D2572F" w:rsidRPr="005370BD" w:rsidRDefault="00D2572F" w:rsidP="00CA0895">
            <w:pPr>
              <w:widowControl w:val="0"/>
              <w:numPr>
                <w:ilvl w:val="0"/>
                <w:numId w:val="233"/>
              </w:numPr>
              <w:autoSpaceDE w:val="0"/>
              <w:autoSpaceDN w:val="0"/>
              <w:adjustRightInd w:val="0"/>
              <w:ind w:left="284" w:hanging="284"/>
            </w:pPr>
            <w:r w:rsidRPr="005370BD">
              <w:rPr>
                <w:sz w:val="22"/>
                <w:szCs w:val="22"/>
              </w:rPr>
              <w:t>Προαγωγή της ελεύθερης, δημιουργικής και επαγωγικής σκέψης</w:t>
            </w:r>
          </w:p>
        </w:tc>
      </w:tr>
    </w:tbl>
    <w:p w:rsidR="00D2572F" w:rsidRPr="005370BD" w:rsidRDefault="00D2572F" w:rsidP="00CA0895">
      <w:pPr>
        <w:widowControl w:val="0"/>
        <w:numPr>
          <w:ilvl w:val="0"/>
          <w:numId w:val="6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23D4F">
        <w:tc>
          <w:tcPr>
            <w:tcW w:w="8472" w:type="dxa"/>
          </w:tcPr>
          <w:p w:rsidR="00D2572F" w:rsidRPr="005370BD" w:rsidRDefault="00D2572F" w:rsidP="00CA0895">
            <w:pPr>
              <w:numPr>
                <w:ilvl w:val="0"/>
                <w:numId w:val="235"/>
              </w:numPr>
              <w:ind w:left="284" w:hanging="284"/>
              <w:jc w:val="both"/>
              <w:rPr>
                <w:rFonts w:cs="Arial"/>
              </w:rPr>
            </w:pPr>
            <w:r w:rsidRPr="005370BD">
              <w:rPr>
                <w:rFonts w:cs="Arial"/>
                <w:sz w:val="22"/>
                <w:szCs w:val="22"/>
              </w:rPr>
              <w:t xml:space="preserve">Σχεδιασμός κοχλιώσεων </w:t>
            </w:r>
          </w:p>
          <w:p w:rsidR="00D2572F" w:rsidRPr="005370BD" w:rsidRDefault="00D2572F" w:rsidP="00CA0895">
            <w:pPr>
              <w:numPr>
                <w:ilvl w:val="0"/>
                <w:numId w:val="235"/>
              </w:numPr>
              <w:ind w:left="284" w:hanging="284"/>
              <w:jc w:val="both"/>
              <w:rPr>
                <w:rFonts w:cs="Arial"/>
              </w:rPr>
            </w:pPr>
            <w:r w:rsidRPr="005370BD">
              <w:rPr>
                <w:rFonts w:cs="Arial"/>
                <w:sz w:val="22"/>
                <w:szCs w:val="22"/>
              </w:rPr>
              <w:t>Σχεδιασμός συγκολλήσεων</w:t>
            </w:r>
          </w:p>
          <w:p w:rsidR="00D2572F" w:rsidRPr="005370BD" w:rsidRDefault="00D2572F" w:rsidP="00CA0895">
            <w:pPr>
              <w:numPr>
                <w:ilvl w:val="0"/>
                <w:numId w:val="235"/>
              </w:numPr>
              <w:ind w:left="284" w:hanging="284"/>
              <w:jc w:val="both"/>
              <w:rPr>
                <w:rFonts w:cs="Arial"/>
              </w:rPr>
            </w:pPr>
            <w:r w:rsidRPr="005370BD">
              <w:rPr>
                <w:rFonts w:cs="Arial"/>
                <w:sz w:val="22"/>
                <w:szCs w:val="22"/>
              </w:rPr>
              <w:t>Σχεδιασμός συνδέσεων συνδέσμων δυσκαμψίας σε κομβοελάσματα</w:t>
            </w:r>
          </w:p>
          <w:p w:rsidR="00D2572F" w:rsidRPr="005370BD" w:rsidRDefault="00D2572F" w:rsidP="00CA0895">
            <w:pPr>
              <w:numPr>
                <w:ilvl w:val="0"/>
                <w:numId w:val="235"/>
              </w:numPr>
              <w:ind w:left="284" w:hanging="284"/>
              <w:jc w:val="both"/>
              <w:rPr>
                <w:rFonts w:cs="Arial"/>
              </w:rPr>
            </w:pPr>
            <w:r w:rsidRPr="005370BD">
              <w:rPr>
                <w:rFonts w:cs="Arial"/>
                <w:sz w:val="22"/>
                <w:szCs w:val="22"/>
              </w:rPr>
              <w:t>Σχεδιασμός συνδέσεων δευτερευουσών δοκών σε κύριες δοκούς</w:t>
            </w:r>
          </w:p>
          <w:p w:rsidR="00D2572F" w:rsidRPr="005370BD" w:rsidRDefault="00D2572F" w:rsidP="00CA0895">
            <w:pPr>
              <w:numPr>
                <w:ilvl w:val="0"/>
                <w:numId w:val="235"/>
              </w:numPr>
              <w:ind w:left="284" w:hanging="284"/>
              <w:jc w:val="both"/>
              <w:rPr>
                <w:rFonts w:cs="Arial"/>
              </w:rPr>
            </w:pPr>
            <w:r w:rsidRPr="005370BD">
              <w:rPr>
                <w:rFonts w:cs="Arial"/>
                <w:sz w:val="22"/>
                <w:szCs w:val="22"/>
              </w:rPr>
              <w:t>Σχεδιασμός βάσεων υποστυλωμάτων</w:t>
            </w:r>
          </w:p>
          <w:p w:rsidR="00D2572F" w:rsidRPr="005370BD" w:rsidRDefault="00D2572F" w:rsidP="00CA0895">
            <w:pPr>
              <w:numPr>
                <w:ilvl w:val="0"/>
                <w:numId w:val="235"/>
              </w:numPr>
              <w:ind w:left="284" w:hanging="284"/>
              <w:jc w:val="both"/>
              <w:rPr>
                <w:rFonts w:cs="Arial"/>
              </w:rPr>
            </w:pPr>
            <w:r w:rsidRPr="005370BD">
              <w:rPr>
                <w:rFonts w:cs="Arial"/>
                <w:sz w:val="22"/>
                <w:szCs w:val="22"/>
              </w:rPr>
              <w:t>Σχεδιασμός κόμβων δοκού-υποστυλώματος με μετωπική πλάκα</w:t>
            </w:r>
          </w:p>
          <w:p w:rsidR="00D2572F" w:rsidRPr="005370BD" w:rsidRDefault="00D2572F" w:rsidP="00CA0895">
            <w:pPr>
              <w:numPr>
                <w:ilvl w:val="0"/>
                <w:numId w:val="235"/>
              </w:numPr>
              <w:ind w:left="284" w:hanging="284"/>
              <w:jc w:val="both"/>
              <w:rPr>
                <w:rFonts w:cs="Arial"/>
              </w:rPr>
            </w:pPr>
            <w:r w:rsidRPr="005370BD">
              <w:rPr>
                <w:rFonts w:cs="Arial"/>
                <w:sz w:val="22"/>
                <w:szCs w:val="22"/>
              </w:rPr>
              <w:t>Σχεδιασμός αποκαταστάσεων συνέχειας</w:t>
            </w:r>
          </w:p>
          <w:p w:rsidR="00D2572F" w:rsidRPr="005370BD" w:rsidRDefault="00D2572F" w:rsidP="00CA0895">
            <w:pPr>
              <w:numPr>
                <w:ilvl w:val="0"/>
                <w:numId w:val="235"/>
              </w:numPr>
              <w:ind w:left="284" w:hanging="284"/>
              <w:jc w:val="both"/>
              <w:rPr>
                <w:rFonts w:cs="Arial"/>
              </w:rPr>
            </w:pPr>
            <w:r w:rsidRPr="005370BD">
              <w:rPr>
                <w:rFonts w:cs="Arial"/>
                <w:sz w:val="22"/>
                <w:szCs w:val="22"/>
              </w:rPr>
              <w:t xml:space="preserve">Παρουσίαση των διαθέσιμων μεθόδων σχεδιασμού κατασκευών από χάλυβα με βάση γραμμικές ή μη γραμμικές αναλύσεις </w:t>
            </w:r>
          </w:p>
          <w:p w:rsidR="00D2572F" w:rsidRPr="005370BD" w:rsidRDefault="00D2572F" w:rsidP="00CA0895">
            <w:pPr>
              <w:numPr>
                <w:ilvl w:val="0"/>
                <w:numId w:val="235"/>
              </w:numPr>
              <w:ind w:left="284" w:hanging="284"/>
              <w:jc w:val="both"/>
              <w:rPr>
                <w:rFonts w:cs="Arial"/>
              </w:rPr>
            </w:pPr>
            <w:r w:rsidRPr="005370BD">
              <w:rPr>
                <w:rFonts w:cs="Arial"/>
                <w:sz w:val="22"/>
                <w:szCs w:val="22"/>
              </w:rPr>
              <w:t xml:space="preserve">Θεωρητική προσέγγιση φαινομένων δεύτερης τάξης. </w:t>
            </w:r>
          </w:p>
        </w:tc>
      </w:tr>
    </w:tbl>
    <w:p w:rsidR="00D2572F" w:rsidRPr="005370BD" w:rsidRDefault="00D2572F" w:rsidP="00CA0895">
      <w:pPr>
        <w:widowControl w:val="0"/>
        <w:numPr>
          <w:ilvl w:val="0"/>
          <w:numId w:val="6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123D4F">
        <w:tc>
          <w:tcPr>
            <w:tcW w:w="3306"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123D4F">
            <w:pPr>
              <w:rPr>
                <w:iCs/>
              </w:rPr>
            </w:pPr>
            <w:r w:rsidRPr="005370BD">
              <w:rPr>
                <w:iCs/>
                <w:sz w:val="22"/>
                <w:szCs w:val="22"/>
              </w:rPr>
              <w:t xml:space="preserve">Στην τάξη </w:t>
            </w:r>
          </w:p>
        </w:tc>
      </w:tr>
      <w:tr w:rsidR="00D2572F" w:rsidRPr="005370BD" w:rsidTr="00123D4F">
        <w:tc>
          <w:tcPr>
            <w:tcW w:w="3306" w:type="dxa"/>
            <w:shd w:val="clear" w:color="auto" w:fill="DDD9C3"/>
          </w:tcPr>
          <w:p w:rsidR="00D2572F" w:rsidRPr="005370BD" w:rsidRDefault="00D2572F" w:rsidP="00123D4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123D4F">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123D4F">
        <w:tc>
          <w:tcPr>
            <w:tcW w:w="3306" w:type="dxa"/>
            <w:shd w:val="clear" w:color="auto" w:fill="DDD9C3"/>
          </w:tcPr>
          <w:p w:rsidR="00D2572F" w:rsidRPr="005370BD" w:rsidRDefault="00D2572F" w:rsidP="00123D4F">
            <w:pPr>
              <w:jc w:val="right"/>
              <w:rPr>
                <w:rFonts w:cs="Arial"/>
                <w:b/>
                <w:sz w:val="20"/>
                <w:szCs w:val="20"/>
              </w:rPr>
            </w:pPr>
            <w:r w:rsidRPr="005370BD">
              <w:rPr>
                <w:rFonts w:cs="Arial"/>
                <w:b/>
                <w:sz w:val="20"/>
                <w:szCs w:val="20"/>
              </w:rPr>
              <w:t>ΟΡΓΑΝΩΣΗ ΔΙΔΑΣΚΑΛΙΑΣ</w:t>
            </w:r>
          </w:p>
          <w:p w:rsidR="00D2572F" w:rsidRPr="005370BD" w:rsidRDefault="00D2572F" w:rsidP="00123D4F">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123D4F">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123D4F">
            <w:pPr>
              <w:jc w:val="both"/>
              <w:rPr>
                <w:rFonts w:cs="Arial"/>
                <w:i/>
                <w:sz w:val="16"/>
                <w:szCs w:val="16"/>
              </w:rPr>
            </w:pPr>
          </w:p>
          <w:p w:rsidR="00D2572F" w:rsidRPr="005370BD" w:rsidRDefault="00D2572F" w:rsidP="00123D4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123D4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23D4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23D4F">
                  <w:pPr>
                    <w:jc w:val="center"/>
                    <w:rPr>
                      <w:rFonts w:cs="Arial"/>
                      <w:b/>
                      <w:i/>
                      <w:sz w:val="20"/>
                      <w:szCs w:val="20"/>
                    </w:rPr>
                  </w:pPr>
                  <w:r w:rsidRPr="005370BD">
                    <w:rPr>
                      <w:rFonts w:cs="Arial"/>
                      <w:b/>
                      <w:i/>
                      <w:sz w:val="20"/>
                      <w:szCs w:val="20"/>
                    </w:rPr>
                    <w:t>Φόρτος Εργασίας Εξαμήνου</w:t>
                  </w:r>
                </w:p>
              </w:tc>
            </w:tr>
            <w:tr w:rsidR="00D2572F" w:rsidRPr="005370BD" w:rsidTr="00123D4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jc w:val="center"/>
                    <w:rPr>
                      <w:rFonts w:cs="Arial"/>
                      <w:sz w:val="20"/>
                      <w:szCs w:val="20"/>
                    </w:rPr>
                  </w:pPr>
                  <w:r w:rsidRPr="005370BD">
                    <w:rPr>
                      <w:rFonts w:cs="Arial"/>
                      <w:sz w:val="20"/>
                      <w:szCs w:val="20"/>
                    </w:rPr>
                    <w:t>52</w:t>
                  </w:r>
                </w:p>
              </w:tc>
            </w:tr>
            <w:tr w:rsidR="00D2572F" w:rsidRPr="005370BD" w:rsidTr="00123D4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jc w:val="center"/>
                    <w:rPr>
                      <w:rFonts w:cs="Arial"/>
                      <w:sz w:val="20"/>
                      <w:szCs w:val="20"/>
                    </w:rPr>
                  </w:pPr>
                  <w:r w:rsidRPr="005370BD">
                    <w:rPr>
                      <w:rFonts w:cs="Arial"/>
                      <w:sz w:val="20"/>
                      <w:szCs w:val="20"/>
                    </w:rPr>
                    <w:t>73</w:t>
                  </w:r>
                </w:p>
              </w:tc>
            </w:tr>
            <w:tr w:rsidR="00D2572F" w:rsidRPr="005370BD" w:rsidTr="00123D4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23D4F">
                  <w:pPr>
                    <w:rPr>
                      <w:rFonts w:cs="Arial"/>
                      <w:b/>
                      <w:i/>
                      <w:sz w:val="20"/>
                      <w:szCs w:val="20"/>
                    </w:rPr>
                  </w:pPr>
                  <w:r w:rsidRPr="005370BD">
                    <w:rPr>
                      <w:rFonts w:cs="Arial"/>
                      <w:b/>
                      <w:i/>
                      <w:sz w:val="20"/>
                      <w:szCs w:val="20"/>
                    </w:rPr>
                    <w:t xml:space="preserve">Σύνολο Μαθήματος </w:t>
                  </w:r>
                </w:p>
                <w:p w:rsidR="00D2572F" w:rsidRPr="005370BD" w:rsidRDefault="00D2572F" w:rsidP="00123D4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123D4F">
                  <w:pPr>
                    <w:jc w:val="center"/>
                    <w:rPr>
                      <w:rFonts w:cs="Arial"/>
                      <w:b/>
                      <w:i/>
                      <w:sz w:val="20"/>
                      <w:szCs w:val="20"/>
                    </w:rPr>
                  </w:pPr>
                  <w:r w:rsidRPr="005370BD">
                    <w:rPr>
                      <w:rFonts w:cs="Arial"/>
                      <w:b/>
                      <w:i/>
                      <w:sz w:val="20"/>
                      <w:szCs w:val="20"/>
                    </w:rPr>
                    <w:t>125</w:t>
                  </w:r>
                </w:p>
              </w:tc>
            </w:tr>
          </w:tbl>
          <w:p w:rsidR="00D2572F" w:rsidRPr="005370BD" w:rsidRDefault="00D2572F" w:rsidP="00123D4F">
            <w:pPr>
              <w:rPr>
                <w:rFonts w:ascii="Tahoma" w:hAnsi="Tahoma" w:cs="Tahoma"/>
              </w:rPr>
            </w:pPr>
          </w:p>
        </w:tc>
      </w:tr>
      <w:tr w:rsidR="00D2572F" w:rsidRPr="005370BD" w:rsidTr="00123D4F">
        <w:tc>
          <w:tcPr>
            <w:tcW w:w="3306" w:type="dxa"/>
          </w:tcPr>
          <w:p w:rsidR="00D2572F" w:rsidRPr="005370BD" w:rsidRDefault="00D2572F" w:rsidP="00123D4F">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123D4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123D4F">
            <w:pPr>
              <w:jc w:val="both"/>
              <w:rPr>
                <w:rFonts w:cs="Arial"/>
                <w:i/>
                <w:sz w:val="16"/>
                <w:szCs w:val="16"/>
              </w:rPr>
            </w:pPr>
          </w:p>
          <w:p w:rsidR="00D2572F" w:rsidRPr="005370BD" w:rsidRDefault="00D2572F" w:rsidP="00123D4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123D4F">
            <w:pPr>
              <w:jc w:val="both"/>
              <w:rPr>
                <w:rFonts w:cs="Arial"/>
                <w:i/>
                <w:sz w:val="16"/>
                <w:szCs w:val="16"/>
              </w:rPr>
            </w:pPr>
          </w:p>
          <w:p w:rsidR="00D2572F" w:rsidRPr="005370BD" w:rsidRDefault="00D2572F" w:rsidP="00123D4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23D4F">
            <w:pPr>
              <w:jc w:val="both"/>
              <w:rPr>
                <w:iCs/>
              </w:rPr>
            </w:pPr>
            <w:r w:rsidRPr="005370BD">
              <w:rPr>
                <w:iCs/>
                <w:sz w:val="22"/>
                <w:szCs w:val="22"/>
              </w:rPr>
              <w:t>Γραπτή τελική εξέταση (100%) που περιλαμβάνει επίλυση ασκήσεων και ερωτήσεις θεωρίας.</w:t>
            </w:r>
          </w:p>
          <w:p w:rsidR="00D2572F" w:rsidRPr="005370BD" w:rsidRDefault="00D2572F" w:rsidP="00123D4F">
            <w:pPr>
              <w:ind w:left="267" w:hanging="267"/>
              <w:rPr>
                <w:iCs/>
              </w:rPr>
            </w:pPr>
          </w:p>
          <w:p w:rsidR="00D2572F" w:rsidRPr="005370BD" w:rsidRDefault="00D2572F" w:rsidP="00123D4F">
            <w:pPr>
              <w:ind w:left="267" w:hanging="267"/>
              <w:rPr>
                <w:iCs/>
              </w:rPr>
            </w:pPr>
          </w:p>
          <w:p w:rsidR="00D2572F" w:rsidRPr="005370BD" w:rsidRDefault="00D2572F" w:rsidP="00123D4F">
            <w:pPr>
              <w:rPr>
                <w:iCs/>
              </w:rPr>
            </w:pPr>
          </w:p>
        </w:tc>
      </w:tr>
    </w:tbl>
    <w:p w:rsidR="00D2572F" w:rsidRPr="005370BD" w:rsidRDefault="00D2572F" w:rsidP="00CA0895">
      <w:pPr>
        <w:widowControl w:val="0"/>
        <w:numPr>
          <w:ilvl w:val="0"/>
          <w:numId w:val="6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23D4F">
        <w:tc>
          <w:tcPr>
            <w:tcW w:w="8472" w:type="dxa"/>
          </w:tcPr>
          <w:p w:rsidR="00D2572F" w:rsidRPr="005370BD" w:rsidRDefault="00D2572F" w:rsidP="00123D4F">
            <w:pPr>
              <w:jc w:val="both"/>
              <w:rPr>
                <w:rFonts w:cs="Arial"/>
                <w:i/>
                <w:sz w:val="16"/>
                <w:szCs w:val="16"/>
              </w:rPr>
            </w:pPr>
            <w:r w:rsidRPr="005370BD">
              <w:rPr>
                <w:rFonts w:cs="Arial"/>
                <w:i/>
                <w:sz w:val="16"/>
                <w:szCs w:val="16"/>
              </w:rPr>
              <w:t>-Προτεινόμενη Βιβλιογραφία :</w:t>
            </w:r>
          </w:p>
          <w:p w:rsidR="00D2572F" w:rsidRPr="005370BD" w:rsidRDefault="00D2572F" w:rsidP="00123D4F">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123D4F">
            <w:pPr>
              <w:jc w:val="both"/>
              <w:rPr>
                <w:rFonts w:cs="Arial"/>
              </w:rPr>
            </w:pPr>
            <w:r w:rsidRPr="005370BD">
              <w:rPr>
                <w:sz w:val="22"/>
                <w:szCs w:val="22"/>
              </w:rPr>
              <w:t>Σχεδιασμός συνδέσεων και κόμβων από χάλυβα σύμφωνα με τον ΕΝ1993-1-8. Θ. Καραβασίλης, 2</w:t>
            </w:r>
            <w:r w:rsidRPr="005370BD">
              <w:rPr>
                <w:sz w:val="22"/>
                <w:szCs w:val="22"/>
                <w:vertAlign w:val="superscript"/>
              </w:rPr>
              <w:t>η</w:t>
            </w:r>
            <w:r w:rsidRPr="005370BD">
              <w:rPr>
                <w:sz w:val="22"/>
                <w:szCs w:val="22"/>
              </w:rPr>
              <w:t xml:space="preserve"> έκδοση, Εκδόσεις Παν. Πατρών, 2019.</w:t>
            </w:r>
          </w:p>
          <w:p w:rsidR="00D2572F" w:rsidRPr="005370BD" w:rsidRDefault="00D2572F" w:rsidP="00123D4F">
            <w:pPr>
              <w:jc w:val="both"/>
              <w:rPr>
                <w:rFonts w:cs="Arial"/>
              </w:rPr>
            </w:pPr>
            <w:r w:rsidRPr="005370BD">
              <w:rPr>
                <w:sz w:val="22"/>
                <w:szCs w:val="22"/>
              </w:rPr>
              <w:t>Σχεδιασμός δομικών έργων από χάλυβα με παραδείγματα εφαρμογής. Ι. Βάγιας, Ι. Ερμόπουλος, Γ. Ιωαννίδης.</w:t>
            </w:r>
          </w:p>
          <w:p w:rsidR="00D2572F" w:rsidRPr="005370BD" w:rsidRDefault="00D2572F" w:rsidP="00123D4F">
            <w:pPr>
              <w:jc w:val="both"/>
              <w:rPr>
                <w:rFonts w:cs="Arial"/>
                <w:i/>
                <w:sz w:val="16"/>
                <w:szCs w:val="16"/>
              </w:rPr>
            </w:pPr>
            <w:r w:rsidRPr="005370BD">
              <w:rPr>
                <w:rFonts w:cs="Arial"/>
                <w:sz w:val="22"/>
                <w:szCs w:val="22"/>
              </w:rPr>
              <w:t>Σιδηρές κατασκευές – Ανάλυση και διαστασιολόγηση, Ι. Βάγιας, Κλειδάριθμος, 2003.</w:t>
            </w:r>
          </w:p>
          <w:p w:rsidR="00D2572F" w:rsidRPr="005370BD" w:rsidRDefault="00D2572F" w:rsidP="00123D4F">
            <w:pPr>
              <w:jc w:val="both"/>
              <w:rPr>
                <w:rFonts w:cs="Arial"/>
              </w:rPr>
            </w:pPr>
          </w:p>
        </w:tc>
      </w:tr>
    </w:tbl>
    <w:p w:rsidR="00D2572F" w:rsidRPr="005370BD" w:rsidRDefault="00D2572F" w:rsidP="003A63A9">
      <w:pPr>
        <w:pStyle w:val="Default"/>
        <w:rPr>
          <w:color w:val="auto"/>
          <w:lang w:val="el-GR"/>
        </w:rPr>
      </w:pPr>
    </w:p>
    <w:p w:rsidR="00D2572F" w:rsidRPr="005370BD" w:rsidRDefault="00D2572F" w:rsidP="0061335E">
      <w:pPr>
        <w:spacing w:before="120"/>
        <w:jc w:val="center"/>
        <w:rPr>
          <w:rFonts w:cs="Arial"/>
          <w:b/>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61335E">
      <w:pPr>
        <w:spacing w:before="120"/>
        <w:jc w:val="center"/>
        <w:rPr>
          <w:rFonts w:cs="Arial"/>
        </w:rPr>
      </w:pPr>
      <w:r w:rsidRPr="005370BD">
        <w:rPr>
          <w:rFonts w:cs="Arial"/>
          <w:b/>
        </w:rPr>
        <w:t>ΠΕΡΙΓΡΑΜΜΑ ΜΑΘΗΜΑΤΟΣ</w:t>
      </w:r>
    </w:p>
    <w:p w:rsidR="00D2572F" w:rsidRPr="005370BD" w:rsidRDefault="00D2572F" w:rsidP="0061335E">
      <w:pPr>
        <w:widowControl w:val="0"/>
        <w:numPr>
          <w:ilvl w:val="0"/>
          <w:numId w:val="174"/>
        </w:numPr>
        <w:autoSpaceDE w:val="0"/>
        <w:autoSpaceDN w:val="0"/>
        <w:adjustRightInd w:val="0"/>
        <w:spacing w:before="120"/>
        <w:rPr>
          <w:rFonts w:cs="Arial"/>
          <w:b/>
          <w:lang w:val="en-US"/>
        </w:rPr>
      </w:pPr>
      <w:r w:rsidRPr="005370BD">
        <w:rPr>
          <w:rFonts w:cs="Arial"/>
          <w:b/>
          <w:lang w:val="en-US"/>
        </w:rPr>
        <w:t>ΓΕΝΙΚΑ</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8"/>
        <w:gridCol w:w="1219"/>
        <w:gridCol w:w="1088"/>
        <w:gridCol w:w="1519"/>
        <w:gridCol w:w="333"/>
        <w:gridCol w:w="1505"/>
      </w:tblGrid>
      <w:tr w:rsidR="00D2572F" w:rsidRPr="005370BD" w:rsidTr="0026103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ΣΧΟΛΗ</w:t>
            </w:r>
          </w:p>
        </w:tc>
        <w:tc>
          <w:tcPr>
            <w:tcW w:w="5664" w:type="dxa"/>
            <w:gridSpan w:val="5"/>
          </w:tcPr>
          <w:p w:rsidR="00D2572F" w:rsidRPr="005370BD" w:rsidRDefault="00D2572F" w:rsidP="00CA01D5">
            <w:pPr>
              <w:rPr>
                <w:rFonts w:cs="Arial"/>
              </w:rPr>
            </w:pPr>
            <w:r w:rsidRPr="005370BD">
              <w:rPr>
                <w:rFonts w:cs="Arial"/>
                <w:sz w:val="22"/>
                <w:szCs w:val="22"/>
              </w:rPr>
              <w:t>ΠΟΛΥΤΕΧΝΙΚΗ ΣΧΟΛΗ</w:t>
            </w:r>
          </w:p>
        </w:tc>
      </w:tr>
      <w:tr w:rsidR="00D2572F" w:rsidRPr="005370BD" w:rsidTr="0026103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ΤΜΗΜΑ</w:t>
            </w:r>
          </w:p>
        </w:tc>
        <w:tc>
          <w:tcPr>
            <w:tcW w:w="5664" w:type="dxa"/>
            <w:gridSpan w:val="5"/>
          </w:tcPr>
          <w:p w:rsidR="00D2572F" w:rsidRPr="005370BD" w:rsidRDefault="00D2572F" w:rsidP="00CA01D5">
            <w:pPr>
              <w:rPr>
                <w:rFonts w:cs="Arial"/>
                <w:lang w:val="en-US"/>
              </w:rPr>
            </w:pPr>
            <w:r w:rsidRPr="005370BD">
              <w:rPr>
                <w:rFonts w:cs="Arial"/>
                <w:sz w:val="22"/>
                <w:szCs w:val="22"/>
              </w:rPr>
              <w:t>ΤΜΗΜΑ ΠΟΛΙΤΙΚΩΝ ΜΗΧΑΝΙΚΩΝ</w:t>
            </w:r>
          </w:p>
        </w:tc>
      </w:tr>
      <w:tr w:rsidR="00D2572F" w:rsidRPr="005370BD" w:rsidTr="0026103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 xml:space="preserve">ΕΠΙΠΕΔΟ ΣΠΟΥΔΩΝ </w:t>
            </w:r>
          </w:p>
        </w:tc>
        <w:tc>
          <w:tcPr>
            <w:tcW w:w="5664" w:type="dxa"/>
            <w:gridSpan w:val="5"/>
          </w:tcPr>
          <w:p w:rsidR="00D2572F" w:rsidRPr="005370BD" w:rsidRDefault="00D2572F" w:rsidP="00CA01D5">
            <w:pPr>
              <w:rPr>
                <w:rFonts w:cs="Arial"/>
                <w:caps/>
              </w:rPr>
            </w:pPr>
            <w:r w:rsidRPr="005370BD">
              <w:rPr>
                <w:rFonts w:cs="Arial"/>
                <w:caps/>
                <w:sz w:val="22"/>
                <w:szCs w:val="22"/>
              </w:rPr>
              <w:t>Προπτυχιακό</w:t>
            </w:r>
          </w:p>
        </w:tc>
      </w:tr>
      <w:tr w:rsidR="00D2572F" w:rsidRPr="005370BD" w:rsidTr="00261030">
        <w:tc>
          <w:tcPr>
            <w:tcW w:w="2986" w:type="dxa"/>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ΚΩΔΙΚΟΣ ΜΑΘΗΜΑΤΟΣ</w:t>
            </w:r>
          </w:p>
        </w:tc>
        <w:tc>
          <w:tcPr>
            <w:tcW w:w="1219" w:type="dxa"/>
          </w:tcPr>
          <w:p w:rsidR="00D2572F" w:rsidRPr="005370BD" w:rsidRDefault="00D2572F" w:rsidP="00CA01D5">
            <w:pPr>
              <w:rPr>
                <w:rFonts w:cs="Arial"/>
                <w:b/>
              </w:rPr>
            </w:pPr>
            <w:r w:rsidRPr="005370BD">
              <w:rPr>
                <w:rFonts w:cs="Arial"/>
                <w:sz w:val="22"/>
                <w:szCs w:val="22"/>
                <w:lang w:val="en-US"/>
              </w:rPr>
              <w:t>CIV-6315</w:t>
            </w:r>
          </w:p>
        </w:tc>
        <w:tc>
          <w:tcPr>
            <w:tcW w:w="2607" w:type="dxa"/>
            <w:gridSpan w:val="2"/>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ΕΞΑΜΗΝΟ ΣΠΟΥΔΩΝ</w:t>
            </w:r>
          </w:p>
        </w:tc>
        <w:tc>
          <w:tcPr>
            <w:tcW w:w="1838" w:type="dxa"/>
            <w:gridSpan w:val="2"/>
          </w:tcPr>
          <w:p w:rsidR="00D2572F" w:rsidRPr="005370BD" w:rsidRDefault="00D2572F" w:rsidP="00CA01D5">
            <w:pPr>
              <w:rPr>
                <w:rFonts w:cs="Arial"/>
              </w:rPr>
            </w:pPr>
            <w:r w:rsidRPr="005370BD">
              <w:rPr>
                <w:rFonts w:cs="Arial"/>
                <w:sz w:val="22"/>
                <w:szCs w:val="22"/>
              </w:rPr>
              <w:t>6</w:t>
            </w:r>
            <w:r w:rsidRPr="005370BD">
              <w:rPr>
                <w:rFonts w:cs="Arial"/>
                <w:sz w:val="22"/>
                <w:szCs w:val="22"/>
                <w:vertAlign w:val="superscript"/>
              </w:rPr>
              <w:t>ο</w:t>
            </w:r>
          </w:p>
        </w:tc>
      </w:tr>
      <w:tr w:rsidR="00D2572F" w:rsidRPr="005370BD" w:rsidTr="00261030">
        <w:trPr>
          <w:trHeight w:val="375"/>
        </w:trPr>
        <w:tc>
          <w:tcPr>
            <w:tcW w:w="2986" w:type="dxa"/>
            <w:shd w:val="clear" w:color="auto" w:fill="DDD9C3"/>
            <w:vAlign w:val="center"/>
          </w:tcPr>
          <w:p w:rsidR="00D2572F" w:rsidRPr="005370BD" w:rsidRDefault="00D2572F" w:rsidP="00CA01D5">
            <w:pPr>
              <w:jc w:val="right"/>
              <w:rPr>
                <w:rFonts w:cs="Arial"/>
                <w:b/>
                <w:sz w:val="20"/>
                <w:szCs w:val="20"/>
              </w:rPr>
            </w:pPr>
            <w:r w:rsidRPr="005370BD">
              <w:rPr>
                <w:rFonts w:cs="Arial"/>
                <w:b/>
                <w:sz w:val="20"/>
                <w:szCs w:val="20"/>
              </w:rPr>
              <w:t>ΤΙΤΛΟΣ ΜΑΘΗΜΑΤΟΣ</w:t>
            </w:r>
          </w:p>
        </w:tc>
        <w:tc>
          <w:tcPr>
            <w:tcW w:w="5664" w:type="dxa"/>
            <w:gridSpan w:val="5"/>
            <w:vAlign w:val="center"/>
          </w:tcPr>
          <w:p w:rsidR="00D2572F" w:rsidRPr="005370BD" w:rsidRDefault="00D2572F" w:rsidP="00CA01D5">
            <w:pPr>
              <w:rPr>
                <w:rFonts w:cs="Arial"/>
              </w:rPr>
            </w:pPr>
            <w:r w:rsidRPr="005370BD">
              <w:rPr>
                <w:rFonts w:cs="Arial"/>
                <w:sz w:val="22"/>
                <w:szCs w:val="22"/>
              </w:rPr>
              <w:t>ΕΔΑΦΟΜΗΧΑΝΙΚΗ ΙΙ</w:t>
            </w:r>
          </w:p>
        </w:tc>
      </w:tr>
      <w:tr w:rsidR="00D2572F" w:rsidRPr="005370BD" w:rsidTr="00261030">
        <w:trPr>
          <w:trHeight w:val="196"/>
        </w:trPr>
        <w:tc>
          <w:tcPr>
            <w:tcW w:w="5293" w:type="dxa"/>
            <w:gridSpan w:val="3"/>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ΠΙΣΤΩΤΙΚΕΣ ΜΟΝΑΔΕΣ</w:t>
            </w:r>
          </w:p>
        </w:tc>
      </w:tr>
      <w:tr w:rsidR="00D2572F" w:rsidRPr="005370BD" w:rsidTr="00261030">
        <w:trPr>
          <w:trHeight w:val="194"/>
        </w:trPr>
        <w:tc>
          <w:tcPr>
            <w:tcW w:w="5293" w:type="dxa"/>
            <w:gridSpan w:val="3"/>
          </w:tcPr>
          <w:p w:rsidR="00D2572F" w:rsidRPr="005370BD" w:rsidRDefault="00D2572F" w:rsidP="00CA01D5">
            <w:pPr>
              <w:jc w:val="right"/>
              <w:rPr>
                <w:rFonts w:cs="Arial"/>
              </w:rPr>
            </w:pPr>
            <w:r w:rsidRPr="005370BD">
              <w:rPr>
                <w:rFonts w:cs="Arial"/>
                <w:sz w:val="22"/>
                <w:szCs w:val="22"/>
              </w:rPr>
              <w:t>Διαλέξεις και Ασκήσεις Πράξης</w:t>
            </w:r>
          </w:p>
        </w:tc>
        <w:tc>
          <w:tcPr>
            <w:tcW w:w="1852" w:type="dxa"/>
            <w:gridSpan w:val="2"/>
          </w:tcPr>
          <w:p w:rsidR="00D2572F" w:rsidRPr="005370BD" w:rsidRDefault="00D2572F" w:rsidP="00CA01D5">
            <w:pPr>
              <w:jc w:val="center"/>
              <w:rPr>
                <w:rFonts w:cs="Arial"/>
              </w:rPr>
            </w:pPr>
            <w:r w:rsidRPr="005370BD">
              <w:rPr>
                <w:rFonts w:cs="Arial"/>
                <w:sz w:val="22"/>
                <w:szCs w:val="22"/>
              </w:rPr>
              <w:t>4</w:t>
            </w:r>
          </w:p>
        </w:tc>
        <w:tc>
          <w:tcPr>
            <w:tcW w:w="1505" w:type="dxa"/>
          </w:tcPr>
          <w:p w:rsidR="00D2572F" w:rsidRPr="005370BD" w:rsidRDefault="00D2572F" w:rsidP="00CA01D5">
            <w:pPr>
              <w:jc w:val="center"/>
              <w:rPr>
                <w:rFonts w:cs="Arial"/>
              </w:rPr>
            </w:pPr>
            <w:r w:rsidRPr="005370BD">
              <w:rPr>
                <w:rFonts w:cs="Arial"/>
                <w:sz w:val="22"/>
                <w:szCs w:val="22"/>
              </w:rPr>
              <w:t>5</w:t>
            </w:r>
          </w:p>
        </w:tc>
      </w:tr>
      <w:tr w:rsidR="00D2572F" w:rsidRPr="005370BD" w:rsidTr="00261030">
        <w:trPr>
          <w:trHeight w:val="194"/>
        </w:trPr>
        <w:tc>
          <w:tcPr>
            <w:tcW w:w="5293" w:type="dxa"/>
            <w:gridSpan w:val="3"/>
            <w:shd w:val="clear" w:color="auto" w:fill="DDD9C3"/>
          </w:tcPr>
          <w:p w:rsidR="00D2572F" w:rsidRPr="005370BD" w:rsidRDefault="00D2572F" w:rsidP="00CA01D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CA01D5">
            <w:pPr>
              <w:jc w:val="right"/>
              <w:rPr>
                <w:rFonts w:cs="Arial"/>
                <w:sz w:val="20"/>
                <w:szCs w:val="20"/>
              </w:rPr>
            </w:pPr>
          </w:p>
        </w:tc>
        <w:tc>
          <w:tcPr>
            <w:tcW w:w="1505" w:type="dxa"/>
          </w:tcPr>
          <w:p w:rsidR="00D2572F" w:rsidRPr="005370BD" w:rsidRDefault="00D2572F" w:rsidP="00CA01D5">
            <w:pPr>
              <w:rPr>
                <w:rFonts w:cs="Arial"/>
                <w:sz w:val="20"/>
                <w:szCs w:val="20"/>
              </w:rPr>
            </w:pPr>
          </w:p>
        </w:tc>
      </w:tr>
      <w:tr w:rsidR="00D2572F" w:rsidRPr="005370BD" w:rsidTr="00261030">
        <w:trPr>
          <w:trHeight w:val="599"/>
        </w:trPr>
        <w:tc>
          <w:tcPr>
            <w:tcW w:w="2986" w:type="dxa"/>
            <w:shd w:val="clear" w:color="auto" w:fill="DDD9C3"/>
          </w:tcPr>
          <w:p w:rsidR="00D2572F" w:rsidRPr="005370BD" w:rsidRDefault="00D2572F" w:rsidP="00CA01D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CA01D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64" w:type="dxa"/>
            <w:gridSpan w:val="5"/>
          </w:tcPr>
          <w:p w:rsidR="00D2572F" w:rsidRPr="005370BD" w:rsidRDefault="00D2572F" w:rsidP="00CA01D5">
            <w:pPr>
              <w:rPr>
                <w:rFonts w:cs="Arial"/>
              </w:rPr>
            </w:pPr>
            <w:r w:rsidRPr="005370BD">
              <w:rPr>
                <w:rFonts w:cs="Arial"/>
                <w:sz w:val="22"/>
                <w:szCs w:val="22"/>
              </w:rPr>
              <w:t>Επιστημονικής Περιοχής</w:t>
            </w:r>
          </w:p>
        </w:tc>
      </w:tr>
      <w:tr w:rsidR="00D2572F" w:rsidRPr="005370BD" w:rsidTr="0026103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ΠΡΟΑΠΑΙΤΟΥΜΕΝΑ ΜΑΘΗΜΑΤΑ:</w:t>
            </w:r>
          </w:p>
          <w:p w:rsidR="00D2572F" w:rsidRPr="005370BD" w:rsidRDefault="00D2572F" w:rsidP="00CA01D5">
            <w:pPr>
              <w:jc w:val="right"/>
              <w:rPr>
                <w:rFonts w:cs="Arial"/>
                <w:b/>
                <w:sz w:val="20"/>
                <w:szCs w:val="20"/>
              </w:rPr>
            </w:pPr>
          </w:p>
        </w:tc>
        <w:tc>
          <w:tcPr>
            <w:tcW w:w="5664" w:type="dxa"/>
            <w:gridSpan w:val="5"/>
          </w:tcPr>
          <w:p w:rsidR="00D2572F" w:rsidRPr="005370BD" w:rsidRDefault="00D2572F" w:rsidP="00CA01D5">
            <w:pPr>
              <w:rPr>
                <w:rFonts w:cs="Arial"/>
              </w:rPr>
            </w:pPr>
            <w:r w:rsidRPr="005370BD">
              <w:rPr>
                <w:rFonts w:cs="Arial"/>
                <w:sz w:val="22"/>
                <w:szCs w:val="22"/>
              </w:rPr>
              <w:t>Δεν υπάρχουν προαπαιτούμενα μαθήματα.  Οι φοιτητές πρέπει να έχουν ικανοποιητική κατανόηση της ύλης του μαθήματος Εδαφομηχανική Ι</w:t>
            </w:r>
          </w:p>
        </w:tc>
      </w:tr>
      <w:tr w:rsidR="00D2572F" w:rsidRPr="005370BD" w:rsidTr="00261030">
        <w:tc>
          <w:tcPr>
            <w:tcW w:w="2986" w:type="dxa"/>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664" w:type="dxa"/>
            <w:gridSpan w:val="5"/>
          </w:tcPr>
          <w:p w:rsidR="00D2572F" w:rsidRPr="005370BD" w:rsidRDefault="00D2572F" w:rsidP="00CA01D5">
            <w:pPr>
              <w:rPr>
                <w:rFonts w:cs="Arial"/>
                <w:lang w:val="en-US"/>
              </w:rPr>
            </w:pPr>
            <w:r w:rsidRPr="005370BD">
              <w:rPr>
                <w:rFonts w:cs="Arial"/>
                <w:sz w:val="22"/>
                <w:szCs w:val="22"/>
              </w:rPr>
              <w:t>Ελληνική</w:t>
            </w:r>
          </w:p>
        </w:tc>
      </w:tr>
      <w:tr w:rsidR="00D2572F" w:rsidRPr="005370BD" w:rsidTr="00261030">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664" w:type="dxa"/>
            <w:gridSpan w:val="5"/>
          </w:tcPr>
          <w:p w:rsidR="00D2572F" w:rsidRPr="005370BD" w:rsidRDefault="00D2572F" w:rsidP="00CA01D5">
            <w:pPr>
              <w:rPr>
                <w:rFonts w:cs="Arial"/>
              </w:rPr>
            </w:pPr>
            <w:r w:rsidRPr="005370BD">
              <w:rPr>
                <w:rFonts w:cs="Arial"/>
                <w:sz w:val="22"/>
                <w:szCs w:val="22"/>
              </w:rPr>
              <w:t>ΝΑΙ (στην Αγγλική)</w:t>
            </w:r>
          </w:p>
        </w:tc>
      </w:tr>
      <w:tr w:rsidR="00D2572F" w:rsidRPr="00305F8D" w:rsidTr="00261030">
        <w:tc>
          <w:tcPr>
            <w:tcW w:w="2986" w:type="dxa"/>
            <w:shd w:val="clear" w:color="auto" w:fill="DDD9C3"/>
          </w:tcPr>
          <w:p w:rsidR="00D2572F" w:rsidRPr="005370BD" w:rsidRDefault="00D2572F" w:rsidP="00CA01D5">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664" w:type="dxa"/>
            <w:gridSpan w:val="5"/>
          </w:tcPr>
          <w:p w:rsidR="00D2572F" w:rsidRPr="005370BD" w:rsidRDefault="00D2572F" w:rsidP="00CA01D5">
            <w:pPr>
              <w:rPr>
                <w:rFonts w:cs="Arial"/>
                <w:lang w:val="en-GB"/>
              </w:rPr>
            </w:pPr>
            <w:r w:rsidRPr="005370BD">
              <w:rPr>
                <w:rFonts w:cs="Arial"/>
                <w:sz w:val="22"/>
                <w:szCs w:val="22"/>
                <w:lang w:val="en-GB"/>
              </w:rPr>
              <w:t>https://eclass.upatras.gr/courses/CIV1656/</w:t>
            </w:r>
          </w:p>
        </w:tc>
      </w:tr>
    </w:tbl>
    <w:p w:rsidR="00D2572F" w:rsidRPr="005370BD" w:rsidRDefault="00D2572F" w:rsidP="0061335E">
      <w:pPr>
        <w:widowControl w:val="0"/>
        <w:numPr>
          <w:ilvl w:val="0"/>
          <w:numId w:val="174"/>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CA01D5">
        <w:tc>
          <w:tcPr>
            <w:tcW w:w="8472" w:type="dxa"/>
            <w:gridSpan w:val="2"/>
            <w:tcBorders>
              <w:bottom w:val="nil"/>
            </w:tcBorders>
            <w:shd w:val="clear" w:color="auto" w:fill="DDD9C3"/>
          </w:tcPr>
          <w:p w:rsidR="00D2572F" w:rsidRPr="005370BD" w:rsidRDefault="00D2572F" w:rsidP="00CA01D5">
            <w:pPr>
              <w:rPr>
                <w:rFonts w:cs="Arial"/>
                <w:i/>
                <w:sz w:val="16"/>
                <w:szCs w:val="16"/>
              </w:rPr>
            </w:pPr>
            <w:r w:rsidRPr="005370BD">
              <w:rPr>
                <w:rFonts w:cs="Arial"/>
                <w:b/>
                <w:sz w:val="20"/>
                <w:szCs w:val="20"/>
              </w:rPr>
              <w:t>Μαθησιακά Αποτελέσματα</w:t>
            </w:r>
          </w:p>
        </w:tc>
      </w:tr>
      <w:tr w:rsidR="00D2572F" w:rsidRPr="005370BD" w:rsidTr="00CA01D5">
        <w:tc>
          <w:tcPr>
            <w:tcW w:w="8472" w:type="dxa"/>
            <w:gridSpan w:val="2"/>
            <w:tcBorders>
              <w:top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CA01D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CA01D5">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CA01D5">
        <w:tc>
          <w:tcPr>
            <w:tcW w:w="8472" w:type="dxa"/>
            <w:gridSpan w:val="2"/>
          </w:tcPr>
          <w:p w:rsidR="00D2572F" w:rsidRPr="005370BD" w:rsidRDefault="00D2572F" w:rsidP="00CA01D5">
            <w:pPr>
              <w:jc w:val="both"/>
            </w:pPr>
            <w:r w:rsidRPr="005370BD">
              <w:rPr>
                <w:sz w:val="22"/>
                <w:szCs w:val="22"/>
              </w:rPr>
              <w:t>Στο τέλος αυτού του μαθήματος ο φοιτητής μπορεί να</w:t>
            </w:r>
          </w:p>
          <w:p w:rsidR="00D2572F" w:rsidRPr="005370BD" w:rsidRDefault="00D2572F" w:rsidP="00CA01D5">
            <w:pPr>
              <w:numPr>
                <w:ilvl w:val="0"/>
                <w:numId w:val="172"/>
              </w:numPr>
              <w:jc w:val="both"/>
            </w:pPr>
            <w:r w:rsidRPr="005370BD">
              <w:rPr>
                <w:sz w:val="22"/>
                <w:szCs w:val="22"/>
              </w:rPr>
              <w:t>Γνωρίζει τη χρήση δικτύων ροής για την επίλυση προβλημάτων υπόγειων ροών.</w:t>
            </w:r>
          </w:p>
          <w:p w:rsidR="00D2572F" w:rsidRPr="005370BD" w:rsidRDefault="00D2572F" w:rsidP="00CA01D5">
            <w:pPr>
              <w:numPr>
                <w:ilvl w:val="0"/>
                <w:numId w:val="172"/>
              </w:numPr>
              <w:jc w:val="both"/>
            </w:pPr>
            <w:r w:rsidRPr="005370BD">
              <w:rPr>
                <w:sz w:val="22"/>
                <w:szCs w:val="22"/>
              </w:rPr>
              <w:t>Γνωρίζει τις μεθόδους για τον υπολογισμό της φέρουσας ικανότητας των εδαφών.</w:t>
            </w:r>
          </w:p>
          <w:p w:rsidR="00D2572F" w:rsidRPr="005370BD" w:rsidRDefault="00D2572F" w:rsidP="00CA01D5">
            <w:pPr>
              <w:numPr>
                <w:ilvl w:val="0"/>
                <w:numId w:val="172"/>
              </w:numPr>
              <w:jc w:val="both"/>
            </w:pPr>
            <w:r w:rsidRPr="005370BD">
              <w:rPr>
                <w:sz w:val="22"/>
                <w:szCs w:val="22"/>
              </w:rPr>
              <w:t>Γνωρίζει τις βασικές θεωρίες για τον υπολογισμό εδαφικών ωθήσεων σε κατασκευές αντιστήριξης.</w:t>
            </w:r>
          </w:p>
          <w:p w:rsidR="00D2572F" w:rsidRPr="005370BD" w:rsidRDefault="00D2572F" w:rsidP="00CA01D5">
            <w:pPr>
              <w:numPr>
                <w:ilvl w:val="0"/>
                <w:numId w:val="172"/>
              </w:numPr>
              <w:jc w:val="both"/>
            </w:pPr>
            <w:r w:rsidRPr="005370BD">
              <w:rPr>
                <w:sz w:val="22"/>
                <w:szCs w:val="22"/>
              </w:rPr>
              <w:t>Γνωρίζει τις συχνά εφαρμοζόμενες μεθόδους ανάλυσης της ευστάθειας πρανών</w:t>
            </w:r>
          </w:p>
          <w:p w:rsidR="00D2572F" w:rsidRPr="005370BD" w:rsidRDefault="00D2572F" w:rsidP="00CA01D5">
            <w:pPr>
              <w:jc w:val="both"/>
            </w:pPr>
          </w:p>
          <w:p w:rsidR="00D2572F" w:rsidRPr="005370BD" w:rsidRDefault="00D2572F" w:rsidP="00CA01D5">
            <w:pPr>
              <w:ind w:left="284" w:hanging="284"/>
              <w:jc w:val="both"/>
            </w:pPr>
            <w:r w:rsidRPr="005370BD">
              <w:rPr>
                <w:sz w:val="22"/>
                <w:szCs w:val="22"/>
              </w:rPr>
              <w:t>Στο τέλος αυτού του μαθήματος ο φοιτητής θα έχει περαιτέρω αναπτύξει τις ακόλουθες δεξιότητες</w:t>
            </w:r>
          </w:p>
          <w:p w:rsidR="00D2572F" w:rsidRPr="005370BD" w:rsidRDefault="00D2572F" w:rsidP="00CA01D5">
            <w:pPr>
              <w:ind w:left="709" w:hanging="283"/>
              <w:jc w:val="both"/>
            </w:pPr>
            <w:r w:rsidRPr="005370BD">
              <w:rPr>
                <w:sz w:val="22"/>
                <w:szCs w:val="22"/>
              </w:rPr>
              <w:t>1.</w:t>
            </w:r>
            <w:r w:rsidRPr="005370BD">
              <w:rPr>
                <w:sz w:val="22"/>
                <w:szCs w:val="22"/>
              </w:rPr>
              <w:tab/>
              <w:t>Ικανότητα να σχεδιάσει δίκτυο ροής και να υπολογίσει παροχή, πίεση του νερού των πόρων και δυνάμεις ροής.</w:t>
            </w:r>
          </w:p>
          <w:p w:rsidR="00D2572F" w:rsidRPr="005370BD" w:rsidRDefault="00D2572F" w:rsidP="00CA01D5">
            <w:pPr>
              <w:ind w:left="709" w:hanging="283"/>
              <w:jc w:val="both"/>
            </w:pPr>
            <w:r w:rsidRPr="005370BD">
              <w:rPr>
                <w:sz w:val="22"/>
                <w:szCs w:val="22"/>
              </w:rPr>
              <w:t>2.</w:t>
            </w:r>
            <w:r w:rsidRPr="005370BD">
              <w:rPr>
                <w:sz w:val="22"/>
                <w:szCs w:val="22"/>
              </w:rPr>
              <w:tab/>
              <w:t>Ικανότητα να υπολογίσει την φέρουσα ικανότητα εδαφών.</w:t>
            </w:r>
          </w:p>
          <w:p w:rsidR="00D2572F" w:rsidRPr="005370BD" w:rsidRDefault="00D2572F" w:rsidP="00CA01D5">
            <w:pPr>
              <w:ind w:left="709" w:hanging="283"/>
              <w:jc w:val="both"/>
            </w:pPr>
            <w:r w:rsidRPr="005370BD">
              <w:rPr>
                <w:sz w:val="22"/>
                <w:szCs w:val="22"/>
              </w:rPr>
              <w:t>3.</w:t>
            </w:r>
            <w:r w:rsidRPr="005370BD">
              <w:rPr>
                <w:sz w:val="22"/>
                <w:szCs w:val="22"/>
              </w:rPr>
              <w:tab/>
              <w:t>Ικανότητα να υπολογίσει τις ενεργητικές και παθητικές ωθήσεις που ασκούνται επί κατασκευών αντιστήριξης.</w:t>
            </w:r>
          </w:p>
          <w:p w:rsidR="00D2572F" w:rsidRPr="005370BD" w:rsidRDefault="00D2572F" w:rsidP="00CA01D5">
            <w:pPr>
              <w:pStyle w:val="ListParagraph1"/>
              <w:spacing w:after="0"/>
              <w:ind w:left="709" w:hanging="283"/>
              <w:jc w:val="both"/>
              <w:rPr>
                <w:rFonts w:ascii="Times New Roman" w:hAnsi="Times New Roman"/>
                <w:lang w:val="el-GR"/>
              </w:rPr>
            </w:pPr>
            <w:r w:rsidRPr="005370BD">
              <w:rPr>
                <w:rFonts w:ascii="Times New Roman" w:hAnsi="Times New Roman"/>
                <w:sz w:val="22"/>
                <w:szCs w:val="22"/>
                <w:lang w:val="el-GR"/>
              </w:rPr>
              <w:t>4.</w:t>
            </w:r>
            <w:r w:rsidRPr="005370BD">
              <w:rPr>
                <w:rFonts w:ascii="Times New Roman" w:hAnsi="Times New Roman"/>
                <w:sz w:val="22"/>
                <w:szCs w:val="22"/>
                <w:lang w:val="el-GR"/>
              </w:rPr>
              <w:tab/>
              <w:t>Ικανότητα να εκτιμήσει τον συντελεστή ασφάλειας ενός πρανούς.</w:t>
            </w:r>
          </w:p>
          <w:p w:rsidR="00D2572F" w:rsidRPr="005370BD" w:rsidRDefault="00D2572F" w:rsidP="00CA01D5">
            <w:pPr>
              <w:pStyle w:val="ListParagraph1"/>
              <w:spacing w:after="0"/>
              <w:ind w:left="284" w:hanging="284"/>
              <w:jc w:val="both"/>
              <w:rPr>
                <w:rFonts w:cs="Arial"/>
                <w:i/>
                <w:sz w:val="16"/>
                <w:szCs w:val="16"/>
                <w:lang w:val="el-GR"/>
              </w:rPr>
            </w:pPr>
          </w:p>
        </w:tc>
      </w:tr>
      <w:tr w:rsidR="00D2572F" w:rsidRPr="005370BD" w:rsidTr="00CA01D5">
        <w:tblPrEx>
          <w:tblLook w:val="0000"/>
        </w:tblPrEx>
        <w:tc>
          <w:tcPr>
            <w:tcW w:w="8454" w:type="dxa"/>
            <w:gridSpan w:val="2"/>
            <w:tcBorders>
              <w:bottom w:val="nil"/>
            </w:tcBorders>
            <w:shd w:val="clear" w:color="auto" w:fill="DDD9C3"/>
          </w:tcPr>
          <w:p w:rsidR="00D2572F" w:rsidRPr="005370BD" w:rsidRDefault="00D2572F" w:rsidP="00CA01D5">
            <w:pPr>
              <w:rPr>
                <w:rFonts w:cs="Arial"/>
                <w:b/>
                <w:sz w:val="20"/>
                <w:szCs w:val="20"/>
              </w:rPr>
            </w:pPr>
            <w:r w:rsidRPr="005370BD">
              <w:rPr>
                <w:rFonts w:cs="Arial"/>
                <w:b/>
                <w:sz w:val="20"/>
                <w:szCs w:val="20"/>
              </w:rPr>
              <w:t>Γενικές Ικανότητες</w:t>
            </w:r>
          </w:p>
        </w:tc>
      </w:tr>
      <w:tr w:rsidR="00D2572F" w:rsidRPr="005370BD" w:rsidTr="00CA01D5">
        <w:tc>
          <w:tcPr>
            <w:tcW w:w="8472" w:type="dxa"/>
            <w:gridSpan w:val="2"/>
            <w:tcBorders>
              <w:top w:val="nil"/>
              <w:bottom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CA01D5">
        <w:tblPrEx>
          <w:tblLook w:val="0000"/>
        </w:tblPrEx>
        <w:tc>
          <w:tcPr>
            <w:tcW w:w="3964" w:type="dxa"/>
            <w:tcBorders>
              <w:top w:val="nil"/>
              <w:righ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CA01D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CA01D5">
        <w:tc>
          <w:tcPr>
            <w:tcW w:w="8472" w:type="dxa"/>
            <w:gridSpan w:val="2"/>
          </w:tcPr>
          <w:p w:rsidR="00D2572F" w:rsidRPr="005370BD" w:rsidRDefault="00D2572F" w:rsidP="00CA01D5">
            <w:pPr>
              <w:widowControl w:val="0"/>
              <w:autoSpaceDE w:val="0"/>
              <w:autoSpaceDN w:val="0"/>
              <w:adjustRightInd w:val="0"/>
              <w:ind w:left="454" w:hanging="454"/>
            </w:pPr>
            <w:r w:rsidRPr="005370BD">
              <w:rPr>
                <w:sz w:val="22"/>
                <w:szCs w:val="22"/>
              </w:rPr>
              <w:t>•</w:t>
            </w:r>
            <w:r w:rsidRPr="005370BD">
              <w:rPr>
                <w:sz w:val="22"/>
                <w:szCs w:val="22"/>
              </w:rPr>
              <w:tab/>
              <w:t>Αναζήτηση, ανάλυση και σύνθεση δεδομένων και πληροφοριών, με τη χρήση και των απαραίτητων τεχνολογιών</w:t>
            </w:r>
          </w:p>
          <w:p w:rsidR="00D2572F" w:rsidRPr="005370BD" w:rsidRDefault="00D2572F" w:rsidP="00CA01D5">
            <w:pPr>
              <w:widowControl w:val="0"/>
              <w:autoSpaceDE w:val="0"/>
              <w:autoSpaceDN w:val="0"/>
              <w:adjustRightInd w:val="0"/>
              <w:ind w:left="454" w:hanging="454"/>
              <w:rPr>
                <w:rFonts w:cs="Arial"/>
                <w:i/>
                <w:sz w:val="20"/>
                <w:szCs w:val="20"/>
              </w:rPr>
            </w:pPr>
            <w:r w:rsidRPr="005370BD">
              <w:rPr>
                <w:sz w:val="22"/>
                <w:szCs w:val="22"/>
              </w:rPr>
              <w:t>•</w:t>
            </w:r>
            <w:r w:rsidRPr="005370BD">
              <w:rPr>
                <w:sz w:val="22"/>
                <w:szCs w:val="22"/>
              </w:rPr>
              <w:tab/>
              <w:t>Ομαδική εργασία</w:t>
            </w:r>
          </w:p>
        </w:tc>
      </w:tr>
    </w:tbl>
    <w:p w:rsidR="00D2572F" w:rsidRPr="005370BD" w:rsidRDefault="00D2572F" w:rsidP="0061335E">
      <w:pPr>
        <w:widowControl w:val="0"/>
        <w:numPr>
          <w:ilvl w:val="0"/>
          <w:numId w:val="174"/>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CA01D5">
        <w:tc>
          <w:tcPr>
            <w:tcW w:w="8472" w:type="dxa"/>
          </w:tcPr>
          <w:p w:rsidR="00D2572F" w:rsidRPr="005370BD" w:rsidRDefault="00D2572F" w:rsidP="00CA01D5">
            <w:pPr>
              <w:ind w:left="567" w:hanging="283"/>
              <w:rPr>
                <w:b/>
                <w:iCs/>
              </w:rPr>
            </w:pPr>
            <w:r w:rsidRPr="005370BD">
              <w:rPr>
                <w:b/>
                <w:iCs/>
                <w:sz w:val="22"/>
                <w:szCs w:val="22"/>
              </w:rPr>
              <w:t>1.</w:t>
            </w:r>
            <w:r w:rsidRPr="005370BD">
              <w:rPr>
                <w:b/>
                <w:iCs/>
                <w:sz w:val="22"/>
                <w:szCs w:val="22"/>
              </w:rPr>
              <w:tab/>
              <w:t>Υπόγειες ροές</w:t>
            </w:r>
          </w:p>
          <w:p w:rsidR="00D2572F" w:rsidRPr="005370BD" w:rsidRDefault="00D2572F" w:rsidP="00CA01D5">
            <w:pPr>
              <w:ind w:left="567"/>
              <w:rPr>
                <w:iCs/>
              </w:rPr>
            </w:pPr>
            <w:r w:rsidRPr="005370BD">
              <w:rPr>
                <w:iCs/>
                <w:sz w:val="22"/>
                <w:szCs w:val="22"/>
              </w:rPr>
              <w:t>Δίκτυα ροής, ανισότροπα εδάφη, υπολογισμός παροχής, υδραυλικού φορτίου και δυνάμεων ροής.</w:t>
            </w:r>
          </w:p>
          <w:p w:rsidR="00D2572F" w:rsidRPr="005370BD" w:rsidRDefault="00D2572F" w:rsidP="00CA01D5">
            <w:pPr>
              <w:ind w:left="567" w:hanging="283"/>
              <w:rPr>
                <w:b/>
                <w:iCs/>
              </w:rPr>
            </w:pPr>
            <w:r w:rsidRPr="005370BD">
              <w:rPr>
                <w:b/>
                <w:iCs/>
                <w:sz w:val="22"/>
                <w:szCs w:val="22"/>
              </w:rPr>
              <w:t>2.</w:t>
            </w:r>
            <w:r w:rsidRPr="005370BD">
              <w:rPr>
                <w:b/>
                <w:iCs/>
                <w:sz w:val="22"/>
                <w:szCs w:val="22"/>
              </w:rPr>
              <w:tab/>
              <w:t>Φέρουσα ικανότητα εδαφών</w:t>
            </w:r>
            <w:r w:rsidRPr="005370BD">
              <w:rPr>
                <w:b/>
                <w:iCs/>
                <w:sz w:val="22"/>
                <w:szCs w:val="22"/>
              </w:rPr>
              <w:tab/>
            </w:r>
          </w:p>
          <w:p w:rsidR="00D2572F" w:rsidRPr="005370BD" w:rsidRDefault="00D2572F" w:rsidP="00CA01D5">
            <w:pPr>
              <w:ind w:left="567"/>
              <w:rPr>
                <w:iCs/>
              </w:rPr>
            </w:pPr>
            <w:r w:rsidRPr="005370BD">
              <w:rPr>
                <w:iCs/>
                <w:sz w:val="22"/>
                <w:szCs w:val="22"/>
              </w:rPr>
              <w:t>Θεωρίες και μέθοδοι υπολογισμού, παράγοντες που επηρεάζουν τη φέρουσα ικανότητα</w:t>
            </w:r>
          </w:p>
          <w:p w:rsidR="00D2572F" w:rsidRPr="005370BD" w:rsidRDefault="00D2572F" w:rsidP="00CA01D5">
            <w:pPr>
              <w:ind w:left="567" w:hanging="283"/>
              <w:rPr>
                <w:b/>
                <w:iCs/>
              </w:rPr>
            </w:pPr>
            <w:r w:rsidRPr="005370BD">
              <w:rPr>
                <w:b/>
                <w:iCs/>
                <w:sz w:val="22"/>
                <w:szCs w:val="22"/>
              </w:rPr>
              <w:t>3.</w:t>
            </w:r>
            <w:r w:rsidRPr="005370BD">
              <w:rPr>
                <w:b/>
                <w:iCs/>
                <w:sz w:val="22"/>
                <w:szCs w:val="22"/>
              </w:rPr>
              <w:tab/>
              <w:t>Ωθήσεις εδαφών</w:t>
            </w:r>
            <w:r w:rsidRPr="005370BD">
              <w:rPr>
                <w:b/>
                <w:iCs/>
                <w:sz w:val="22"/>
                <w:szCs w:val="22"/>
              </w:rPr>
              <w:tab/>
            </w:r>
          </w:p>
          <w:p w:rsidR="00D2572F" w:rsidRPr="005370BD" w:rsidRDefault="00D2572F" w:rsidP="00CA01D5">
            <w:pPr>
              <w:ind w:left="567"/>
              <w:rPr>
                <w:iCs/>
              </w:rPr>
            </w:pPr>
            <w:r w:rsidRPr="005370BD">
              <w:rPr>
                <w:iCs/>
                <w:sz w:val="22"/>
                <w:szCs w:val="22"/>
              </w:rPr>
              <w:t>Ενεργητική και παθητική κατάσταση, μέθοδοι υπολογισμού, παράγοντες που επηρεάζουν τις ωθήσεις</w:t>
            </w:r>
          </w:p>
          <w:p w:rsidR="00D2572F" w:rsidRPr="005370BD" w:rsidRDefault="00D2572F" w:rsidP="00CA01D5">
            <w:pPr>
              <w:ind w:left="567" w:hanging="283"/>
              <w:rPr>
                <w:b/>
                <w:iCs/>
              </w:rPr>
            </w:pPr>
            <w:r w:rsidRPr="005370BD">
              <w:rPr>
                <w:b/>
                <w:iCs/>
                <w:sz w:val="22"/>
                <w:szCs w:val="22"/>
              </w:rPr>
              <w:t>4.</w:t>
            </w:r>
            <w:r w:rsidRPr="005370BD">
              <w:rPr>
                <w:b/>
                <w:iCs/>
                <w:sz w:val="22"/>
                <w:szCs w:val="22"/>
              </w:rPr>
              <w:tab/>
              <w:t>Ευστάθεια πρανών</w:t>
            </w:r>
            <w:r w:rsidRPr="005370BD">
              <w:rPr>
                <w:b/>
                <w:iCs/>
                <w:sz w:val="22"/>
                <w:szCs w:val="22"/>
              </w:rPr>
              <w:tab/>
            </w:r>
          </w:p>
          <w:p w:rsidR="00D2572F" w:rsidRPr="005370BD" w:rsidRDefault="00D2572F" w:rsidP="00CA01D5">
            <w:pPr>
              <w:ind w:left="567"/>
              <w:rPr>
                <w:rFonts w:cs="Arial"/>
                <w:sz w:val="20"/>
                <w:szCs w:val="20"/>
              </w:rPr>
            </w:pPr>
            <w:r w:rsidRPr="005370BD">
              <w:rPr>
                <w:iCs/>
                <w:sz w:val="22"/>
                <w:szCs w:val="22"/>
              </w:rPr>
              <w:t>Αναλυτικές μέθοδοι υπολογισμού, ομοιογενή και στρωματωμένα εδάφη, επίδραση υπόγειων ροών, μέθοδος Taylor, μέθοδοι λωρίδων</w:t>
            </w:r>
          </w:p>
        </w:tc>
      </w:tr>
    </w:tbl>
    <w:p w:rsidR="00D2572F" w:rsidRPr="005370BD" w:rsidRDefault="00D2572F" w:rsidP="0061335E">
      <w:pPr>
        <w:widowControl w:val="0"/>
        <w:numPr>
          <w:ilvl w:val="0"/>
          <w:numId w:val="174"/>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CA01D5">
            <w:pPr>
              <w:rPr>
                <w:iCs/>
              </w:rPr>
            </w:pPr>
            <w:r w:rsidRPr="005370BD">
              <w:rPr>
                <w:iCs/>
                <w:sz w:val="22"/>
                <w:szCs w:val="22"/>
              </w:rPr>
              <w:t xml:space="preserve">Στην τάξη </w:t>
            </w:r>
          </w:p>
        </w:tc>
      </w:tr>
      <w:tr w:rsidR="00D2572F" w:rsidRPr="005370BD" w:rsidTr="00CA01D5">
        <w:tc>
          <w:tcPr>
            <w:tcW w:w="3306" w:type="dxa"/>
            <w:shd w:val="clear" w:color="auto" w:fill="DDD9C3"/>
          </w:tcPr>
          <w:p w:rsidR="00D2572F" w:rsidRPr="005370BD" w:rsidRDefault="00D2572F" w:rsidP="00CA01D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CA01D5">
            <w:pPr>
              <w:rPr>
                <w:rFonts w:cs="Arial"/>
                <w:b/>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tc>
      </w:tr>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ΟΡΓΑΝΩΣΗ ΔΙΔΑΣΚΑΛΙΑΣ</w:t>
            </w:r>
          </w:p>
          <w:p w:rsidR="00D2572F" w:rsidRPr="005370BD" w:rsidRDefault="00D2572F" w:rsidP="00CA01D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CA01D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CA01D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Φόρτος Εργασίας Εξαμήνου</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r w:rsidRPr="005370BD">
                    <w:rPr>
                      <w:rFonts w:cs="Arial"/>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r w:rsidRPr="005370BD">
                    <w:rPr>
                      <w:rFonts w:cs="Arial"/>
                      <w:sz w:val="20"/>
                      <w:szCs w:val="20"/>
                    </w:rPr>
                    <w:t>Ομαδική εργασία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47</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b/>
                      <w:i/>
                      <w:sz w:val="20"/>
                      <w:szCs w:val="20"/>
                    </w:rPr>
                  </w:pPr>
                  <w:r w:rsidRPr="005370BD">
                    <w:rPr>
                      <w:rFonts w:cs="Arial"/>
                      <w:b/>
                      <w:i/>
                      <w:sz w:val="20"/>
                      <w:szCs w:val="20"/>
                    </w:rPr>
                    <w:t xml:space="preserve">Σύνολο Μαθήματος </w:t>
                  </w:r>
                </w:p>
                <w:p w:rsidR="00D2572F" w:rsidRPr="005370BD" w:rsidRDefault="00D2572F" w:rsidP="00CA01D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CA01D5">
                  <w:pPr>
                    <w:jc w:val="center"/>
                    <w:rPr>
                      <w:rFonts w:cs="Arial"/>
                      <w:b/>
                      <w:i/>
                      <w:sz w:val="20"/>
                      <w:szCs w:val="20"/>
                    </w:rPr>
                  </w:pPr>
                  <w:r w:rsidRPr="005370BD">
                    <w:rPr>
                      <w:rFonts w:cs="Arial"/>
                      <w:b/>
                      <w:i/>
                      <w:sz w:val="20"/>
                      <w:szCs w:val="20"/>
                    </w:rPr>
                    <w:t>125</w:t>
                  </w:r>
                </w:p>
              </w:tc>
            </w:tr>
          </w:tbl>
          <w:p w:rsidR="00D2572F" w:rsidRPr="005370BD" w:rsidRDefault="00D2572F" w:rsidP="00CA01D5">
            <w:pPr>
              <w:rPr>
                <w:rFonts w:ascii="Tahoma" w:hAnsi="Tahoma" w:cs="Tahoma"/>
                <w:lang w:val="en-US"/>
              </w:rPr>
            </w:pPr>
          </w:p>
        </w:tc>
      </w:tr>
      <w:tr w:rsidR="00D2572F" w:rsidRPr="005370BD" w:rsidTr="00CA01D5">
        <w:tc>
          <w:tcPr>
            <w:tcW w:w="3306" w:type="dxa"/>
          </w:tcPr>
          <w:p w:rsidR="00D2572F" w:rsidRPr="005370BD" w:rsidRDefault="00D2572F" w:rsidP="00CA01D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CA01D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CA01D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CA01D5">
            <w:pPr>
              <w:rPr>
                <w:iCs/>
                <w:sz w:val="20"/>
                <w:szCs w:val="20"/>
              </w:rPr>
            </w:pPr>
          </w:p>
          <w:p w:rsidR="00D2572F" w:rsidRPr="005370BD" w:rsidRDefault="00D2572F" w:rsidP="00CA01D5">
            <w:pPr>
              <w:rPr>
                <w:iCs/>
              </w:rPr>
            </w:pPr>
            <w:r w:rsidRPr="005370BD">
              <w:rPr>
                <w:iCs/>
                <w:sz w:val="20"/>
                <w:szCs w:val="20"/>
              </w:rPr>
              <w:t xml:space="preserve">Ι. </w:t>
            </w:r>
            <w:r w:rsidRPr="005370BD">
              <w:rPr>
                <w:iCs/>
                <w:sz w:val="22"/>
                <w:szCs w:val="22"/>
              </w:rPr>
              <w:t>Γραπτή τελική εξέταση (80%) που περιλαμβάνει:</w:t>
            </w:r>
          </w:p>
          <w:p w:rsidR="00D2572F" w:rsidRPr="005370BD" w:rsidRDefault="00D2572F" w:rsidP="00CA01D5">
            <w:pPr>
              <w:ind w:left="267" w:hanging="267"/>
              <w:rPr>
                <w:iCs/>
              </w:rPr>
            </w:pPr>
            <w:r w:rsidRPr="005370BD">
              <w:rPr>
                <w:iCs/>
                <w:sz w:val="22"/>
                <w:szCs w:val="22"/>
              </w:rPr>
              <w:t>-</w:t>
            </w:r>
            <w:r w:rsidRPr="005370BD">
              <w:rPr>
                <w:iCs/>
                <w:sz w:val="22"/>
                <w:szCs w:val="22"/>
              </w:rPr>
              <w:tab/>
              <w:t>Επίλυση προβλημάτων</w:t>
            </w:r>
          </w:p>
          <w:p w:rsidR="00D2572F" w:rsidRPr="005370BD" w:rsidRDefault="00D2572F" w:rsidP="00CA01D5">
            <w:pPr>
              <w:ind w:left="267" w:hanging="267"/>
              <w:rPr>
                <w:iCs/>
              </w:rPr>
            </w:pPr>
          </w:p>
          <w:p w:rsidR="00D2572F" w:rsidRPr="005370BD" w:rsidRDefault="00D2572F" w:rsidP="00CA01D5">
            <w:pPr>
              <w:rPr>
                <w:iCs/>
              </w:rPr>
            </w:pPr>
            <w:r w:rsidRPr="005370BD">
              <w:rPr>
                <w:iCs/>
                <w:sz w:val="22"/>
                <w:szCs w:val="22"/>
              </w:rPr>
              <w:t>ΙΙ. Αξιολόγηση ομαδικής εργασίας (20%)</w:t>
            </w:r>
          </w:p>
          <w:p w:rsidR="00D2572F" w:rsidRPr="005370BD" w:rsidRDefault="00D2572F" w:rsidP="00CA01D5">
            <w:pPr>
              <w:rPr>
                <w:iCs/>
              </w:rPr>
            </w:pPr>
          </w:p>
        </w:tc>
      </w:tr>
    </w:tbl>
    <w:p w:rsidR="00D2572F" w:rsidRPr="005370BD" w:rsidRDefault="00D2572F" w:rsidP="0061335E">
      <w:pPr>
        <w:widowControl w:val="0"/>
        <w:numPr>
          <w:ilvl w:val="0"/>
          <w:numId w:val="174"/>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CA01D5">
        <w:tc>
          <w:tcPr>
            <w:tcW w:w="8472" w:type="dxa"/>
          </w:tcPr>
          <w:p w:rsidR="00D2572F" w:rsidRPr="005370BD" w:rsidRDefault="00D2572F" w:rsidP="00CA01D5">
            <w:pPr>
              <w:jc w:val="both"/>
              <w:rPr>
                <w:rFonts w:cs="Arial"/>
                <w:i/>
                <w:sz w:val="16"/>
                <w:szCs w:val="16"/>
              </w:rPr>
            </w:pPr>
            <w:r w:rsidRPr="005370BD">
              <w:rPr>
                <w:rFonts w:cs="Arial"/>
                <w:i/>
                <w:sz w:val="16"/>
                <w:szCs w:val="16"/>
              </w:rPr>
              <w:t>-Προτεινόμενη Βιβλιογραφία :</w:t>
            </w:r>
          </w:p>
          <w:p w:rsidR="00D2572F" w:rsidRPr="005370BD" w:rsidRDefault="00D2572F" w:rsidP="00CA01D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CA01D5">
            <w:pPr>
              <w:jc w:val="both"/>
              <w:rPr>
                <w:rFonts w:cs="Arial"/>
                <w:sz w:val="20"/>
                <w:szCs w:val="20"/>
              </w:rPr>
            </w:pPr>
          </w:p>
          <w:p w:rsidR="00D2572F" w:rsidRPr="006E38FC" w:rsidRDefault="00D2572F" w:rsidP="00CA0895">
            <w:pPr>
              <w:pStyle w:val="ListParagraph"/>
              <w:numPr>
                <w:ilvl w:val="0"/>
                <w:numId w:val="173"/>
              </w:numPr>
              <w:spacing w:after="0" w:line="240" w:lineRule="auto"/>
              <w:ind w:left="567"/>
              <w:jc w:val="both"/>
              <w:rPr>
                <w:rFonts w:ascii="Times New Roman" w:hAnsi="Times New Roman"/>
                <w:szCs w:val="22"/>
              </w:rPr>
            </w:pPr>
            <w:r w:rsidRPr="006E38FC">
              <w:rPr>
                <w:rFonts w:ascii="Times New Roman" w:hAnsi="Times New Roman"/>
                <w:szCs w:val="22"/>
              </w:rPr>
              <w:t>Γεωργιάδης Μιχάλης, Γεωργιάδης Κωνσταντίνος, Στοιχεία Εδαφομηχανικής, Εκδόσεις Ζήτη Πελαγία &amp; Σια, 2009</w:t>
            </w:r>
          </w:p>
          <w:p w:rsidR="00D2572F" w:rsidRPr="006E38FC" w:rsidRDefault="00D2572F" w:rsidP="00CA0895">
            <w:pPr>
              <w:pStyle w:val="ListParagraph"/>
              <w:numPr>
                <w:ilvl w:val="0"/>
                <w:numId w:val="173"/>
              </w:numPr>
              <w:spacing w:after="0" w:line="240" w:lineRule="auto"/>
              <w:ind w:left="567"/>
              <w:jc w:val="both"/>
              <w:rPr>
                <w:rFonts w:ascii="Times New Roman" w:hAnsi="Times New Roman"/>
                <w:szCs w:val="22"/>
              </w:rPr>
            </w:pPr>
            <w:r w:rsidRPr="006E38FC">
              <w:rPr>
                <w:rFonts w:ascii="Times New Roman" w:hAnsi="Times New Roman"/>
                <w:szCs w:val="22"/>
              </w:rPr>
              <w:t>GRAHAM BARNES, ΕΔΑΦΟΜΗΧΑΝΙΚΗ: ΑΡΧΕΣ ΚΑΙ ΕΦΑΡΜΟΓΕΣ, ΕΚΔΟΣΕΙΣ ΚΛΕΙΔΑΡΙΘΜΟΣ, 2014</w:t>
            </w:r>
          </w:p>
          <w:p w:rsidR="00D2572F" w:rsidRPr="005370BD" w:rsidRDefault="00D2572F" w:rsidP="00CA0895">
            <w:pPr>
              <w:pStyle w:val="ListParagraph"/>
              <w:numPr>
                <w:ilvl w:val="0"/>
                <w:numId w:val="173"/>
              </w:numPr>
              <w:spacing w:after="0" w:line="240" w:lineRule="auto"/>
              <w:ind w:left="567"/>
              <w:jc w:val="both"/>
              <w:rPr>
                <w:rFonts w:ascii="Times New Roman" w:hAnsi="Times New Roman"/>
                <w:szCs w:val="22"/>
                <w:lang w:val="en-GB"/>
              </w:rPr>
            </w:pPr>
            <w:r w:rsidRPr="005370BD">
              <w:rPr>
                <w:rFonts w:ascii="Times New Roman" w:hAnsi="Times New Roman"/>
                <w:szCs w:val="22"/>
                <w:lang w:val="en-GB"/>
              </w:rPr>
              <w:t>“Principles of Geotechnical Engineering”, B.M. Das, PWS Engineering, 1985</w:t>
            </w:r>
          </w:p>
          <w:p w:rsidR="00D2572F" w:rsidRPr="005370BD" w:rsidRDefault="00D2572F" w:rsidP="00CA01D5">
            <w:pPr>
              <w:ind w:left="567" w:hanging="360"/>
              <w:jc w:val="both"/>
              <w:rPr>
                <w:rFonts w:eastAsia="Times New Roman"/>
                <w:lang w:val="en-GB"/>
              </w:rPr>
            </w:pPr>
            <w:r w:rsidRPr="005370BD">
              <w:rPr>
                <w:rFonts w:eastAsia="Times New Roman"/>
                <w:sz w:val="22"/>
                <w:szCs w:val="22"/>
                <w:lang w:val="en-GB"/>
              </w:rPr>
              <w:t>•</w:t>
            </w:r>
            <w:r w:rsidRPr="005370BD">
              <w:rPr>
                <w:rFonts w:eastAsia="Times New Roman"/>
                <w:sz w:val="22"/>
                <w:szCs w:val="22"/>
                <w:lang w:val="en-GB"/>
              </w:rPr>
              <w:tab/>
              <w:t>“An Introduction to Geotechnical Engineering”, R.D Holtz and W.D. Kovacs, Prentice Hall, 1981</w:t>
            </w:r>
          </w:p>
          <w:p w:rsidR="00D2572F" w:rsidRPr="005370BD" w:rsidRDefault="00D2572F" w:rsidP="00CA01D5">
            <w:pPr>
              <w:jc w:val="both"/>
              <w:rPr>
                <w:rFonts w:cs="Arial"/>
                <w:sz w:val="20"/>
                <w:szCs w:val="20"/>
                <w:lang w:val="en-GB"/>
              </w:rPr>
            </w:pPr>
          </w:p>
          <w:p w:rsidR="00D2572F" w:rsidRPr="005370BD" w:rsidRDefault="00D2572F" w:rsidP="00CA01D5">
            <w:pPr>
              <w:jc w:val="both"/>
              <w:rPr>
                <w:rFonts w:cs="Arial"/>
                <w:b/>
                <w:sz w:val="20"/>
                <w:szCs w:val="20"/>
                <w:lang w:val="en-US"/>
              </w:rPr>
            </w:pPr>
          </w:p>
        </w:tc>
      </w:tr>
    </w:tbl>
    <w:p w:rsidR="00D2572F" w:rsidRPr="005370BD" w:rsidRDefault="00D2572F" w:rsidP="0061335E">
      <w:pPr>
        <w:jc w:val="both"/>
        <w:rPr>
          <w:rFonts w:ascii="Cambria" w:hAnsi="Cambria"/>
          <w:sz w:val="20"/>
          <w:lang w:val="en-US"/>
        </w:rPr>
      </w:pPr>
    </w:p>
    <w:p w:rsidR="00D2572F" w:rsidRPr="005370BD" w:rsidRDefault="00D2572F" w:rsidP="0061335E">
      <w:pPr>
        <w:rPr>
          <w:lang w:val="en-US"/>
        </w:rPr>
      </w:pPr>
    </w:p>
    <w:p w:rsidR="00D2572F" w:rsidRPr="005370BD" w:rsidRDefault="00D2572F" w:rsidP="0061335E">
      <w:pPr>
        <w:rPr>
          <w:lang w:val="en-US"/>
        </w:rPr>
      </w:pPr>
    </w:p>
    <w:p w:rsidR="00D2572F" w:rsidRPr="005370BD" w:rsidRDefault="00D2572F" w:rsidP="00BC687D">
      <w:pPr>
        <w:pStyle w:val="Default"/>
        <w:jc w:val="center"/>
        <w:rPr>
          <w:rFonts w:cs="Arial"/>
          <w:b/>
          <w:color w:val="auto"/>
          <w:lang w:val="en-GB"/>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BC687D">
      <w:pPr>
        <w:pStyle w:val="Default"/>
        <w:jc w:val="center"/>
        <w:rPr>
          <w:rFonts w:cs="Arial"/>
          <w:color w:val="auto"/>
          <w:lang w:val="el-GR"/>
        </w:rPr>
      </w:pPr>
      <w:r w:rsidRPr="005370BD">
        <w:rPr>
          <w:rFonts w:cs="Arial"/>
          <w:b/>
          <w:color w:val="auto"/>
          <w:lang w:val="el-GR"/>
        </w:rPr>
        <w:t>ΠΕΡΙΓΡΑΜΜΑ ΜΑΘΗΜΑΤΟΣ</w:t>
      </w:r>
    </w:p>
    <w:p w:rsidR="00D2572F" w:rsidRPr="005370BD" w:rsidRDefault="00D2572F" w:rsidP="00FF7162">
      <w:pPr>
        <w:widowControl w:val="0"/>
        <w:numPr>
          <w:ilvl w:val="0"/>
          <w:numId w:val="120"/>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3"/>
        <w:gridCol w:w="1433"/>
        <w:gridCol w:w="1102"/>
        <w:gridCol w:w="1886"/>
        <w:gridCol w:w="401"/>
        <w:gridCol w:w="1869"/>
      </w:tblGrid>
      <w:tr w:rsidR="00D2572F" w:rsidRPr="005370BD" w:rsidTr="00A55083">
        <w:tc>
          <w:tcPr>
            <w:tcW w:w="1831"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ΣΧΟΛΗ</w:t>
            </w:r>
          </w:p>
        </w:tc>
        <w:tc>
          <w:tcPr>
            <w:tcW w:w="6691" w:type="dxa"/>
            <w:gridSpan w:val="5"/>
          </w:tcPr>
          <w:p w:rsidR="00D2572F" w:rsidRPr="005370BD" w:rsidRDefault="00D2572F" w:rsidP="005A1053">
            <w:pPr>
              <w:rPr>
                <w:rFonts w:cs="Arial"/>
              </w:rPr>
            </w:pPr>
            <w:r w:rsidRPr="005370BD">
              <w:rPr>
                <w:rFonts w:cs="Arial"/>
                <w:sz w:val="22"/>
                <w:szCs w:val="22"/>
              </w:rPr>
              <w:t>ΠΟΛΥΤΕΧΝΙΚΗ</w:t>
            </w:r>
          </w:p>
        </w:tc>
      </w:tr>
      <w:tr w:rsidR="00D2572F" w:rsidRPr="005370BD" w:rsidTr="00A55083">
        <w:tc>
          <w:tcPr>
            <w:tcW w:w="1831"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ΤΜΗΜΑ</w:t>
            </w:r>
          </w:p>
        </w:tc>
        <w:tc>
          <w:tcPr>
            <w:tcW w:w="6691" w:type="dxa"/>
            <w:gridSpan w:val="5"/>
          </w:tcPr>
          <w:p w:rsidR="00D2572F" w:rsidRPr="005370BD" w:rsidRDefault="00D2572F" w:rsidP="005A1053">
            <w:pPr>
              <w:rPr>
                <w:rFonts w:cs="Arial"/>
              </w:rPr>
            </w:pPr>
            <w:r w:rsidRPr="005370BD">
              <w:rPr>
                <w:rFonts w:cs="Arial"/>
                <w:sz w:val="22"/>
                <w:szCs w:val="22"/>
              </w:rPr>
              <w:t>ΠΟΛΙΤΙΚΩΝ ΜΗΧΑΝΙΚΩΝ</w:t>
            </w:r>
          </w:p>
        </w:tc>
      </w:tr>
      <w:tr w:rsidR="00D2572F" w:rsidRPr="005370BD" w:rsidTr="00A55083">
        <w:tc>
          <w:tcPr>
            <w:tcW w:w="1831"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 xml:space="preserve">ΕΠΙΠΕΔΟ ΣΠΟΥΔΩΝ </w:t>
            </w:r>
          </w:p>
        </w:tc>
        <w:tc>
          <w:tcPr>
            <w:tcW w:w="6691" w:type="dxa"/>
            <w:gridSpan w:val="5"/>
          </w:tcPr>
          <w:p w:rsidR="00D2572F" w:rsidRPr="005370BD" w:rsidRDefault="00D2572F" w:rsidP="005A1053">
            <w:pPr>
              <w:rPr>
                <w:rFonts w:cs="Arial"/>
                <w:caps/>
              </w:rPr>
            </w:pPr>
            <w:r w:rsidRPr="005370BD">
              <w:rPr>
                <w:rFonts w:cs="Arial"/>
                <w:caps/>
                <w:sz w:val="22"/>
                <w:szCs w:val="22"/>
              </w:rPr>
              <w:t>Προπτυχιακό</w:t>
            </w:r>
          </w:p>
        </w:tc>
      </w:tr>
      <w:tr w:rsidR="00D2572F" w:rsidRPr="005370BD" w:rsidTr="00A55083">
        <w:tc>
          <w:tcPr>
            <w:tcW w:w="1831"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ΚΩΔΙΚΟΣ ΜΑΘΗΜΑΤΟΣ</w:t>
            </w:r>
          </w:p>
        </w:tc>
        <w:tc>
          <w:tcPr>
            <w:tcW w:w="1433" w:type="dxa"/>
          </w:tcPr>
          <w:p w:rsidR="00D2572F" w:rsidRPr="005370BD" w:rsidRDefault="00D2572F" w:rsidP="005A1053">
            <w:pPr>
              <w:rPr>
                <w:rFonts w:cs="Arial"/>
                <w:b/>
              </w:rPr>
            </w:pPr>
            <w:r w:rsidRPr="005370BD">
              <w:rPr>
                <w:rFonts w:cs="Arial"/>
                <w:sz w:val="22"/>
                <w:szCs w:val="22"/>
              </w:rPr>
              <w:t>CIV_6420</w:t>
            </w:r>
          </w:p>
        </w:tc>
        <w:tc>
          <w:tcPr>
            <w:tcW w:w="2988" w:type="dxa"/>
            <w:gridSpan w:val="2"/>
            <w:shd w:val="clear" w:color="auto" w:fill="DDD9C3"/>
          </w:tcPr>
          <w:p w:rsidR="00D2572F" w:rsidRPr="005370BD" w:rsidRDefault="00D2572F" w:rsidP="005A1053">
            <w:pPr>
              <w:jc w:val="right"/>
              <w:rPr>
                <w:rFonts w:cs="Arial"/>
                <w:b/>
                <w:sz w:val="20"/>
                <w:szCs w:val="20"/>
              </w:rPr>
            </w:pPr>
            <w:r w:rsidRPr="005370BD">
              <w:rPr>
                <w:rFonts w:cs="Arial"/>
                <w:b/>
                <w:sz w:val="20"/>
                <w:szCs w:val="20"/>
              </w:rPr>
              <w:t>ΕΞΑΜΗΝΟ ΣΠΟΥΔΩΝ</w:t>
            </w:r>
          </w:p>
        </w:tc>
        <w:tc>
          <w:tcPr>
            <w:tcW w:w="2270" w:type="dxa"/>
            <w:gridSpan w:val="2"/>
          </w:tcPr>
          <w:p w:rsidR="00D2572F" w:rsidRPr="005370BD" w:rsidRDefault="00D2572F" w:rsidP="005A1053">
            <w:pPr>
              <w:rPr>
                <w:rFonts w:cs="Arial"/>
              </w:rPr>
            </w:pPr>
            <w:r w:rsidRPr="005370BD">
              <w:rPr>
                <w:rFonts w:cs="Arial"/>
                <w:sz w:val="22"/>
                <w:szCs w:val="22"/>
              </w:rPr>
              <w:t>6</w:t>
            </w:r>
            <w:r w:rsidRPr="005370BD">
              <w:rPr>
                <w:rFonts w:cs="Arial"/>
                <w:sz w:val="22"/>
                <w:szCs w:val="22"/>
                <w:vertAlign w:val="superscript"/>
              </w:rPr>
              <w:t>ο</w:t>
            </w:r>
          </w:p>
        </w:tc>
      </w:tr>
      <w:tr w:rsidR="00D2572F" w:rsidRPr="005370BD" w:rsidTr="00A55083">
        <w:trPr>
          <w:trHeight w:val="375"/>
        </w:trPr>
        <w:tc>
          <w:tcPr>
            <w:tcW w:w="1831" w:type="dxa"/>
            <w:shd w:val="clear" w:color="auto" w:fill="DDD9C3"/>
            <w:vAlign w:val="center"/>
          </w:tcPr>
          <w:p w:rsidR="00D2572F" w:rsidRPr="005370BD" w:rsidRDefault="00D2572F" w:rsidP="005A1053">
            <w:pPr>
              <w:jc w:val="right"/>
              <w:rPr>
                <w:rFonts w:cs="Arial"/>
                <w:b/>
                <w:sz w:val="20"/>
                <w:szCs w:val="20"/>
              </w:rPr>
            </w:pPr>
            <w:r w:rsidRPr="005370BD">
              <w:rPr>
                <w:rFonts w:cs="Arial"/>
                <w:b/>
                <w:sz w:val="20"/>
                <w:szCs w:val="20"/>
              </w:rPr>
              <w:t>ΤΙΤΛΟΣ ΜΑΘΗΜΑΤΟΣ</w:t>
            </w:r>
          </w:p>
        </w:tc>
        <w:tc>
          <w:tcPr>
            <w:tcW w:w="6691" w:type="dxa"/>
            <w:gridSpan w:val="5"/>
            <w:vAlign w:val="center"/>
          </w:tcPr>
          <w:p w:rsidR="00D2572F" w:rsidRPr="005370BD" w:rsidRDefault="00D2572F" w:rsidP="005A1053">
            <w:pPr>
              <w:rPr>
                <w:rFonts w:cs="Arial"/>
              </w:rPr>
            </w:pPr>
            <w:r w:rsidRPr="005370BD">
              <w:rPr>
                <w:rFonts w:cs="Arial"/>
                <w:sz w:val="22"/>
                <w:szCs w:val="22"/>
              </w:rPr>
              <w:t>ΥΔΡΟΛΟΓΙΑ</w:t>
            </w:r>
          </w:p>
        </w:tc>
      </w:tr>
      <w:tr w:rsidR="00D2572F" w:rsidRPr="005370BD" w:rsidTr="00A55083">
        <w:trPr>
          <w:trHeight w:val="196"/>
        </w:trPr>
        <w:tc>
          <w:tcPr>
            <w:tcW w:w="4366" w:type="dxa"/>
            <w:gridSpan w:val="3"/>
            <w:shd w:val="clear" w:color="auto" w:fill="DDD9C3"/>
            <w:vAlign w:val="center"/>
          </w:tcPr>
          <w:p w:rsidR="00D2572F" w:rsidRPr="005370BD" w:rsidRDefault="00D2572F" w:rsidP="005A105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87" w:type="dxa"/>
            <w:gridSpan w:val="2"/>
            <w:shd w:val="clear" w:color="auto" w:fill="DDD9C3"/>
            <w:vAlign w:val="center"/>
          </w:tcPr>
          <w:p w:rsidR="00D2572F" w:rsidRPr="005370BD" w:rsidRDefault="00D2572F" w:rsidP="005A105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869" w:type="dxa"/>
            <w:shd w:val="clear" w:color="auto" w:fill="DDD9C3"/>
            <w:vAlign w:val="center"/>
          </w:tcPr>
          <w:p w:rsidR="00D2572F" w:rsidRPr="005370BD" w:rsidRDefault="00D2572F" w:rsidP="005A1053">
            <w:pPr>
              <w:jc w:val="center"/>
              <w:rPr>
                <w:rFonts w:cs="Arial"/>
                <w:b/>
                <w:sz w:val="20"/>
                <w:szCs w:val="20"/>
              </w:rPr>
            </w:pPr>
            <w:r w:rsidRPr="005370BD">
              <w:rPr>
                <w:rFonts w:cs="Arial"/>
                <w:b/>
                <w:sz w:val="20"/>
                <w:szCs w:val="20"/>
              </w:rPr>
              <w:t>ΠΙΣΤΩΤΙΚΕΣ ΜΟΝΑΔΕΣ</w:t>
            </w:r>
          </w:p>
        </w:tc>
      </w:tr>
      <w:tr w:rsidR="00D2572F" w:rsidRPr="005370BD" w:rsidTr="00A55083">
        <w:trPr>
          <w:trHeight w:val="194"/>
        </w:trPr>
        <w:tc>
          <w:tcPr>
            <w:tcW w:w="4366" w:type="dxa"/>
            <w:gridSpan w:val="3"/>
          </w:tcPr>
          <w:p w:rsidR="00D2572F" w:rsidRPr="005370BD" w:rsidRDefault="00D2572F" w:rsidP="005A1053">
            <w:pPr>
              <w:jc w:val="right"/>
              <w:rPr>
                <w:rFonts w:cs="Arial"/>
              </w:rPr>
            </w:pPr>
            <w:r w:rsidRPr="005370BD">
              <w:rPr>
                <w:rFonts w:cs="Arial"/>
                <w:sz w:val="22"/>
                <w:szCs w:val="22"/>
              </w:rPr>
              <w:t>Διαλέξεις και Ασκήσεις Πράξης</w:t>
            </w:r>
          </w:p>
        </w:tc>
        <w:tc>
          <w:tcPr>
            <w:tcW w:w="2287" w:type="dxa"/>
            <w:gridSpan w:val="2"/>
          </w:tcPr>
          <w:p w:rsidR="00D2572F" w:rsidRPr="005370BD" w:rsidRDefault="00D2572F" w:rsidP="005A1053">
            <w:pPr>
              <w:jc w:val="center"/>
              <w:rPr>
                <w:rFonts w:cs="Arial"/>
              </w:rPr>
            </w:pPr>
            <w:r w:rsidRPr="005370BD">
              <w:rPr>
                <w:rFonts w:cs="Arial"/>
                <w:sz w:val="22"/>
                <w:szCs w:val="22"/>
              </w:rPr>
              <w:t>4</w:t>
            </w:r>
          </w:p>
        </w:tc>
        <w:tc>
          <w:tcPr>
            <w:tcW w:w="1869" w:type="dxa"/>
          </w:tcPr>
          <w:p w:rsidR="00D2572F" w:rsidRPr="005370BD" w:rsidRDefault="00D2572F" w:rsidP="005A1053">
            <w:pPr>
              <w:jc w:val="center"/>
              <w:rPr>
                <w:rFonts w:cs="Arial"/>
              </w:rPr>
            </w:pPr>
            <w:r w:rsidRPr="005370BD">
              <w:rPr>
                <w:rFonts w:cs="Arial"/>
                <w:sz w:val="22"/>
                <w:szCs w:val="22"/>
              </w:rPr>
              <w:t>5</w:t>
            </w:r>
          </w:p>
        </w:tc>
      </w:tr>
      <w:tr w:rsidR="00D2572F" w:rsidRPr="005370BD" w:rsidTr="00A55083">
        <w:trPr>
          <w:trHeight w:val="194"/>
        </w:trPr>
        <w:tc>
          <w:tcPr>
            <w:tcW w:w="4366" w:type="dxa"/>
            <w:gridSpan w:val="3"/>
          </w:tcPr>
          <w:p w:rsidR="00D2572F" w:rsidRPr="005370BD" w:rsidRDefault="00D2572F" w:rsidP="005A1053">
            <w:pPr>
              <w:jc w:val="right"/>
              <w:rPr>
                <w:rFonts w:cs="Arial"/>
                <w:b/>
              </w:rPr>
            </w:pPr>
          </w:p>
        </w:tc>
        <w:tc>
          <w:tcPr>
            <w:tcW w:w="2287" w:type="dxa"/>
            <w:gridSpan w:val="2"/>
          </w:tcPr>
          <w:p w:rsidR="00D2572F" w:rsidRPr="005370BD" w:rsidRDefault="00D2572F" w:rsidP="005A1053">
            <w:pPr>
              <w:jc w:val="right"/>
              <w:rPr>
                <w:rFonts w:cs="Arial"/>
              </w:rPr>
            </w:pPr>
          </w:p>
        </w:tc>
        <w:tc>
          <w:tcPr>
            <w:tcW w:w="1869" w:type="dxa"/>
          </w:tcPr>
          <w:p w:rsidR="00D2572F" w:rsidRPr="005370BD" w:rsidRDefault="00D2572F" w:rsidP="005A1053">
            <w:pPr>
              <w:rPr>
                <w:rFonts w:cs="Arial"/>
              </w:rPr>
            </w:pPr>
          </w:p>
        </w:tc>
      </w:tr>
      <w:tr w:rsidR="00D2572F" w:rsidRPr="005370BD" w:rsidTr="00A55083">
        <w:trPr>
          <w:trHeight w:val="194"/>
        </w:trPr>
        <w:tc>
          <w:tcPr>
            <w:tcW w:w="4366" w:type="dxa"/>
            <w:gridSpan w:val="3"/>
          </w:tcPr>
          <w:p w:rsidR="00D2572F" w:rsidRPr="005370BD" w:rsidRDefault="00D2572F" w:rsidP="005A1053">
            <w:pPr>
              <w:rPr>
                <w:rFonts w:cs="Arial"/>
                <w:b/>
                <w:sz w:val="20"/>
                <w:szCs w:val="20"/>
              </w:rPr>
            </w:pPr>
          </w:p>
        </w:tc>
        <w:tc>
          <w:tcPr>
            <w:tcW w:w="2287" w:type="dxa"/>
            <w:gridSpan w:val="2"/>
          </w:tcPr>
          <w:p w:rsidR="00D2572F" w:rsidRPr="005370BD" w:rsidRDefault="00D2572F" w:rsidP="005A1053">
            <w:pPr>
              <w:jc w:val="right"/>
              <w:rPr>
                <w:rFonts w:cs="Arial"/>
                <w:sz w:val="20"/>
                <w:szCs w:val="20"/>
              </w:rPr>
            </w:pPr>
          </w:p>
        </w:tc>
        <w:tc>
          <w:tcPr>
            <w:tcW w:w="1869" w:type="dxa"/>
          </w:tcPr>
          <w:p w:rsidR="00D2572F" w:rsidRPr="005370BD" w:rsidRDefault="00D2572F" w:rsidP="005A1053">
            <w:pPr>
              <w:rPr>
                <w:rFonts w:cs="Arial"/>
                <w:sz w:val="20"/>
                <w:szCs w:val="20"/>
              </w:rPr>
            </w:pPr>
          </w:p>
        </w:tc>
      </w:tr>
      <w:tr w:rsidR="00D2572F" w:rsidRPr="005370BD" w:rsidTr="00A55083">
        <w:trPr>
          <w:trHeight w:val="194"/>
        </w:trPr>
        <w:tc>
          <w:tcPr>
            <w:tcW w:w="4366" w:type="dxa"/>
            <w:gridSpan w:val="3"/>
            <w:shd w:val="clear" w:color="auto" w:fill="DDD9C3"/>
          </w:tcPr>
          <w:p w:rsidR="00D2572F" w:rsidRPr="005370BD" w:rsidRDefault="00D2572F" w:rsidP="005A105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287" w:type="dxa"/>
            <w:gridSpan w:val="2"/>
          </w:tcPr>
          <w:p w:rsidR="00D2572F" w:rsidRPr="005370BD" w:rsidRDefault="00D2572F" w:rsidP="005A1053">
            <w:pPr>
              <w:jc w:val="right"/>
              <w:rPr>
                <w:rFonts w:cs="Arial"/>
                <w:sz w:val="20"/>
                <w:szCs w:val="20"/>
              </w:rPr>
            </w:pPr>
          </w:p>
        </w:tc>
        <w:tc>
          <w:tcPr>
            <w:tcW w:w="1869" w:type="dxa"/>
          </w:tcPr>
          <w:p w:rsidR="00D2572F" w:rsidRPr="005370BD" w:rsidRDefault="00D2572F" w:rsidP="005A1053">
            <w:pPr>
              <w:rPr>
                <w:rFonts w:cs="Arial"/>
                <w:sz w:val="20"/>
                <w:szCs w:val="20"/>
              </w:rPr>
            </w:pPr>
          </w:p>
        </w:tc>
      </w:tr>
      <w:tr w:rsidR="00D2572F" w:rsidRPr="005370BD" w:rsidTr="00A55083">
        <w:trPr>
          <w:trHeight w:val="599"/>
        </w:trPr>
        <w:tc>
          <w:tcPr>
            <w:tcW w:w="4366" w:type="dxa"/>
            <w:gridSpan w:val="3"/>
            <w:shd w:val="clear" w:color="auto" w:fill="DDD9C3"/>
          </w:tcPr>
          <w:p w:rsidR="00D2572F" w:rsidRPr="005370BD" w:rsidRDefault="00D2572F" w:rsidP="005A1053">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A1053">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4156" w:type="dxa"/>
            <w:gridSpan w:val="3"/>
          </w:tcPr>
          <w:p w:rsidR="00D2572F" w:rsidRPr="005370BD" w:rsidRDefault="00D2572F" w:rsidP="005A1053">
            <w:pPr>
              <w:rPr>
                <w:rFonts w:cs="Arial"/>
              </w:rPr>
            </w:pPr>
            <w:r w:rsidRPr="005370BD">
              <w:rPr>
                <w:rFonts w:cs="Arial"/>
                <w:sz w:val="22"/>
                <w:szCs w:val="22"/>
              </w:rPr>
              <w:t>Επιστημονικής Περιοχής</w:t>
            </w:r>
          </w:p>
        </w:tc>
      </w:tr>
      <w:tr w:rsidR="00D2572F" w:rsidRPr="005370BD" w:rsidTr="00A55083">
        <w:tc>
          <w:tcPr>
            <w:tcW w:w="4366" w:type="dxa"/>
            <w:gridSpan w:val="3"/>
            <w:shd w:val="clear" w:color="auto" w:fill="DDD9C3"/>
          </w:tcPr>
          <w:p w:rsidR="00D2572F" w:rsidRPr="005370BD" w:rsidRDefault="00D2572F" w:rsidP="005A1053">
            <w:pPr>
              <w:jc w:val="right"/>
              <w:rPr>
                <w:rFonts w:cs="Arial"/>
                <w:b/>
                <w:sz w:val="20"/>
                <w:szCs w:val="20"/>
              </w:rPr>
            </w:pPr>
            <w:r w:rsidRPr="005370BD">
              <w:rPr>
                <w:rFonts w:cs="Arial"/>
                <w:b/>
                <w:sz w:val="20"/>
                <w:szCs w:val="20"/>
              </w:rPr>
              <w:t>ΠΡΟΑΠΑΙΤΟΥΜΕΝΑ ΜΑΘΗΜΑΤΑ:</w:t>
            </w:r>
          </w:p>
          <w:p w:rsidR="00D2572F" w:rsidRPr="005370BD" w:rsidRDefault="00D2572F" w:rsidP="005A1053">
            <w:pPr>
              <w:jc w:val="right"/>
              <w:rPr>
                <w:rFonts w:cs="Arial"/>
                <w:b/>
                <w:sz w:val="20"/>
                <w:szCs w:val="20"/>
              </w:rPr>
            </w:pPr>
          </w:p>
        </w:tc>
        <w:tc>
          <w:tcPr>
            <w:tcW w:w="4156" w:type="dxa"/>
            <w:gridSpan w:val="3"/>
          </w:tcPr>
          <w:p w:rsidR="00D2572F" w:rsidRPr="005370BD" w:rsidRDefault="00D2572F" w:rsidP="005A1053">
            <w:pPr>
              <w:rPr>
                <w:rFonts w:cs="Arial"/>
              </w:rPr>
            </w:pPr>
            <w:r w:rsidRPr="005370BD">
              <w:rPr>
                <w:rFonts w:cs="Arial"/>
                <w:sz w:val="22"/>
                <w:szCs w:val="22"/>
              </w:rPr>
              <w:t>Δεν υπάρχουν προαπαιτούμενα. Οι φοιτητές πρέπει να έχουν βασικές γνώσεις στατιστικής.</w:t>
            </w:r>
          </w:p>
        </w:tc>
      </w:tr>
      <w:tr w:rsidR="00D2572F" w:rsidRPr="005370BD" w:rsidTr="00A55083">
        <w:tc>
          <w:tcPr>
            <w:tcW w:w="4366" w:type="dxa"/>
            <w:gridSpan w:val="3"/>
            <w:shd w:val="clear" w:color="auto" w:fill="DDD9C3"/>
          </w:tcPr>
          <w:p w:rsidR="00D2572F" w:rsidRPr="005370BD" w:rsidRDefault="00D2572F" w:rsidP="005A1053">
            <w:pPr>
              <w:jc w:val="right"/>
              <w:rPr>
                <w:rFonts w:cs="Arial"/>
                <w:b/>
                <w:sz w:val="20"/>
                <w:szCs w:val="20"/>
              </w:rPr>
            </w:pPr>
            <w:r w:rsidRPr="005370BD">
              <w:rPr>
                <w:rFonts w:cs="Arial"/>
                <w:b/>
                <w:sz w:val="20"/>
                <w:szCs w:val="20"/>
              </w:rPr>
              <w:t>ΓΛΩΣΣΑ ΔΙΔΑΣΚΑΛΙΑΣ και ΕΞΕΤΑΣΕΩΝ:</w:t>
            </w:r>
          </w:p>
        </w:tc>
        <w:tc>
          <w:tcPr>
            <w:tcW w:w="4156" w:type="dxa"/>
            <w:gridSpan w:val="3"/>
          </w:tcPr>
          <w:p w:rsidR="00D2572F" w:rsidRPr="005370BD" w:rsidRDefault="00D2572F" w:rsidP="005A1053">
            <w:pPr>
              <w:rPr>
                <w:rFonts w:cs="Arial"/>
              </w:rPr>
            </w:pPr>
            <w:r w:rsidRPr="005370BD">
              <w:rPr>
                <w:rFonts w:cs="Arial"/>
                <w:sz w:val="22"/>
                <w:szCs w:val="22"/>
              </w:rPr>
              <w:t>Ελληνική</w:t>
            </w:r>
          </w:p>
        </w:tc>
      </w:tr>
      <w:tr w:rsidR="00D2572F" w:rsidRPr="005370BD" w:rsidTr="00A55083">
        <w:tc>
          <w:tcPr>
            <w:tcW w:w="4366" w:type="dxa"/>
            <w:gridSpan w:val="3"/>
            <w:shd w:val="clear" w:color="auto" w:fill="DDD9C3"/>
          </w:tcPr>
          <w:p w:rsidR="00D2572F" w:rsidRPr="005370BD" w:rsidRDefault="00D2572F" w:rsidP="005A1053">
            <w:pPr>
              <w:jc w:val="right"/>
              <w:rPr>
                <w:rFonts w:cs="Arial"/>
                <w:b/>
                <w:sz w:val="20"/>
                <w:szCs w:val="20"/>
              </w:rPr>
            </w:pPr>
            <w:r w:rsidRPr="005370BD">
              <w:rPr>
                <w:rFonts w:cs="Arial"/>
                <w:b/>
                <w:sz w:val="20"/>
                <w:szCs w:val="20"/>
              </w:rPr>
              <w:t xml:space="preserve">ΤΟ ΜΑΘΗΜΑ ΠΡΟΣΦΕΡΕΤΑΙ ΣΕ ΦΟΙΤΗΤΕΣ ERASMUS </w:t>
            </w:r>
          </w:p>
        </w:tc>
        <w:tc>
          <w:tcPr>
            <w:tcW w:w="4156" w:type="dxa"/>
            <w:gridSpan w:val="3"/>
          </w:tcPr>
          <w:p w:rsidR="00D2572F" w:rsidRPr="005370BD" w:rsidRDefault="00D2572F" w:rsidP="005A1053">
            <w:pPr>
              <w:rPr>
                <w:rFonts w:cs="Arial"/>
              </w:rPr>
            </w:pPr>
            <w:r w:rsidRPr="005370BD">
              <w:rPr>
                <w:rFonts w:cs="Arial"/>
                <w:sz w:val="22"/>
                <w:szCs w:val="22"/>
              </w:rPr>
              <w:t>ΟΧΙ</w:t>
            </w:r>
          </w:p>
        </w:tc>
      </w:tr>
      <w:tr w:rsidR="00D2572F" w:rsidRPr="005370BD" w:rsidTr="00A55083">
        <w:tc>
          <w:tcPr>
            <w:tcW w:w="4366" w:type="dxa"/>
            <w:gridSpan w:val="3"/>
            <w:shd w:val="clear" w:color="auto" w:fill="DDD9C3"/>
          </w:tcPr>
          <w:p w:rsidR="00D2572F" w:rsidRPr="005370BD" w:rsidRDefault="00D2572F" w:rsidP="005A1053">
            <w:pPr>
              <w:jc w:val="right"/>
              <w:rPr>
                <w:rFonts w:cs="Arial"/>
                <w:b/>
                <w:sz w:val="20"/>
                <w:szCs w:val="20"/>
              </w:rPr>
            </w:pPr>
            <w:r w:rsidRPr="005370BD">
              <w:rPr>
                <w:rFonts w:cs="Arial"/>
                <w:b/>
                <w:sz w:val="20"/>
                <w:szCs w:val="20"/>
              </w:rPr>
              <w:t>ΗΛΕΚΤΡΟΝΙΚΗ ΣΕΛΙΔΑ ΜΑΘΗΜΑΤΟΣ (URL)</w:t>
            </w:r>
          </w:p>
        </w:tc>
        <w:tc>
          <w:tcPr>
            <w:tcW w:w="4156" w:type="dxa"/>
            <w:gridSpan w:val="3"/>
          </w:tcPr>
          <w:p w:rsidR="00D2572F" w:rsidRPr="005370BD" w:rsidRDefault="00D2572F" w:rsidP="005A1053">
            <w:pPr>
              <w:rPr>
                <w:rFonts w:cs="Arial"/>
              </w:rPr>
            </w:pPr>
            <w:hyperlink r:id="rId25" w:history="1">
              <w:r w:rsidRPr="005370BD">
                <w:rPr>
                  <w:rStyle w:val="Hyperlink"/>
                  <w:rFonts w:cs="Arial"/>
                  <w:color w:val="auto"/>
                  <w:sz w:val="22"/>
                  <w:szCs w:val="22"/>
                </w:rPr>
                <w:t>https://eclass.upatras.gr/courses/CIV1611/</w:t>
              </w:r>
            </w:hyperlink>
          </w:p>
          <w:p w:rsidR="00D2572F" w:rsidRPr="005370BD" w:rsidRDefault="00D2572F" w:rsidP="005A1053">
            <w:pPr>
              <w:rPr>
                <w:rFonts w:cs="Arial"/>
              </w:rPr>
            </w:pPr>
            <w:hyperlink r:id="rId26" w:history="1">
              <w:r w:rsidRPr="005370BD">
                <w:rPr>
                  <w:rStyle w:val="Hyperlink"/>
                  <w:rFonts w:cs="Arial"/>
                  <w:color w:val="auto"/>
                  <w:sz w:val="22"/>
                  <w:szCs w:val="22"/>
                </w:rPr>
                <w:t>http://www.civil.upatras.gr/el/ProptixiakhEkpaideysh/Mathimata/GEtos/entry/47e0823f-dfd3-4bd0-b651-7c967ff83c9e/?PageNo=0</w:t>
              </w:r>
            </w:hyperlink>
          </w:p>
        </w:tc>
      </w:tr>
    </w:tbl>
    <w:p w:rsidR="00D2572F" w:rsidRPr="005370BD" w:rsidRDefault="00D2572F" w:rsidP="00CA0895">
      <w:pPr>
        <w:widowControl w:val="0"/>
        <w:numPr>
          <w:ilvl w:val="0"/>
          <w:numId w:val="120"/>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A1053">
        <w:tc>
          <w:tcPr>
            <w:tcW w:w="8472" w:type="dxa"/>
            <w:gridSpan w:val="2"/>
            <w:tcBorders>
              <w:bottom w:val="nil"/>
            </w:tcBorders>
            <w:shd w:val="clear" w:color="auto" w:fill="DDD9C3"/>
          </w:tcPr>
          <w:p w:rsidR="00D2572F" w:rsidRPr="005370BD" w:rsidRDefault="00D2572F" w:rsidP="005A1053">
            <w:pPr>
              <w:rPr>
                <w:rFonts w:cs="Arial"/>
                <w:i/>
                <w:sz w:val="16"/>
                <w:szCs w:val="16"/>
              </w:rPr>
            </w:pPr>
            <w:r w:rsidRPr="005370BD">
              <w:rPr>
                <w:rFonts w:cs="Arial"/>
                <w:b/>
                <w:sz w:val="20"/>
                <w:szCs w:val="20"/>
              </w:rPr>
              <w:t>Μαθησιακά Αποτελέσματα</w:t>
            </w:r>
          </w:p>
        </w:tc>
      </w:tr>
      <w:tr w:rsidR="00D2572F" w:rsidRPr="005370BD" w:rsidTr="005A1053">
        <w:tc>
          <w:tcPr>
            <w:tcW w:w="8472" w:type="dxa"/>
            <w:gridSpan w:val="2"/>
            <w:tcBorders>
              <w:top w:val="nil"/>
            </w:tcBorders>
            <w:shd w:val="clear" w:color="auto" w:fill="DDD9C3"/>
          </w:tcPr>
          <w:p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A105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5A1053">
        <w:tc>
          <w:tcPr>
            <w:tcW w:w="8472" w:type="dxa"/>
            <w:gridSpan w:val="2"/>
          </w:tcPr>
          <w:p w:rsidR="00D2572F" w:rsidRPr="005370BD" w:rsidRDefault="00D2572F" w:rsidP="005A1053">
            <w:pPr>
              <w:jc w:val="both"/>
              <w:rPr>
                <w:rFonts w:cs="Arial"/>
              </w:rPr>
            </w:pPr>
            <w:r w:rsidRPr="005370BD">
              <w:rPr>
                <w:rFonts w:cs="Arial"/>
                <w:sz w:val="22"/>
                <w:szCs w:val="22"/>
              </w:rPr>
              <w:t>Οι διαλέξεις και οι ασκήσεις σκοπεύουν στο να γνωρίζουν οι φοιτητές με την ολοκλήρωση του μαθήματος:</w:t>
            </w:r>
          </w:p>
          <w:p w:rsidR="00D2572F" w:rsidRPr="005370BD" w:rsidRDefault="00D2572F" w:rsidP="005A1053">
            <w:pPr>
              <w:jc w:val="both"/>
              <w:rPr>
                <w:rFonts w:cs="Arial"/>
              </w:rPr>
            </w:pPr>
          </w:p>
          <w:p w:rsidR="00D2572F" w:rsidRPr="005370BD" w:rsidRDefault="00D2572F" w:rsidP="00CA0895">
            <w:pPr>
              <w:numPr>
                <w:ilvl w:val="0"/>
                <w:numId w:val="118"/>
              </w:numPr>
              <w:tabs>
                <w:tab w:val="clear" w:pos="720"/>
                <w:tab w:val="num" w:pos="-108"/>
              </w:tabs>
              <w:ind w:left="317" w:hanging="283"/>
              <w:jc w:val="both"/>
            </w:pPr>
            <w:r w:rsidRPr="005370BD">
              <w:rPr>
                <w:sz w:val="22"/>
                <w:szCs w:val="22"/>
              </w:rPr>
              <w:t>Την έννοια της λεκάνης απορροής</w:t>
            </w:r>
          </w:p>
          <w:p w:rsidR="00D2572F" w:rsidRPr="005370BD" w:rsidRDefault="00D2572F" w:rsidP="00CA0895">
            <w:pPr>
              <w:numPr>
                <w:ilvl w:val="0"/>
                <w:numId w:val="118"/>
              </w:numPr>
              <w:tabs>
                <w:tab w:val="clear" w:pos="720"/>
                <w:tab w:val="num" w:pos="-108"/>
              </w:tabs>
              <w:ind w:left="317" w:hanging="283"/>
              <w:jc w:val="both"/>
            </w:pPr>
            <w:r w:rsidRPr="005370BD">
              <w:rPr>
                <w:sz w:val="22"/>
                <w:szCs w:val="22"/>
              </w:rPr>
              <w:t xml:space="preserve">Τις αρχές κατάστρωσης της εξίσωσης του υδρολογικού ισοζυγίου. </w:t>
            </w:r>
          </w:p>
          <w:p w:rsidR="00D2572F" w:rsidRPr="005370BD" w:rsidRDefault="00D2572F" w:rsidP="00CA0895">
            <w:pPr>
              <w:numPr>
                <w:ilvl w:val="0"/>
                <w:numId w:val="118"/>
              </w:numPr>
              <w:tabs>
                <w:tab w:val="clear" w:pos="720"/>
                <w:tab w:val="num" w:pos="-108"/>
              </w:tabs>
              <w:ind w:left="317" w:hanging="283"/>
              <w:jc w:val="both"/>
            </w:pPr>
            <w:r w:rsidRPr="005370BD">
              <w:rPr>
                <w:sz w:val="22"/>
                <w:szCs w:val="22"/>
              </w:rPr>
              <w:t xml:space="preserve">Τη διαδικασία προσδιορισμού μέσων τιμών των υδρολογικών μεγεθών (π.χ. βροχής, θερμοκρασίας, κλπ.) σε μια περιοχή. </w:t>
            </w:r>
          </w:p>
          <w:p w:rsidR="00D2572F" w:rsidRPr="005370BD" w:rsidRDefault="00D2572F" w:rsidP="00CA0895">
            <w:pPr>
              <w:numPr>
                <w:ilvl w:val="0"/>
                <w:numId w:val="118"/>
              </w:numPr>
              <w:tabs>
                <w:tab w:val="clear" w:pos="720"/>
                <w:tab w:val="num" w:pos="-108"/>
              </w:tabs>
              <w:ind w:left="317" w:hanging="283"/>
              <w:jc w:val="both"/>
            </w:pPr>
            <w:r w:rsidRPr="005370BD">
              <w:rPr>
                <w:sz w:val="22"/>
                <w:szCs w:val="22"/>
              </w:rPr>
              <w:t xml:space="preserve">Τους μηχανισμούς που προκαλούν την εξατμισοδιαπνοή και τους τρόπους υπολογισμού της. </w:t>
            </w:r>
          </w:p>
          <w:p w:rsidR="00D2572F" w:rsidRPr="005370BD" w:rsidRDefault="00D2572F" w:rsidP="00CA0895">
            <w:pPr>
              <w:numPr>
                <w:ilvl w:val="0"/>
                <w:numId w:val="118"/>
              </w:numPr>
              <w:tabs>
                <w:tab w:val="clear" w:pos="720"/>
                <w:tab w:val="num" w:pos="-108"/>
              </w:tabs>
              <w:ind w:left="317" w:hanging="283"/>
              <w:jc w:val="both"/>
            </w:pPr>
            <w:r w:rsidRPr="005370BD">
              <w:rPr>
                <w:sz w:val="22"/>
                <w:szCs w:val="22"/>
              </w:rPr>
              <w:t xml:space="preserve">Τους μηχανισμούς δημιουργίας πλημμυρικών απορροών και τις μεθόδους υπολογισμού υδρογραφημάτων πλημμύρας. </w:t>
            </w:r>
          </w:p>
          <w:p w:rsidR="00D2572F" w:rsidRPr="005370BD" w:rsidRDefault="00D2572F" w:rsidP="005A1053">
            <w:pPr>
              <w:jc w:val="both"/>
              <w:rPr>
                <w:rFonts w:cs="Arial"/>
                <w:i/>
                <w:sz w:val="16"/>
                <w:szCs w:val="16"/>
              </w:rPr>
            </w:pPr>
            <w:r w:rsidRPr="005370BD">
              <w:rPr>
                <w:sz w:val="22"/>
                <w:szCs w:val="22"/>
              </w:rPr>
              <w:t xml:space="preserve"> 6.  Τη μεθοδολογία ανάλυσης συχνοτήτων των υδρολογικών μεγεθών.</w:t>
            </w:r>
          </w:p>
        </w:tc>
      </w:tr>
      <w:tr w:rsidR="00D2572F" w:rsidRPr="005370BD" w:rsidTr="005A1053">
        <w:tblPrEx>
          <w:tblLook w:val="0000"/>
        </w:tblPrEx>
        <w:tc>
          <w:tcPr>
            <w:tcW w:w="8454" w:type="dxa"/>
            <w:gridSpan w:val="2"/>
            <w:tcBorders>
              <w:bottom w:val="nil"/>
            </w:tcBorders>
            <w:shd w:val="clear" w:color="auto" w:fill="DDD9C3"/>
          </w:tcPr>
          <w:p w:rsidR="00D2572F" w:rsidRPr="005370BD" w:rsidRDefault="00D2572F" w:rsidP="005A1053">
            <w:pPr>
              <w:rPr>
                <w:rFonts w:cs="Arial"/>
                <w:b/>
                <w:sz w:val="20"/>
                <w:szCs w:val="20"/>
              </w:rPr>
            </w:pPr>
            <w:r w:rsidRPr="005370BD">
              <w:rPr>
                <w:rFonts w:cs="Arial"/>
                <w:b/>
                <w:sz w:val="20"/>
                <w:szCs w:val="20"/>
              </w:rPr>
              <w:t>Γενικές Ικανότητες</w:t>
            </w:r>
          </w:p>
        </w:tc>
      </w:tr>
      <w:tr w:rsidR="00D2572F" w:rsidRPr="005370BD" w:rsidTr="005A1053">
        <w:tc>
          <w:tcPr>
            <w:tcW w:w="8472" w:type="dxa"/>
            <w:gridSpan w:val="2"/>
            <w:tcBorders>
              <w:top w:val="nil"/>
              <w:bottom w:val="nil"/>
            </w:tcBorders>
            <w:shd w:val="clear" w:color="auto" w:fill="DDD9C3"/>
          </w:tcPr>
          <w:p w:rsidR="00D2572F" w:rsidRPr="005370BD" w:rsidRDefault="00D2572F" w:rsidP="005A105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A1053">
        <w:tblPrEx>
          <w:tblLook w:val="0000"/>
        </w:tblPrEx>
        <w:tc>
          <w:tcPr>
            <w:tcW w:w="3964" w:type="dxa"/>
            <w:tcBorders>
              <w:top w:val="nil"/>
              <w:right w:val="nil"/>
            </w:tcBorders>
            <w:shd w:val="clear" w:color="auto" w:fill="DDD9C3"/>
          </w:tcPr>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A105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5A105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5A1053">
        <w:tc>
          <w:tcPr>
            <w:tcW w:w="8472" w:type="dxa"/>
            <w:gridSpan w:val="2"/>
          </w:tcPr>
          <w:p w:rsidR="00D2572F" w:rsidRPr="005370BD" w:rsidRDefault="00D2572F" w:rsidP="005A1053">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5A1053">
            <w:pPr>
              <w:widowControl w:val="0"/>
              <w:autoSpaceDE w:val="0"/>
              <w:autoSpaceDN w:val="0"/>
              <w:adjustRightInd w:val="0"/>
              <w:ind w:left="454" w:hanging="454"/>
            </w:pPr>
            <w:r w:rsidRPr="005370BD">
              <w:rPr>
                <w:sz w:val="22"/>
                <w:szCs w:val="22"/>
              </w:rPr>
              <w:t>•</w:t>
            </w:r>
            <w:r w:rsidRPr="005370BD">
              <w:rPr>
                <w:sz w:val="22"/>
                <w:szCs w:val="22"/>
              </w:rPr>
              <w:tab/>
              <w:t xml:space="preserve">Ανάλυση και σύνθεση δεδομένων </w:t>
            </w:r>
          </w:p>
          <w:p w:rsidR="00D2572F" w:rsidRPr="005370BD" w:rsidRDefault="00D2572F" w:rsidP="005A1053">
            <w:pPr>
              <w:widowControl w:val="0"/>
              <w:autoSpaceDE w:val="0"/>
              <w:autoSpaceDN w:val="0"/>
              <w:adjustRightInd w:val="0"/>
              <w:ind w:left="454" w:hanging="454"/>
              <w:rPr>
                <w:rFonts w:cs="Arial"/>
                <w:i/>
                <w:sz w:val="16"/>
                <w:szCs w:val="16"/>
              </w:rPr>
            </w:pPr>
          </w:p>
        </w:tc>
      </w:tr>
    </w:tbl>
    <w:p w:rsidR="00D2572F" w:rsidRPr="005370BD" w:rsidRDefault="00D2572F" w:rsidP="00CA0895">
      <w:pPr>
        <w:widowControl w:val="0"/>
        <w:numPr>
          <w:ilvl w:val="0"/>
          <w:numId w:val="120"/>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A1053">
        <w:tc>
          <w:tcPr>
            <w:tcW w:w="8472" w:type="dxa"/>
          </w:tcPr>
          <w:p w:rsidR="00D2572F" w:rsidRPr="005370BD" w:rsidRDefault="00D2572F" w:rsidP="00A55083">
            <w:pPr>
              <w:jc w:val="both"/>
              <w:rPr>
                <w:rFonts w:cs="Arial"/>
              </w:rPr>
            </w:pPr>
            <w:r w:rsidRPr="005370BD">
              <w:rPr>
                <w:sz w:val="22"/>
                <w:szCs w:val="22"/>
              </w:rPr>
              <w:t>Υδρολογικός κύκλος. Εξίσωση υδρολογικού ισοζυγίου. Μέτρηση ατμοσφαιρικών κατακρημνίσεων. Μέση βροχόπτωση περιοχής. Μέτρηση και υπολογισμός εξατμισοδιαπνοής. Χαρακτηριστικά υδρογραφήματος πλημμύρας. Υπολογισμός απωλειών βροχής. Μοναδιαίο υδρογράφημα. Προσδιορισμός μοναδιαίου υδρογραφήματος. Αθροιστικό υδρογράφημα. Συνθετικά υδρογραφήματα. Ανάλυση συχνοτήτων ραγδαίων βροχών. Χρήση της θεωρίας πιθανοτήτων στην υδρολογία.</w:t>
            </w:r>
          </w:p>
        </w:tc>
      </w:tr>
    </w:tbl>
    <w:p w:rsidR="00D2572F" w:rsidRPr="005370BD" w:rsidRDefault="00D2572F" w:rsidP="00CA0895">
      <w:pPr>
        <w:widowControl w:val="0"/>
        <w:numPr>
          <w:ilvl w:val="0"/>
          <w:numId w:val="120"/>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A1053">
        <w:tc>
          <w:tcPr>
            <w:tcW w:w="3306"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A1053">
            <w:pPr>
              <w:rPr>
                <w:iCs/>
              </w:rPr>
            </w:pPr>
            <w:r w:rsidRPr="005370BD">
              <w:rPr>
                <w:iCs/>
                <w:sz w:val="22"/>
                <w:szCs w:val="22"/>
              </w:rPr>
              <w:t xml:space="preserve">Στην τάξη </w:t>
            </w:r>
          </w:p>
        </w:tc>
      </w:tr>
      <w:tr w:rsidR="00D2572F" w:rsidRPr="005370BD" w:rsidTr="005A1053">
        <w:tc>
          <w:tcPr>
            <w:tcW w:w="3306" w:type="dxa"/>
            <w:shd w:val="clear" w:color="auto" w:fill="DDD9C3"/>
          </w:tcPr>
          <w:p w:rsidR="00D2572F" w:rsidRPr="005370BD" w:rsidRDefault="00D2572F" w:rsidP="005A105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A1053">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5A1053">
        <w:tc>
          <w:tcPr>
            <w:tcW w:w="3306" w:type="dxa"/>
            <w:shd w:val="clear" w:color="auto" w:fill="DDD9C3"/>
          </w:tcPr>
          <w:p w:rsidR="00D2572F" w:rsidRPr="005370BD" w:rsidRDefault="00D2572F" w:rsidP="005A1053">
            <w:pPr>
              <w:jc w:val="right"/>
              <w:rPr>
                <w:rFonts w:cs="Arial"/>
                <w:b/>
                <w:sz w:val="20"/>
                <w:szCs w:val="20"/>
              </w:rPr>
            </w:pPr>
            <w:r w:rsidRPr="005370BD">
              <w:rPr>
                <w:rFonts w:cs="Arial"/>
                <w:b/>
                <w:sz w:val="20"/>
                <w:szCs w:val="20"/>
              </w:rPr>
              <w:t>ΟΡΓΑΝΩΣΗ ΔΙΔΑΣΚΑΛΙΑΣ</w:t>
            </w:r>
          </w:p>
          <w:p w:rsidR="00D2572F" w:rsidRPr="005370BD" w:rsidRDefault="00D2572F" w:rsidP="005A1053">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A1053">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5A1053">
            <w:pPr>
              <w:jc w:val="both"/>
              <w:rPr>
                <w:rFonts w:cs="Arial"/>
                <w:i/>
                <w:sz w:val="16"/>
                <w:szCs w:val="16"/>
              </w:rPr>
            </w:pPr>
          </w:p>
          <w:p w:rsidR="00D2572F" w:rsidRPr="005370BD" w:rsidRDefault="00D2572F" w:rsidP="005A105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A105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A105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A1053">
                  <w:pPr>
                    <w:jc w:val="center"/>
                    <w:rPr>
                      <w:rFonts w:cs="Arial"/>
                      <w:b/>
                      <w:i/>
                      <w:sz w:val="20"/>
                      <w:szCs w:val="20"/>
                    </w:rPr>
                  </w:pPr>
                  <w:r w:rsidRPr="005370BD">
                    <w:rPr>
                      <w:rFonts w:cs="Arial"/>
                      <w:b/>
                      <w:i/>
                      <w:sz w:val="20"/>
                      <w:szCs w:val="20"/>
                    </w:rPr>
                    <w:t>Φόρτος Εργασίας Εξαμήνου</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rFonts w:cs="Arial"/>
                      <w:sz w:val="20"/>
                      <w:szCs w:val="20"/>
                    </w:rPr>
                  </w:pPr>
                  <w:r w:rsidRPr="005370BD">
                    <w:rPr>
                      <w:rFonts w:cs="Arial"/>
                      <w:sz w:val="20"/>
                      <w:szCs w:val="20"/>
                    </w:rPr>
                    <w:t>Διαλέξεις/ασκήσεις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cs="Arial"/>
                      <w:sz w:val="20"/>
                      <w:szCs w:val="20"/>
                    </w:rPr>
                  </w:pPr>
                  <w:r w:rsidRPr="005370BD">
                    <w:rPr>
                      <w:rFonts w:cs="Arial"/>
                      <w:sz w:val="20"/>
                      <w:szCs w:val="20"/>
                    </w:rPr>
                    <w:t>52</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cs="Arial"/>
                      <w:sz w:val="20"/>
                      <w:szCs w:val="20"/>
                    </w:rPr>
                  </w:pP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cs="Arial"/>
                      <w:sz w:val="20"/>
                      <w:szCs w:val="20"/>
                    </w:rPr>
                  </w:pPr>
                  <w:r w:rsidRPr="005370BD">
                    <w:rPr>
                      <w:rFonts w:cs="Arial"/>
                      <w:sz w:val="20"/>
                      <w:szCs w:val="20"/>
                    </w:rPr>
                    <w:t>73</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rFonts w:cs="Arial"/>
                      <w:b/>
                      <w:i/>
                      <w:sz w:val="20"/>
                      <w:szCs w:val="20"/>
                    </w:rPr>
                  </w:pPr>
                  <w:r w:rsidRPr="005370BD">
                    <w:rPr>
                      <w:rFonts w:cs="Arial"/>
                      <w:b/>
                      <w:i/>
                      <w:sz w:val="20"/>
                      <w:szCs w:val="20"/>
                    </w:rPr>
                    <w:t xml:space="preserve">Σύνολο Μαθήματος </w:t>
                  </w:r>
                </w:p>
                <w:p w:rsidR="00D2572F" w:rsidRPr="005370BD" w:rsidRDefault="00D2572F" w:rsidP="005A105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A1053">
                  <w:pPr>
                    <w:jc w:val="center"/>
                    <w:rPr>
                      <w:rFonts w:cs="Arial"/>
                      <w:b/>
                      <w:i/>
                      <w:sz w:val="20"/>
                      <w:szCs w:val="20"/>
                    </w:rPr>
                  </w:pPr>
                  <w:r w:rsidRPr="005370BD">
                    <w:rPr>
                      <w:rFonts w:cs="Arial"/>
                      <w:b/>
                      <w:i/>
                      <w:sz w:val="20"/>
                      <w:szCs w:val="20"/>
                    </w:rPr>
                    <w:t>125</w:t>
                  </w:r>
                </w:p>
              </w:tc>
            </w:tr>
          </w:tbl>
          <w:p w:rsidR="00D2572F" w:rsidRPr="005370BD" w:rsidRDefault="00D2572F" w:rsidP="005A1053">
            <w:pPr>
              <w:rPr>
                <w:rFonts w:ascii="Tahoma" w:hAnsi="Tahoma" w:cs="Tahoma"/>
              </w:rPr>
            </w:pPr>
          </w:p>
        </w:tc>
      </w:tr>
      <w:tr w:rsidR="00D2572F" w:rsidRPr="005370BD" w:rsidTr="005A1053">
        <w:tc>
          <w:tcPr>
            <w:tcW w:w="3306" w:type="dxa"/>
          </w:tcPr>
          <w:p w:rsidR="00D2572F" w:rsidRPr="005370BD" w:rsidRDefault="00D2572F" w:rsidP="005A1053">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A1053">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A1053">
            <w:pPr>
              <w:jc w:val="both"/>
              <w:rPr>
                <w:rFonts w:cs="Arial"/>
                <w:i/>
                <w:sz w:val="16"/>
                <w:szCs w:val="16"/>
              </w:rPr>
            </w:pPr>
          </w:p>
          <w:p w:rsidR="00D2572F" w:rsidRPr="005370BD" w:rsidRDefault="00D2572F" w:rsidP="005A105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A1053">
            <w:pPr>
              <w:jc w:val="both"/>
              <w:rPr>
                <w:rFonts w:cs="Arial"/>
                <w:i/>
                <w:sz w:val="16"/>
                <w:szCs w:val="16"/>
              </w:rPr>
            </w:pPr>
          </w:p>
          <w:p w:rsidR="00D2572F" w:rsidRPr="005370BD" w:rsidRDefault="00D2572F" w:rsidP="005A105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5A1053">
            <w:pPr>
              <w:rPr>
                <w:iCs/>
              </w:rPr>
            </w:pPr>
            <w:r w:rsidRPr="005370BD">
              <w:rPr>
                <w:iCs/>
                <w:sz w:val="22"/>
                <w:szCs w:val="22"/>
              </w:rPr>
              <w:t>Γραπτή εξέταση στο τέλος του εξαμήνου</w:t>
            </w:r>
          </w:p>
          <w:p w:rsidR="00D2572F" w:rsidRPr="005370BD" w:rsidRDefault="00D2572F" w:rsidP="005A1053">
            <w:pPr>
              <w:rPr>
                <w:iCs/>
              </w:rPr>
            </w:pPr>
          </w:p>
        </w:tc>
      </w:tr>
    </w:tbl>
    <w:p w:rsidR="00D2572F" w:rsidRPr="005370BD" w:rsidRDefault="00D2572F" w:rsidP="00CA0895">
      <w:pPr>
        <w:widowControl w:val="0"/>
        <w:numPr>
          <w:ilvl w:val="0"/>
          <w:numId w:val="120"/>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A1053">
        <w:tc>
          <w:tcPr>
            <w:tcW w:w="8472" w:type="dxa"/>
          </w:tcPr>
          <w:p w:rsidR="00D2572F" w:rsidRPr="005370BD" w:rsidRDefault="00D2572F" w:rsidP="005A1053">
            <w:pPr>
              <w:jc w:val="both"/>
              <w:rPr>
                <w:rFonts w:cs="Arial"/>
                <w:i/>
                <w:sz w:val="16"/>
                <w:szCs w:val="16"/>
              </w:rPr>
            </w:pPr>
            <w:r w:rsidRPr="005370BD">
              <w:rPr>
                <w:rFonts w:cs="Arial"/>
                <w:i/>
                <w:sz w:val="16"/>
                <w:szCs w:val="16"/>
              </w:rPr>
              <w:t>-Προτεινόμενη Βιβλιογραφία :</w:t>
            </w:r>
          </w:p>
          <w:p w:rsidR="00D2572F" w:rsidRPr="005370BD" w:rsidRDefault="00D2572F" w:rsidP="005A1053">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CA0895">
            <w:pPr>
              <w:numPr>
                <w:ilvl w:val="0"/>
                <w:numId w:val="119"/>
              </w:numPr>
              <w:tabs>
                <w:tab w:val="clear" w:pos="720"/>
                <w:tab w:val="num" w:pos="-392"/>
              </w:tabs>
              <w:ind w:left="317" w:hanging="283"/>
              <w:jc w:val="both"/>
            </w:pPr>
            <w:r w:rsidRPr="005370BD">
              <w:rPr>
                <w:sz w:val="22"/>
                <w:szCs w:val="22"/>
              </w:rPr>
              <w:t>Σακκά, Ι.Γ., 2004. Τεχνική Υδρολογία, Τόμος 1, Υδρολογία επιφανειακών υδάτων. Εκδόσεις Αϊβάζη, Θεσσαλονίκη.</w:t>
            </w:r>
          </w:p>
          <w:p w:rsidR="00D2572F" w:rsidRPr="005370BD" w:rsidRDefault="00D2572F" w:rsidP="00CA0895">
            <w:pPr>
              <w:numPr>
                <w:ilvl w:val="0"/>
                <w:numId w:val="119"/>
              </w:numPr>
              <w:tabs>
                <w:tab w:val="clear" w:pos="720"/>
                <w:tab w:val="num" w:pos="-392"/>
              </w:tabs>
              <w:ind w:left="317" w:hanging="283"/>
              <w:jc w:val="both"/>
            </w:pPr>
            <w:r w:rsidRPr="005370BD">
              <w:rPr>
                <w:sz w:val="22"/>
                <w:szCs w:val="22"/>
              </w:rPr>
              <w:t>Τσακίρη, Γ., 1995. Υδατικοί Πόροι: I Τεχνική Υδρολογία. Εκδόσεις Συμμετρία, Αθήνα.</w:t>
            </w:r>
          </w:p>
          <w:p w:rsidR="00D2572F" w:rsidRPr="005370BD" w:rsidRDefault="00D2572F" w:rsidP="005A1053">
            <w:pPr>
              <w:ind w:left="313" w:hanging="313"/>
            </w:pPr>
            <w:r w:rsidRPr="005370BD">
              <w:rPr>
                <w:sz w:val="22"/>
                <w:szCs w:val="22"/>
              </w:rPr>
              <w:t xml:space="preserve"> 3. Παπαμιχαήλ, Δ.Μ., 2004. Τεχνική Υδρολογία επιφανειακών υδάτων. Εκδόσεις Παχούδη, Θεσσαλονίκη. </w:t>
            </w:r>
          </w:p>
          <w:p w:rsidR="00D2572F" w:rsidRPr="005370BD" w:rsidRDefault="00D2572F" w:rsidP="005A1053">
            <w:pPr>
              <w:ind w:left="313" w:hanging="313"/>
              <w:rPr>
                <w:rFonts w:cs="Arial"/>
                <w:b/>
                <w:sz w:val="20"/>
                <w:szCs w:val="20"/>
              </w:rPr>
            </w:pPr>
            <w:r w:rsidRPr="005370BD">
              <w:rPr>
                <w:sz w:val="22"/>
                <w:szCs w:val="22"/>
              </w:rPr>
              <w:t xml:space="preserve"> 4.  Μιμίκου, Μ.Α., Ε.Α. Μπαλτάς, 2012: Τεχνική Υδρολογία, 5</w:t>
            </w:r>
            <w:r w:rsidRPr="005370BD">
              <w:rPr>
                <w:sz w:val="22"/>
                <w:szCs w:val="22"/>
                <w:vertAlign w:val="superscript"/>
              </w:rPr>
              <w:t>η</w:t>
            </w:r>
            <w:r w:rsidRPr="005370BD">
              <w:rPr>
                <w:sz w:val="22"/>
                <w:szCs w:val="22"/>
              </w:rPr>
              <w:t xml:space="preserve"> Έκδοση. Εκδόσεις Παπασωτηρίου, Αθήνα.</w:t>
            </w:r>
            <w:r w:rsidRPr="005370BD">
              <w:t xml:space="preserve"> </w:t>
            </w:r>
          </w:p>
        </w:tc>
      </w:tr>
    </w:tbl>
    <w:p w:rsidR="00D2572F" w:rsidRPr="005370BD" w:rsidRDefault="00D2572F" w:rsidP="00BC687D">
      <w:pPr>
        <w:jc w:val="both"/>
        <w:rPr>
          <w:rFonts w:ascii="Cambria" w:hAnsi="Cambria"/>
          <w:sz w:val="20"/>
        </w:rPr>
      </w:pPr>
    </w:p>
    <w:p w:rsidR="00D2572F" w:rsidRPr="005370BD" w:rsidRDefault="00D2572F" w:rsidP="00BC687D"/>
    <w:p w:rsidR="00D2572F" w:rsidRPr="005370BD" w:rsidRDefault="00D2572F" w:rsidP="00BC687D"/>
    <w:p w:rsidR="00D2572F" w:rsidRPr="005370BD" w:rsidRDefault="00D2572F" w:rsidP="00876796">
      <w:pPr>
        <w:jc w:val="center"/>
        <w:rPr>
          <w:b/>
          <w:sz w:val="56"/>
          <w:szCs w:val="56"/>
        </w:rPr>
      </w:pPr>
      <w:r w:rsidRPr="005370BD">
        <w:br w:type="page"/>
        <w:t>ΠΕΡΙΓΡΑΜΜΑ ΜΑΘΗΜΑΤΟΣ</w:t>
      </w:r>
    </w:p>
    <w:p w:rsidR="00D2572F" w:rsidRPr="005370BD" w:rsidRDefault="00D2572F" w:rsidP="00FF7162">
      <w:pPr>
        <w:widowControl w:val="0"/>
        <w:numPr>
          <w:ilvl w:val="0"/>
          <w:numId w:val="7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1304"/>
        <w:gridCol w:w="927"/>
        <w:gridCol w:w="1517"/>
        <w:gridCol w:w="330"/>
        <w:gridCol w:w="1505"/>
      </w:tblGrid>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ΣΧΟΛΗ</w:t>
            </w:r>
          </w:p>
        </w:tc>
        <w:tc>
          <w:tcPr>
            <w:tcW w:w="5549" w:type="dxa"/>
            <w:gridSpan w:val="5"/>
          </w:tcPr>
          <w:p w:rsidR="00D2572F" w:rsidRPr="005370BD" w:rsidRDefault="00D2572F" w:rsidP="000804F0">
            <w:pPr>
              <w:rPr>
                <w:rFonts w:cs="Arial"/>
              </w:rPr>
            </w:pPr>
            <w:r w:rsidRPr="005370BD">
              <w:rPr>
                <w:rFonts w:cs="Arial"/>
                <w:sz w:val="22"/>
                <w:szCs w:val="22"/>
              </w:rPr>
              <w:t>ΠΟΛΥΤΕΧΝΙΚΗ</w:t>
            </w:r>
          </w:p>
        </w:tc>
      </w:tr>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ΤΜΗΜΑ</w:t>
            </w:r>
          </w:p>
        </w:tc>
        <w:tc>
          <w:tcPr>
            <w:tcW w:w="5549" w:type="dxa"/>
            <w:gridSpan w:val="5"/>
          </w:tcPr>
          <w:p w:rsidR="00D2572F" w:rsidRPr="005370BD" w:rsidRDefault="00D2572F" w:rsidP="000804F0">
            <w:pPr>
              <w:rPr>
                <w:rFonts w:cs="Arial"/>
              </w:rPr>
            </w:pPr>
            <w:r w:rsidRPr="005370BD">
              <w:rPr>
                <w:rFonts w:cs="Arial"/>
                <w:sz w:val="22"/>
                <w:szCs w:val="22"/>
              </w:rPr>
              <w:t xml:space="preserve">ΤΜΗΜΑ ΠΟΛΙΤΙΚΩΝ ΜΗΧΑΝΙΚΩΝ </w:t>
            </w:r>
          </w:p>
        </w:tc>
      </w:tr>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 xml:space="preserve">ΕΠΙΠΕΔΟ ΣΠΟΥΔΩΝ </w:t>
            </w:r>
          </w:p>
        </w:tc>
        <w:tc>
          <w:tcPr>
            <w:tcW w:w="5549" w:type="dxa"/>
            <w:gridSpan w:val="5"/>
          </w:tcPr>
          <w:p w:rsidR="00D2572F" w:rsidRPr="005370BD" w:rsidRDefault="00D2572F" w:rsidP="000804F0">
            <w:pPr>
              <w:rPr>
                <w:rFonts w:cs="Arial"/>
                <w:caps/>
              </w:rPr>
            </w:pPr>
            <w:r w:rsidRPr="005370BD">
              <w:rPr>
                <w:rFonts w:cs="Arial"/>
                <w:caps/>
                <w:sz w:val="22"/>
                <w:szCs w:val="22"/>
              </w:rPr>
              <w:t>Προπτυχιακό</w:t>
            </w:r>
          </w:p>
        </w:tc>
      </w:tr>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ΚΩΔΙΚΟΣ ΜΑΘΗΜΑΤΟΣ</w:t>
            </w:r>
          </w:p>
        </w:tc>
        <w:tc>
          <w:tcPr>
            <w:tcW w:w="1246" w:type="dxa"/>
          </w:tcPr>
          <w:p w:rsidR="00D2572F" w:rsidRPr="005370BD" w:rsidRDefault="00D2572F" w:rsidP="000804F0">
            <w:pPr>
              <w:rPr>
                <w:rFonts w:cs="Arial"/>
                <w:b/>
              </w:rPr>
            </w:pPr>
            <w:r w:rsidRPr="005370BD">
              <w:rPr>
                <w:rFonts w:cs="Arial"/>
                <w:sz w:val="22"/>
                <w:szCs w:val="22"/>
              </w:rPr>
              <w:t>CIV_6510A</w:t>
            </w:r>
          </w:p>
        </w:tc>
        <w:tc>
          <w:tcPr>
            <w:tcW w:w="2467" w:type="dxa"/>
            <w:gridSpan w:val="2"/>
            <w:shd w:val="clear" w:color="auto" w:fill="DDD9C3"/>
          </w:tcPr>
          <w:p w:rsidR="00D2572F" w:rsidRPr="005370BD" w:rsidRDefault="00D2572F" w:rsidP="000804F0">
            <w:pPr>
              <w:jc w:val="right"/>
              <w:rPr>
                <w:rFonts w:cs="Arial"/>
                <w:b/>
                <w:sz w:val="20"/>
                <w:szCs w:val="20"/>
              </w:rPr>
            </w:pPr>
            <w:r w:rsidRPr="005370BD">
              <w:rPr>
                <w:rFonts w:cs="Arial"/>
                <w:b/>
                <w:sz w:val="20"/>
                <w:szCs w:val="20"/>
              </w:rPr>
              <w:t>ΕΞΑΜΗΝΟ ΣΠΟΥΔΩΝ</w:t>
            </w:r>
          </w:p>
        </w:tc>
        <w:tc>
          <w:tcPr>
            <w:tcW w:w="1836" w:type="dxa"/>
            <w:gridSpan w:val="2"/>
          </w:tcPr>
          <w:p w:rsidR="00D2572F" w:rsidRPr="005370BD" w:rsidRDefault="00D2572F" w:rsidP="000804F0">
            <w:pPr>
              <w:rPr>
                <w:rFonts w:cs="Arial"/>
              </w:rPr>
            </w:pPr>
            <w:r w:rsidRPr="005370BD">
              <w:rPr>
                <w:rFonts w:cs="Arial"/>
                <w:sz w:val="22"/>
                <w:szCs w:val="22"/>
              </w:rPr>
              <w:t>6</w:t>
            </w:r>
            <w:r w:rsidRPr="005370BD">
              <w:rPr>
                <w:rFonts w:cs="Arial"/>
                <w:sz w:val="22"/>
                <w:szCs w:val="22"/>
                <w:vertAlign w:val="superscript"/>
              </w:rPr>
              <w:t>ο</w:t>
            </w:r>
          </w:p>
        </w:tc>
      </w:tr>
      <w:tr w:rsidR="00D2572F" w:rsidRPr="005370BD" w:rsidTr="00A1175E">
        <w:trPr>
          <w:trHeight w:val="375"/>
        </w:trPr>
        <w:tc>
          <w:tcPr>
            <w:tcW w:w="2973" w:type="dxa"/>
            <w:shd w:val="clear" w:color="auto" w:fill="DDD9C3"/>
            <w:vAlign w:val="center"/>
          </w:tcPr>
          <w:p w:rsidR="00D2572F" w:rsidRPr="005370BD" w:rsidRDefault="00D2572F" w:rsidP="000804F0">
            <w:pPr>
              <w:jc w:val="right"/>
              <w:rPr>
                <w:rFonts w:cs="Arial"/>
                <w:b/>
                <w:sz w:val="20"/>
                <w:szCs w:val="20"/>
              </w:rPr>
            </w:pPr>
            <w:r w:rsidRPr="005370BD">
              <w:rPr>
                <w:rFonts w:cs="Arial"/>
                <w:b/>
                <w:sz w:val="20"/>
                <w:szCs w:val="20"/>
              </w:rPr>
              <w:t>ΤΙΤΛΟΣ ΜΑΘΗΜΑΤΟΣ</w:t>
            </w:r>
          </w:p>
        </w:tc>
        <w:tc>
          <w:tcPr>
            <w:tcW w:w="5549" w:type="dxa"/>
            <w:gridSpan w:val="5"/>
            <w:vAlign w:val="center"/>
          </w:tcPr>
          <w:p w:rsidR="00D2572F" w:rsidRPr="005370BD" w:rsidRDefault="00D2572F" w:rsidP="000804F0">
            <w:pPr>
              <w:rPr>
                <w:rFonts w:cs="Arial"/>
              </w:rPr>
            </w:pPr>
            <w:r w:rsidRPr="005370BD">
              <w:rPr>
                <w:rFonts w:cs="Arial"/>
                <w:sz w:val="22"/>
                <w:szCs w:val="22"/>
              </w:rPr>
              <w:t xml:space="preserve">ΕΠΕΞΕΡΓΑΣΙΑ ΛΥΜΑΤΩΝ </w:t>
            </w:r>
          </w:p>
        </w:tc>
      </w:tr>
      <w:tr w:rsidR="00D2572F" w:rsidRPr="005370BD" w:rsidTr="00A1175E">
        <w:trPr>
          <w:trHeight w:val="196"/>
        </w:trPr>
        <w:tc>
          <w:tcPr>
            <w:tcW w:w="5167" w:type="dxa"/>
            <w:gridSpan w:val="3"/>
            <w:shd w:val="clear" w:color="auto" w:fill="DDD9C3"/>
            <w:vAlign w:val="center"/>
          </w:tcPr>
          <w:p w:rsidR="00D2572F" w:rsidRPr="005370BD" w:rsidRDefault="00D2572F" w:rsidP="000804F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rsidR="00D2572F" w:rsidRPr="005370BD" w:rsidRDefault="00D2572F" w:rsidP="000804F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0804F0">
            <w:pPr>
              <w:jc w:val="center"/>
              <w:rPr>
                <w:rFonts w:cs="Arial"/>
                <w:b/>
                <w:sz w:val="20"/>
                <w:szCs w:val="20"/>
              </w:rPr>
            </w:pPr>
            <w:r w:rsidRPr="005370BD">
              <w:rPr>
                <w:rFonts w:cs="Arial"/>
                <w:b/>
                <w:sz w:val="20"/>
                <w:szCs w:val="20"/>
              </w:rPr>
              <w:t>ΠΙΣΤΩΤΙΚΕΣ ΜΟΝΑΔΕΣ</w:t>
            </w:r>
          </w:p>
        </w:tc>
      </w:tr>
      <w:tr w:rsidR="00D2572F" w:rsidRPr="005370BD" w:rsidTr="00A1175E">
        <w:trPr>
          <w:trHeight w:val="194"/>
        </w:trPr>
        <w:tc>
          <w:tcPr>
            <w:tcW w:w="5167" w:type="dxa"/>
            <w:gridSpan w:val="3"/>
          </w:tcPr>
          <w:p w:rsidR="00D2572F" w:rsidRPr="005370BD" w:rsidRDefault="00D2572F" w:rsidP="000804F0">
            <w:pPr>
              <w:jc w:val="right"/>
              <w:rPr>
                <w:rFonts w:cs="Arial"/>
              </w:rPr>
            </w:pPr>
            <w:r w:rsidRPr="005370BD">
              <w:rPr>
                <w:rFonts w:cs="Arial"/>
                <w:sz w:val="22"/>
                <w:szCs w:val="22"/>
              </w:rPr>
              <w:t>Διαλέξεις και Εργαστήριο</w:t>
            </w:r>
          </w:p>
        </w:tc>
        <w:tc>
          <w:tcPr>
            <w:tcW w:w="1850" w:type="dxa"/>
            <w:gridSpan w:val="2"/>
          </w:tcPr>
          <w:p w:rsidR="00D2572F" w:rsidRPr="005370BD" w:rsidRDefault="00D2572F" w:rsidP="000804F0">
            <w:pPr>
              <w:jc w:val="center"/>
              <w:rPr>
                <w:rFonts w:cs="Arial"/>
              </w:rPr>
            </w:pPr>
            <w:r w:rsidRPr="005370BD">
              <w:rPr>
                <w:rFonts w:cs="Arial"/>
                <w:sz w:val="22"/>
                <w:szCs w:val="22"/>
              </w:rPr>
              <w:t>4+2</w:t>
            </w:r>
          </w:p>
        </w:tc>
        <w:tc>
          <w:tcPr>
            <w:tcW w:w="1505" w:type="dxa"/>
          </w:tcPr>
          <w:p w:rsidR="00D2572F" w:rsidRPr="005370BD" w:rsidRDefault="00D2572F" w:rsidP="000804F0">
            <w:pPr>
              <w:jc w:val="center"/>
              <w:rPr>
                <w:rFonts w:cs="Arial"/>
              </w:rPr>
            </w:pPr>
            <w:r w:rsidRPr="005370BD">
              <w:rPr>
                <w:rFonts w:cs="Arial"/>
                <w:sz w:val="22"/>
                <w:szCs w:val="22"/>
              </w:rPr>
              <w:t>6</w:t>
            </w:r>
          </w:p>
        </w:tc>
      </w:tr>
      <w:tr w:rsidR="00D2572F" w:rsidRPr="005370BD" w:rsidTr="00A1175E">
        <w:trPr>
          <w:trHeight w:val="194"/>
        </w:trPr>
        <w:tc>
          <w:tcPr>
            <w:tcW w:w="5167" w:type="dxa"/>
            <w:gridSpan w:val="3"/>
          </w:tcPr>
          <w:p w:rsidR="00D2572F" w:rsidRPr="005370BD" w:rsidRDefault="00D2572F" w:rsidP="000804F0">
            <w:pPr>
              <w:jc w:val="right"/>
              <w:rPr>
                <w:rFonts w:cs="Arial"/>
                <w:b/>
              </w:rPr>
            </w:pPr>
          </w:p>
        </w:tc>
        <w:tc>
          <w:tcPr>
            <w:tcW w:w="1850" w:type="dxa"/>
            <w:gridSpan w:val="2"/>
          </w:tcPr>
          <w:p w:rsidR="00D2572F" w:rsidRPr="005370BD" w:rsidRDefault="00D2572F" w:rsidP="000804F0">
            <w:pPr>
              <w:jc w:val="right"/>
              <w:rPr>
                <w:rFonts w:cs="Arial"/>
              </w:rPr>
            </w:pPr>
          </w:p>
        </w:tc>
        <w:tc>
          <w:tcPr>
            <w:tcW w:w="1505" w:type="dxa"/>
          </w:tcPr>
          <w:p w:rsidR="00D2572F" w:rsidRPr="005370BD" w:rsidRDefault="00D2572F" w:rsidP="000804F0">
            <w:pPr>
              <w:rPr>
                <w:rFonts w:cs="Arial"/>
              </w:rPr>
            </w:pPr>
          </w:p>
        </w:tc>
      </w:tr>
      <w:tr w:rsidR="00D2572F" w:rsidRPr="005370BD" w:rsidTr="00A1175E">
        <w:trPr>
          <w:trHeight w:val="194"/>
        </w:trPr>
        <w:tc>
          <w:tcPr>
            <w:tcW w:w="5167" w:type="dxa"/>
            <w:gridSpan w:val="3"/>
          </w:tcPr>
          <w:p w:rsidR="00D2572F" w:rsidRPr="005370BD" w:rsidRDefault="00D2572F" w:rsidP="000804F0">
            <w:pPr>
              <w:rPr>
                <w:rFonts w:cs="Arial"/>
                <w:b/>
                <w:sz w:val="20"/>
                <w:szCs w:val="20"/>
              </w:rPr>
            </w:pPr>
          </w:p>
        </w:tc>
        <w:tc>
          <w:tcPr>
            <w:tcW w:w="1850" w:type="dxa"/>
            <w:gridSpan w:val="2"/>
          </w:tcPr>
          <w:p w:rsidR="00D2572F" w:rsidRPr="005370BD" w:rsidRDefault="00D2572F" w:rsidP="000804F0">
            <w:pPr>
              <w:jc w:val="right"/>
              <w:rPr>
                <w:rFonts w:cs="Arial"/>
                <w:sz w:val="20"/>
                <w:szCs w:val="20"/>
              </w:rPr>
            </w:pPr>
          </w:p>
        </w:tc>
        <w:tc>
          <w:tcPr>
            <w:tcW w:w="1505" w:type="dxa"/>
          </w:tcPr>
          <w:p w:rsidR="00D2572F" w:rsidRPr="005370BD" w:rsidRDefault="00D2572F" w:rsidP="000804F0">
            <w:pPr>
              <w:rPr>
                <w:rFonts w:cs="Arial"/>
                <w:sz w:val="20"/>
                <w:szCs w:val="20"/>
              </w:rPr>
            </w:pPr>
          </w:p>
        </w:tc>
      </w:tr>
      <w:tr w:rsidR="00D2572F" w:rsidRPr="005370BD" w:rsidTr="00A1175E">
        <w:trPr>
          <w:trHeight w:val="194"/>
        </w:trPr>
        <w:tc>
          <w:tcPr>
            <w:tcW w:w="5167" w:type="dxa"/>
            <w:gridSpan w:val="3"/>
            <w:shd w:val="clear" w:color="auto" w:fill="DDD9C3"/>
          </w:tcPr>
          <w:p w:rsidR="00D2572F" w:rsidRPr="005370BD" w:rsidRDefault="00D2572F" w:rsidP="000804F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rsidR="00D2572F" w:rsidRPr="005370BD" w:rsidRDefault="00D2572F" w:rsidP="000804F0">
            <w:pPr>
              <w:jc w:val="right"/>
              <w:rPr>
                <w:rFonts w:cs="Arial"/>
                <w:sz w:val="20"/>
                <w:szCs w:val="20"/>
              </w:rPr>
            </w:pPr>
          </w:p>
        </w:tc>
        <w:tc>
          <w:tcPr>
            <w:tcW w:w="1505" w:type="dxa"/>
          </w:tcPr>
          <w:p w:rsidR="00D2572F" w:rsidRPr="005370BD" w:rsidRDefault="00D2572F" w:rsidP="000804F0">
            <w:pPr>
              <w:rPr>
                <w:rFonts w:cs="Arial"/>
                <w:sz w:val="20"/>
                <w:szCs w:val="20"/>
              </w:rPr>
            </w:pPr>
          </w:p>
        </w:tc>
      </w:tr>
      <w:tr w:rsidR="00D2572F" w:rsidRPr="005370BD" w:rsidTr="00A1175E">
        <w:trPr>
          <w:trHeight w:val="599"/>
        </w:trPr>
        <w:tc>
          <w:tcPr>
            <w:tcW w:w="2973" w:type="dxa"/>
            <w:shd w:val="clear" w:color="auto" w:fill="DDD9C3"/>
          </w:tcPr>
          <w:p w:rsidR="00D2572F" w:rsidRPr="005370BD" w:rsidRDefault="00D2572F" w:rsidP="000804F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0804F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49" w:type="dxa"/>
            <w:gridSpan w:val="5"/>
          </w:tcPr>
          <w:p w:rsidR="00D2572F" w:rsidRPr="005370BD" w:rsidRDefault="00D2572F" w:rsidP="000804F0">
            <w:pPr>
              <w:rPr>
                <w:rFonts w:cs="Arial"/>
              </w:rPr>
            </w:pPr>
            <w:r w:rsidRPr="005370BD">
              <w:rPr>
                <w:rFonts w:cs="Arial"/>
                <w:sz w:val="22"/>
                <w:szCs w:val="22"/>
              </w:rPr>
              <w:t>Επιστημονικής Περιοχής</w:t>
            </w:r>
          </w:p>
        </w:tc>
      </w:tr>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ΠΡΟΑΠΑΙΤΟΥΜΕΝΑ ΜΑΘΗΜΑΤΑ:</w:t>
            </w:r>
          </w:p>
          <w:p w:rsidR="00D2572F" w:rsidRPr="005370BD" w:rsidRDefault="00D2572F" w:rsidP="000804F0">
            <w:pPr>
              <w:jc w:val="right"/>
              <w:rPr>
                <w:rFonts w:cs="Arial"/>
                <w:b/>
                <w:sz w:val="20"/>
                <w:szCs w:val="20"/>
              </w:rPr>
            </w:pPr>
          </w:p>
        </w:tc>
        <w:tc>
          <w:tcPr>
            <w:tcW w:w="5549" w:type="dxa"/>
            <w:gridSpan w:val="5"/>
          </w:tcPr>
          <w:p w:rsidR="00D2572F" w:rsidRPr="005370BD" w:rsidRDefault="00D2572F" w:rsidP="000804F0">
            <w:pPr>
              <w:rPr>
                <w:rFonts w:cs="Arial"/>
              </w:rPr>
            </w:pPr>
            <w:r w:rsidRPr="005370BD">
              <w:rPr>
                <w:rFonts w:cs="Arial"/>
                <w:sz w:val="22"/>
                <w:szCs w:val="22"/>
              </w:rPr>
              <w:t xml:space="preserve">Χημεία Περιβάλλοντος, Καθαρισμός Νερού </w:t>
            </w:r>
          </w:p>
        </w:tc>
      </w:tr>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ΓΛΩΣΣΑ ΔΙΔΑΣΚΑΛΙΑΣ και ΕΞΕΤΑΣΕΩΝ:</w:t>
            </w:r>
          </w:p>
        </w:tc>
        <w:tc>
          <w:tcPr>
            <w:tcW w:w="5549" w:type="dxa"/>
            <w:gridSpan w:val="5"/>
          </w:tcPr>
          <w:p w:rsidR="00D2572F" w:rsidRPr="005370BD" w:rsidRDefault="00D2572F" w:rsidP="000804F0">
            <w:pPr>
              <w:rPr>
                <w:rFonts w:cs="Arial"/>
              </w:rPr>
            </w:pPr>
            <w:r w:rsidRPr="005370BD">
              <w:rPr>
                <w:rFonts w:cs="Arial"/>
                <w:sz w:val="22"/>
                <w:szCs w:val="22"/>
              </w:rPr>
              <w:t>Ελληνική</w:t>
            </w:r>
          </w:p>
        </w:tc>
      </w:tr>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 xml:space="preserve">ΤΟ ΜΑΘΗΜΑ ΠΡΟΣΦΕΡΕΤΑΙ ΣΕ ΦΟΙΤΗΤΕΣ ERASMUS </w:t>
            </w:r>
          </w:p>
        </w:tc>
        <w:tc>
          <w:tcPr>
            <w:tcW w:w="5549" w:type="dxa"/>
            <w:gridSpan w:val="5"/>
          </w:tcPr>
          <w:p w:rsidR="00D2572F" w:rsidRPr="005370BD" w:rsidRDefault="00D2572F" w:rsidP="000804F0">
            <w:pPr>
              <w:rPr>
                <w:rFonts w:cs="Arial"/>
              </w:rPr>
            </w:pPr>
            <w:r w:rsidRPr="005370BD">
              <w:rPr>
                <w:rFonts w:cs="Arial"/>
                <w:sz w:val="22"/>
                <w:szCs w:val="22"/>
              </w:rPr>
              <w:t>ΝΑΙ (στην Αγγλική)</w:t>
            </w:r>
          </w:p>
        </w:tc>
      </w:tr>
      <w:tr w:rsidR="00D2572F" w:rsidRPr="005370BD" w:rsidTr="00A1175E">
        <w:tc>
          <w:tcPr>
            <w:tcW w:w="2973"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ΗΛΕΚΤΡΟΝΙΚΗ ΣΕΛΙΔΑ ΜΑΘΗΜΑΤΟΣ (URL)</w:t>
            </w:r>
          </w:p>
        </w:tc>
        <w:tc>
          <w:tcPr>
            <w:tcW w:w="5549" w:type="dxa"/>
            <w:gridSpan w:val="5"/>
          </w:tcPr>
          <w:p w:rsidR="00D2572F" w:rsidRPr="005370BD" w:rsidRDefault="00D2572F" w:rsidP="000804F0">
            <w:pPr>
              <w:rPr>
                <w:rFonts w:cs="Arial"/>
              </w:rPr>
            </w:pPr>
            <w:r w:rsidRPr="005370BD">
              <w:rPr>
                <w:rFonts w:cs="Arial"/>
                <w:sz w:val="22"/>
                <w:szCs w:val="22"/>
              </w:rPr>
              <w:t>https://eclass.upatras.gr/courses/CIV1561/</w:t>
            </w:r>
          </w:p>
        </w:tc>
      </w:tr>
    </w:tbl>
    <w:p w:rsidR="00D2572F" w:rsidRPr="005370BD" w:rsidRDefault="00D2572F" w:rsidP="00CA0895">
      <w:pPr>
        <w:widowControl w:val="0"/>
        <w:numPr>
          <w:ilvl w:val="0"/>
          <w:numId w:val="7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0804F0">
        <w:tc>
          <w:tcPr>
            <w:tcW w:w="8472" w:type="dxa"/>
            <w:gridSpan w:val="2"/>
            <w:tcBorders>
              <w:bottom w:val="nil"/>
            </w:tcBorders>
            <w:shd w:val="clear" w:color="auto" w:fill="DDD9C3"/>
          </w:tcPr>
          <w:p w:rsidR="00D2572F" w:rsidRPr="005370BD" w:rsidRDefault="00D2572F" w:rsidP="000804F0">
            <w:pPr>
              <w:rPr>
                <w:rFonts w:cs="Arial"/>
                <w:i/>
                <w:sz w:val="16"/>
                <w:szCs w:val="16"/>
              </w:rPr>
            </w:pPr>
            <w:r w:rsidRPr="005370BD">
              <w:rPr>
                <w:rFonts w:cs="Arial"/>
                <w:b/>
                <w:sz w:val="20"/>
                <w:szCs w:val="20"/>
              </w:rPr>
              <w:t>Μαθησιακά Αποτελέσματα</w:t>
            </w:r>
          </w:p>
        </w:tc>
      </w:tr>
      <w:tr w:rsidR="00D2572F" w:rsidRPr="005370BD" w:rsidTr="000804F0">
        <w:tc>
          <w:tcPr>
            <w:tcW w:w="8472" w:type="dxa"/>
            <w:gridSpan w:val="2"/>
            <w:tcBorders>
              <w:top w:val="nil"/>
            </w:tcBorders>
            <w:shd w:val="clear" w:color="auto" w:fill="DDD9C3"/>
          </w:tcPr>
          <w:p w:rsidR="00D2572F" w:rsidRPr="005370BD" w:rsidRDefault="00D2572F" w:rsidP="000804F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0804F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0804F0">
        <w:tc>
          <w:tcPr>
            <w:tcW w:w="8472" w:type="dxa"/>
            <w:gridSpan w:val="2"/>
          </w:tcPr>
          <w:p w:rsidR="00D2572F" w:rsidRPr="005370BD" w:rsidRDefault="00D2572F" w:rsidP="000804F0">
            <w:pPr>
              <w:jc w:val="both"/>
              <w:rPr>
                <w:rFonts w:cs="Arial"/>
              </w:rPr>
            </w:pPr>
            <w:r w:rsidRPr="005370BD">
              <w:rPr>
                <w:rFonts w:cs="Arial"/>
                <w:sz w:val="22"/>
                <w:szCs w:val="22"/>
              </w:rPr>
              <w:t xml:space="preserve">Το μάθημα αποτελεί το βασικό εισαγωγικό μάθημα στις έννοιες της επεξεργασίας και διαχείρισης λυμάτων.  </w:t>
            </w:r>
          </w:p>
          <w:p w:rsidR="00D2572F" w:rsidRPr="005370BD" w:rsidRDefault="00D2572F" w:rsidP="000804F0">
            <w:pPr>
              <w:jc w:val="both"/>
              <w:rPr>
                <w:rFonts w:cs="Arial"/>
              </w:rPr>
            </w:pPr>
            <w:r w:rsidRPr="005370BD">
              <w:rPr>
                <w:rFonts w:cs="Arial"/>
                <w:sz w:val="22"/>
                <w:szCs w:val="22"/>
              </w:rPr>
              <w:t>Ή ύλη του μαθήματος στοχεύει στην εισαγωγή των σπουδαστών στα ποιοτικά χαρακτηριστικά αστικών λυμάτων και σε διεργασίες και τεχνολογίες  που εφαρμόζονται στην επεξεργασία λυμάτων. Στόχος του μαθήματος είναι ο φοιτητής να έχει μία συνολική αντίληψη των μεθόδων που απαιτούνται για την επεξεργασία λυμάτων και κατανόηση της σημασίας της επεξεργασίας λυμάτων στην προστασία του περιβάλλοντος και της μετεξέλιξης της επεξεργασίας και διαχείρισης λυμάτων σε ένα διακριτό επιστημονικό πεδίο / επάγγελμα</w:t>
            </w:r>
          </w:p>
          <w:p w:rsidR="00D2572F" w:rsidRPr="005370BD" w:rsidRDefault="00D2572F" w:rsidP="000804F0">
            <w:pPr>
              <w:jc w:val="both"/>
              <w:rPr>
                <w:rFonts w:cs="Arial"/>
              </w:rPr>
            </w:pPr>
          </w:p>
          <w:p w:rsidR="00D2572F" w:rsidRPr="005370BD" w:rsidRDefault="00D2572F" w:rsidP="000804F0">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Παρουσιάζει τα κύρια χαρακτηριστικά των λυμάτων και τις μεθόδους προσδιορισμού τους.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Γνωρίζει τα στάδια προκαταρκτικής και πρωτοβάθμιας επεξεργασίας λυμάτων.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Γνωρίζει τις βασικές αρχές μικροβιακού μεταβολισμού στην επεξεργασία λυμάτων.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Γνωρίζει τις μεθόδους βιολογικής επεξεργασίας λυμάτων για την αφαίρεση οργανικού υλικού και θρεπτικών.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Γνωρίζει τις μεθόδους επεξεργασίας και διάθεσης ιλύος. </w:t>
            </w:r>
          </w:p>
          <w:p w:rsidR="00D2572F" w:rsidRPr="006E38FC" w:rsidRDefault="00D2572F" w:rsidP="00CA0895">
            <w:pPr>
              <w:pStyle w:val="ListParagraph"/>
              <w:numPr>
                <w:ilvl w:val="0"/>
                <w:numId w:val="69"/>
              </w:numPr>
              <w:spacing w:after="0" w:line="240" w:lineRule="auto"/>
              <w:ind w:left="318" w:hanging="318"/>
              <w:jc w:val="both"/>
              <w:rPr>
                <w:rFonts w:ascii="Times New Roman" w:hAnsi="Times New Roman"/>
                <w:szCs w:val="22"/>
              </w:rPr>
            </w:pPr>
            <w:r w:rsidRPr="006E38FC">
              <w:rPr>
                <w:rFonts w:ascii="Times New Roman" w:hAnsi="Times New Roman"/>
                <w:szCs w:val="22"/>
              </w:rPr>
              <w:t>Εκτιμά τις μεθόδους απολύμανσης των επεξεργασμένων λυμάτων.</w:t>
            </w:r>
          </w:p>
          <w:p w:rsidR="00D2572F" w:rsidRPr="005370BD" w:rsidRDefault="00D2572F" w:rsidP="000804F0">
            <w:pPr>
              <w:pStyle w:val="ListParagraph1"/>
              <w:spacing w:after="0"/>
              <w:ind w:left="0"/>
              <w:jc w:val="both"/>
              <w:rPr>
                <w:rFonts w:cs="Arial"/>
                <w:i/>
                <w:sz w:val="16"/>
                <w:szCs w:val="16"/>
                <w:lang w:val="el-GR"/>
              </w:rPr>
            </w:pPr>
          </w:p>
        </w:tc>
      </w:tr>
      <w:tr w:rsidR="00D2572F" w:rsidRPr="005370BD" w:rsidTr="000804F0">
        <w:tblPrEx>
          <w:tblLook w:val="0000"/>
        </w:tblPrEx>
        <w:tc>
          <w:tcPr>
            <w:tcW w:w="8454" w:type="dxa"/>
            <w:gridSpan w:val="2"/>
            <w:tcBorders>
              <w:bottom w:val="nil"/>
            </w:tcBorders>
            <w:shd w:val="clear" w:color="auto" w:fill="DDD9C3"/>
          </w:tcPr>
          <w:p w:rsidR="00D2572F" w:rsidRPr="005370BD" w:rsidRDefault="00D2572F" w:rsidP="000804F0">
            <w:pPr>
              <w:rPr>
                <w:rFonts w:cs="Arial"/>
                <w:b/>
                <w:sz w:val="20"/>
                <w:szCs w:val="20"/>
              </w:rPr>
            </w:pPr>
            <w:r w:rsidRPr="005370BD">
              <w:rPr>
                <w:rFonts w:cs="Arial"/>
                <w:b/>
                <w:sz w:val="20"/>
                <w:szCs w:val="20"/>
              </w:rPr>
              <w:t>Γενικές Ικανότητες</w:t>
            </w:r>
          </w:p>
        </w:tc>
      </w:tr>
      <w:tr w:rsidR="00D2572F" w:rsidRPr="005370BD" w:rsidTr="000804F0">
        <w:tc>
          <w:tcPr>
            <w:tcW w:w="8472" w:type="dxa"/>
            <w:gridSpan w:val="2"/>
            <w:tcBorders>
              <w:top w:val="nil"/>
              <w:bottom w:val="nil"/>
            </w:tcBorders>
            <w:shd w:val="clear" w:color="auto" w:fill="DDD9C3"/>
          </w:tcPr>
          <w:p w:rsidR="00D2572F" w:rsidRPr="005370BD" w:rsidRDefault="00D2572F" w:rsidP="000804F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0804F0">
        <w:tblPrEx>
          <w:tblLook w:val="0000"/>
        </w:tblPrEx>
        <w:tc>
          <w:tcPr>
            <w:tcW w:w="3964" w:type="dxa"/>
            <w:tcBorders>
              <w:top w:val="nil"/>
              <w:right w:val="nil"/>
            </w:tcBorders>
            <w:shd w:val="clear" w:color="auto" w:fill="DDD9C3"/>
          </w:tcPr>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0804F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0804F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0804F0">
        <w:tc>
          <w:tcPr>
            <w:tcW w:w="8472" w:type="dxa"/>
            <w:gridSpan w:val="2"/>
          </w:tcPr>
          <w:p w:rsidR="00D2572F" w:rsidRPr="005370BD" w:rsidRDefault="00D2572F" w:rsidP="000804F0">
            <w:pPr>
              <w:rPr>
                <w:rFonts w:cs="Arial"/>
                <w:sz w:val="20"/>
                <w:szCs w:val="20"/>
              </w:rPr>
            </w:pPr>
          </w:p>
          <w:p w:rsidR="00D2572F" w:rsidRPr="005370BD" w:rsidRDefault="00D2572F" w:rsidP="000804F0">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0804F0">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0804F0">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rsidR="00D2572F" w:rsidRPr="005370BD" w:rsidRDefault="00D2572F" w:rsidP="000804F0">
            <w:pPr>
              <w:widowControl w:val="0"/>
              <w:autoSpaceDE w:val="0"/>
              <w:autoSpaceDN w:val="0"/>
              <w:adjustRightInd w:val="0"/>
              <w:spacing w:after="60"/>
              <w:ind w:left="454" w:hanging="454"/>
            </w:pPr>
            <w:r w:rsidRPr="005370BD">
              <w:rPr>
                <w:sz w:val="22"/>
                <w:szCs w:val="22"/>
              </w:rPr>
              <w:t>•</w:t>
            </w:r>
            <w:r w:rsidRPr="005370BD">
              <w:rPr>
                <w:sz w:val="22"/>
                <w:szCs w:val="22"/>
              </w:rPr>
              <w:tab/>
              <w:t xml:space="preserve">Εργασία σε διεπιστημονικό περιβάλλον </w:t>
            </w:r>
          </w:p>
          <w:p w:rsidR="00D2572F" w:rsidRPr="005370BD" w:rsidRDefault="00D2572F" w:rsidP="000804F0">
            <w:pPr>
              <w:widowControl w:val="0"/>
              <w:autoSpaceDE w:val="0"/>
              <w:autoSpaceDN w:val="0"/>
              <w:adjustRightInd w:val="0"/>
              <w:spacing w:after="60"/>
              <w:ind w:left="454" w:hanging="454"/>
              <w:rPr>
                <w:sz w:val="20"/>
                <w:szCs w:val="20"/>
              </w:rPr>
            </w:pPr>
            <w:r w:rsidRPr="005370BD">
              <w:rPr>
                <w:sz w:val="22"/>
                <w:szCs w:val="22"/>
              </w:rPr>
              <w:t>•</w:t>
            </w:r>
            <w:r w:rsidRPr="005370BD">
              <w:rPr>
                <w:sz w:val="22"/>
                <w:szCs w:val="22"/>
              </w:rPr>
              <w:tab/>
              <w:t>Σεβασμός στο φυσικό περιβάλλον</w:t>
            </w:r>
            <w:r w:rsidRPr="005370BD">
              <w:rPr>
                <w:sz w:val="20"/>
                <w:szCs w:val="20"/>
              </w:rPr>
              <w:t xml:space="preserve"> </w:t>
            </w:r>
          </w:p>
        </w:tc>
      </w:tr>
    </w:tbl>
    <w:p w:rsidR="00D2572F" w:rsidRPr="005370BD" w:rsidRDefault="00D2572F" w:rsidP="00CA0895">
      <w:pPr>
        <w:widowControl w:val="0"/>
        <w:numPr>
          <w:ilvl w:val="0"/>
          <w:numId w:val="7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0804F0">
        <w:tc>
          <w:tcPr>
            <w:tcW w:w="8472" w:type="dxa"/>
          </w:tcPr>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Εισαγωγή στην επεξεργασία λυμάτων.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Παροχή, ποιοτικά χαρακτηριστικά και επιπτώσεις λυμάτων και αποβλήτων, όρια και συνθήκες εκπομπής.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Αρχές εφαρμοσμένης μικροβιολογίας και μικροβιακού μεταβολισμού.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Προκαταρκτική επεξεργασία (εσχάρες και τριβεία, αμμοσυλλέκτες, εξισορρόπηση) και πρωτοβάθμια επεξεργασία (καθίζηση, φυσική - χημική  επεξεργασία).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Βιολογική επεξεργασία λυμάτων (ενεργός ιλύς, βιολογική διύλιση, περιστρεφόμενοι βιοδίσκοι).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Φυσικά συστήματα επεξεργασίας (λίμνες σταθεροποίησης, τεχνητοί υγρότοποι).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Προχωρημένη επεξεργασία (αφαίρεση αζώτου και φωσφόρου, αφαίρεση οργανικών ενώσεων).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Αναερόβια επεξεργασία λυμάτων.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Επεξεργασία ιλύος και διάθεση ιλύος.</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Απολύμανση λυμάτων.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 xml:space="preserve">Διάθεση λυμάτων στο έδαφος. </w:t>
            </w:r>
          </w:p>
          <w:p w:rsidR="00D2572F" w:rsidRPr="005370BD" w:rsidRDefault="00D2572F" w:rsidP="00FF7162">
            <w:pPr>
              <w:numPr>
                <w:ilvl w:val="0"/>
                <w:numId w:val="9"/>
              </w:numPr>
              <w:tabs>
                <w:tab w:val="clear" w:pos="720"/>
                <w:tab w:val="num" w:pos="441"/>
              </w:tabs>
              <w:ind w:left="441" w:hanging="425"/>
              <w:jc w:val="both"/>
            </w:pPr>
            <w:r w:rsidRPr="005370BD">
              <w:rPr>
                <w:sz w:val="22"/>
                <w:szCs w:val="22"/>
              </w:rPr>
              <w:t>Διάβρωση συστημάτων συλλογής.</w:t>
            </w:r>
          </w:p>
          <w:p w:rsidR="00D2572F" w:rsidRPr="005370BD" w:rsidRDefault="00D2572F" w:rsidP="000804F0">
            <w:pPr>
              <w:ind w:left="454" w:hanging="454"/>
              <w:rPr>
                <w:rFonts w:cs="Arial"/>
                <w:sz w:val="20"/>
                <w:szCs w:val="20"/>
              </w:rPr>
            </w:pPr>
          </w:p>
        </w:tc>
      </w:tr>
    </w:tbl>
    <w:p w:rsidR="00D2572F" w:rsidRPr="005370BD" w:rsidRDefault="00D2572F" w:rsidP="00CA0895">
      <w:pPr>
        <w:widowControl w:val="0"/>
        <w:numPr>
          <w:ilvl w:val="0"/>
          <w:numId w:val="7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0804F0">
        <w:tc>
          <w:tcPr>
            <w:tcW w:w="3306"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0804F0">
            <w:pPr>
              <w:rPr>
                <w:rFonts w:cs="Arial"/>
              </w:rPr>
            </w:pPr>
            <w:r w:rsidRPr="005370BD">
              <w:rPr>
                <w:rFonts w:cs="Arial"/>
                <w:sz w:val="22"/>
                <w:szCs w:val="22"/>
              </w:rPr>
              <w:t xml:space="preserve">Στην τάξη </w:t>
            </w:r>
          </w:p>
        </w:tc>
      </w:tr>
      <w:tr w:rsidR="00D2572F" w:rsidRPr="005370BD" w:rsidTr="000804F0">
        <w:tc>
          <w:tcPr>
            <w:tcW w:w="3306" w:type="dxa"/>
            <w:shd w:val="clear" w:color="auto" w:fill="DDD9C3"/>
          </w:tcPr>
          <w:p w:rsidR="00D2572F" w:rsidRPr="005370BD" w:rsidRDefault="00D2572F" w:rsidP="000804F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0804F0">
            <w:pPr>
              <w:rPr>
                <w:rFonts w:cs="Arial"/>
              </w:rPr>
            </w:pPr>
            <w:r w:rsidRPr="005370BD">
              <w:rPr>
                <w:rFonts w:cs="Arial"/>
                <w:sz w:val="22"/>
                <w:szCs w:val="22"/>
              </w:rPr>
              <w:t>Εξειδικευμένο Λογισμικό προσομοίωσης διεργασιών επεξεργασίας λυμάτων</w:t>
            </w:r>
          </w:p>
          <w:p w:rsidR="00D2572F" w:rsidRPr="005370BD" w:rsidRDefault="00D2572F" w:rsidP="000804F0">
            <w:pPr>
              <w:rPr>
                <w:rFonts w:cs="Arial"/>
              </w:rPr>
            </w:pPr>
            <w:r w:rsidRPr="005370BD">
              <w:rPr>
                <w:rFonts w:cs="Arial"/>
                <w:sz w:val="22"/>
                <w:szCs w:val="22"/>
              </w:rPr>
              <w:t>Υποστήριξη Μαθησιακής διαδικασίας μέσω της ηλεκτρονικής πλατφόρμας e-class</w:t>
            </w:r>
          </w:p>
        </w:tc>
      </w:tr>
      <w:tr w:rsidR="00D2572F" w:rsidRPr="005370BD" w:rsidTr="000804F0">
        <w:tc>
          <w:tcPr>
            <w:tcW w:w="3306" w:type="dxa"/>
            <w:shd w:val="clear" w:color="auto" w:fill="DDD9C3"/>
          </w:tcPr>
          <w:p w:rsidR="00D2572F" w:rsidRPr="005370BD" w:rsidRDefault="00D2572F" w:rsidP="000804F0">
            <w:pPr>
              <w:jc w:val="right"/>
              <w:rPr>
                <w:rFonts w:cs="Arial"/>
                <w:b/>
                <w:sz w:val="20"/>
                <w:szCs w:val="20"/>
              </w:rPr>
            </w:pPr>
            <w:r w:rsidRPr="005370BD">
              <w:rPr>
                <w:rFonts w:cs="Arial"/>
                <w:b/>
                <w:sz w:val="20"/>
                <w:szCs w:val="20"/>
              </w:rPr>
              <w:t>ΟΡΓΑΝΩΣΗ ΔΙΔΑΣΚΑΛΙΑΣ</w:t>
            </w:r>
          </w:p>
          <w:p w:rsidR="00D2572F" w:rsidRPr="005370BD" w:rsidRDefault="00D2572F" w:rsidP="000804F0">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0804F0">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0804F0">
            <w:pPr>
              <w:jc w:val="both"/>
              <w:rPr>
                <w:rFonts w:cs="Arial"/>
                <w:i/>
                <w:sz w:val="16"/>
                <w:szCs w:val="16"/>
              </w:rPr>
            </w:pPr>
          </w:p>
          <w:p w:rsidR="00D2572F" w:rsidRPr="005370BD" w:rsidRDefault="00D2572F" w:rsidP="000804F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0804F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0804F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0804F0">
                  <w:pPr>
                    <w:jc w:val="center"/>
                    <w:rPr>
                      <w:rFonts w:cs="Arial"/>
                      <w:b/>
                      <w:i/>
                      <w:sz w:val="20"/>
                      <w:szCs w:val="20"/>
                    </w:rPr>
                  </w:pPr>
                  <w:r w:rsidRPr="005370BD">
                    <w:rPr>
                      <w:rFonts w:cs="Arial"/>
                      <w:b/>
                      <w:i/>
                      <w:sz w:val="20"/>
                      <w:szCs w:val="20"/>
                    </w:rPr>
                    <w:t>Φόρτος Εργασίας Εξαμήνου</w:t>
                  </w:r>
                </w:p>
              </w:tc>
            </w:tr>
            <w:tr w:rsidR="00D2572F" w:rsidRPr="005370BD" w:rsidTr="000804F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jc w:val="center"/>
                    <w:rPr>
                      <w:rFonts w:cs="Arial"/>
                      <w:sz w:val="20"/>
                      <w:szCs w:val="20"/>
                    </w:rPr>
                  </w:pPr>
                  <w:r w:rsidRPr="005370BD">
                    <w:rPr>
                      <w:rFonts w:cs="Arial"/>
                      <w:sz w:val="20"/>
                      <w:szCs w:val="20"/>
                    </w:rPr>
                    <w:t>30</w:t>
                  </w:r>
                </w:p>
              </w:tc>
            </w:tr>
            <w:tr w:rsidR="00D2572F" w:rsidRPr="005370BD" w:rsidTr="000804F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rPr>
                      <w:rFonts w:cs="Arial"/>
                      <w:sz w:val="20"/>
                      <w:szCs w:val="20"/>
                    </w:rPr>
                  </w:pPr>
                  <w:r w:rsidRPr="005370BD">
                    <w:rPr>
                      <w:rFonts w:cs="Arial"/>
                      <w:sz w:val="20"/>
                      <w:szCs w:val="20"/>
                    </w:rPr>
                    <w:t xml:space="preserve">Εργαστηριακή άσκηση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jc w:val="center"/>
                    <w:rPr>
                      <w:rFonts w:cs="Arial"/>
                      <w:sz w:val="20"/>
                      <w:szCs w:val="20"/>
                    </w:rPr>
                  </w:pPr>
                  <w:r w:rsidRPr="005370BD">
                    <w:rPr>
                      <w:rFonts w:cs="Arial"/>
                      <w:sz w:val="20"/>
                      <w:szCs w:val="20"/>
                    </w:rPr>
                    <w:t>15</w:t>
                  </w:r>
                </w:p>
              </w:tc>
            </w:tr>
            <w:tr w:rsidR="00D2572F" w:rsidRPr="005370BD" w:rsidTr="000804F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rPr>
                      <w:rFonts w:cs="Arial"/>
                      <w:i/>
                      <w:sz w:val="16"/>
                      <w:szCs w:val="16"/>
                    </w:rPr>
                  </w:pPr>
                  <w:r w:rsidRPr="005370BD">
                    <w:rPr>
                      <w:rFonts w:cs="Arial"/>
                      <w:sz w:val="20"/>
                      <w:szCs w:val="20"/>
                    </w:rPr>
                    <w:t xml:space="preserve">Ασκήσεις εργαστηρίου ατομικές ή σε μικρές ομάδες φοιτητών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jc w:val="center"/>
                    <w:rPr>
                      <w:rFonts w:cs="Arial"/>
                      <w:sz w:val="20"/>
                      <w:szCs w:val="20"/>
                    </w:rPr>
                  </w:pPr>
                  <w:r w:rsidRPr="005370BD">
                    <w:rPr>
                      <w:rFonts w:cs="Arial"/>
                      <w:sz w:val="20"/>
                      <w:szCs w:val="20"/>
                    </w:rPr>
                    <w:t>25</w:t>
                  </w:r>
                </w:p>
              </w:tc>
            </w:tr>
            <w:tr w:rsidR="00D2572F" w:rsidRPr="005370BD" w:rsidTr="000804F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rPr>
                      <w:rFonts w:cs="Arial"/>
                      <w:i/>
                      <w:sz w:val="16"/>
                      <w:szCs w:val="16"/>
                    </w:rPr>
                  </w:pPr>
                  <w:r w:rsidRPr="005370BD">
                    <w:rPr>
                      <w:rFonts w:cs="Arial"/>
                      <w:sz w:val="20"/>
                      <w:szCs w:val="20"/>
                    </w:rPr>
                    <w:t xml:space="preserve">Ομαδική Εργασία σε μελέτη περίπτωσης.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jc w:val="center"/>
                    <w:rPr>
                      <w:rFonts w:cs="Arial"/>
                      <w:sz w:val="20"/>
                      <w:szCs w:val="20"/>
                    </w:rPr>
                  </w:pPr>
                  <w:r w:rsidRPr="005370BD">
                    <w:rPr>
                      <w:rFonts w:cs="Arial"/>
                      <w:sz w:val="20"/>
                      <w:szCs w:val="20"/>
                    </w:rPr>
                    <w:t>14</w:t>
                  </w:r>
                </w:p>
                <w:p w:rsidR="00D2572F" w:rsidRPr="005370BD" w:rsidRDefault="00D2572F" w:rsidP="000804F0">
                  <w:pPr>
                    <w:jc w:val="center"/>
                    <w:rPr>
                      <w:rFonts w:cs="Arial"/>
                      <w:sz w:val="20"/>
                      <w:szCs w:val="20"/>
                    </w:rPr>
                  </w:pPr>
                </w:p>
              </w:tc>
            </w:tr>
            <w:tr w:rsidR="00D2572F" w:rsidRPr="005370BD" w:rsidTr="000804F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rPr>
                      <w:rFonts w:cs="Arial"/>
                      <w:i/>
                      <w:sz w:val="16"/>
                      <w:szCs w:val="16"/>
                    </w:rPr>
                  </w:pPr>
                  <w:r w:rsidRPr="005370BD">
                    <w:rPr>
                      <w:rFonts w:cs="Arial"/>
                      <w:sz w:val="20"/>
                      <w:szCs w:val="20"/>
                    </w:rPr>
                    <w:t>Εκπαιδευτική εκδρομή / Μικρές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jc w:val="center"/>
                    <w:rPr>
                      <w:rFonts w:cs="Arial"/>
                      <w:sz w:val="20"/>
                      <w:szCs w:val="20"/>
                    </w:rPr>
                  </w:pPr>
                  <w:r w:rsidRPr="005370BD">
                    <w:rPr>
                      <w:rFonts w:cs="Arial"/>
                      <w:sz w:val="20"/>
                      <w:szCs w:val="20"/>
                    </w:rPr>
                    <w:t>13</w:t>
                  </w:r>
                </w:p>
              </w:tc>
            </w:tr>
            <w:tr w:rsidR="00D2572F" w:rsidRPr="005370BD" w:rsidTr="000804F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jc w:val="center"/>
                    <w:rPr>
                      <w:rFonts w:cs="Arial"/>
                      <w:sz w:val="20"/>
                      <w:szCs w:val="20"/>
                    </w:rPr>
                  </w:pPr>
                  <w:r w:rsidRPr="005370BD">
                    <w:rPr>
                      <w:rFonts w:cs="Arial"/>
                      <w:sz w:val="20"/>
                      <w:szCs w:val="20"/>
                    </w:rPr>
                    <w:t>53</w:t>
                  </w:r>
                </w:p>
              </w:tc>
            </w:tr>
            <w:tr w:rsidR="00D2572F" w:rsidRPr="005370BD" w:rsidTr="000804F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0804F0">
                  <w:pPr>
                    <w:rPr>
                      <w:rFonts w:cs="Arial"/>
                      <w:b/>
                      <w:i/>
                      <w:sz w:val="20"/>
                      <w:szCs w:val="20"/>
                    </w:rPr>
                  </w:pPr>
                  <w:r w:rsidRPr="005370BD">
                    <w:rPr>
                      <w:rFonts w:cs="Arial"/>
                      <w:b/>
                      <w:i/>
                      <w:sz w:val="20"/>
                      <w:szCs w:val="20"/>
                    </w:rPr>
                    <w:t xml:space="preserve">Σύνολο Μαθήματος </w:t>
                  </w:r>
                </w:p>
                <w:p w:rsidR="00D2572F" w:rsidRPr="005370BD" w:rsidRDefault="00D2572F" w:rsidP="000804F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0804F0">
                  <w:pPr>
                    <w:jc w:val="center"/>
                    <w:rPr>
                      <w:rFonts w:cs="Arial"/>
                      <w:b/>
                      <w:i/>
                      <w:sz w:val="20"/>
                      <w:szCs w:val="20"/>
                    </w:rPr>
                  </w:pPr>
                  <w:r w:rsidRPr="005370BD">
                    <w:rPr>
                      <w:rFonts w:cs="Arial"/>
                      <w:b/>
                      <w:i/>
                      <w:sz w:val="20"/>
                      <w:szCs w:val="20"/>
                    </w:rPr>
                    <w:t>150</w:t>
                  </w:r>
                </w:p>
              </w:tc>
            </w:tr>
          </w:tbl>
          <w:p w:rsidR="00D2572F" w:rsidRPr="005370BD" w:rsidRDefault="00D2572F" w:rsidP="000804F0">
            <w:pPr>
              <w:rPr>
                <w:rFonts w:ascii="Tahoma" w:hAnsi="Tahoma" w:cs="Tahoma"/>
              </w:rPr>
            </w:pPr>
          </w:p>
        </w:tc>
      </w:tr>
      <w:tr w:rsidR="00D2572F" w:rsidRPr="005370BD" w:rsidTr="000804F0">
        <w:tc>
          <w:tcPr>
            <w:tcW w:w="3306" w:type="dxa"/>
          </w:tcPr>
          <w:p w:rsidR="00D2572F" w:rsidRPr="005370BD" w:rsidRDefault="00D2572F" w:rsidP="000804F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0804F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0804F0">
            <w:pPr>
              <w:jc w:val="both"/>
              <w:rPr>
                <w:rFonts w:cs="Arial"/>
                <w:i/>
                <w:sz w:val="16"/>
                <w:szCs w:val="16"/>
              </w:rPr>
            </w:pPr>
          </w:p>
          <w:p w:rsidR="00D2572F" w:rsidRPr="005370BD" w:rsidRDefault="00D2572F" w:rsidP="000804F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0804F0">
            <w:pPr>
              <w:jc w:val="both"/>
              <w:rPr>
                <w:rFonts w:cs="Arial"/>
                <w:i/>
                <w:sz w:val="16"/>
                <w:szCs w:val="16"/>
              </w:rPr>
            </w:pPr>
          </w:p>
          <w:p w:rsidR="00D2572F" w:rsidRPr="005370BD" w:rsidRDefault="00D2572F" w:rsidP="000804F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0804F0">
            <w:pPr>
              <w:rPr>
                <w:iCs/>
              </w:rPr>
            </w:pPr>
          </w:p>
          <w:p w:rsidR="00D2572F" w:rsidRPr="005370BD" w:rsidRDefault="00D2572F" w:rsidP="000804F0">
            <w:pPr>
              <w:rPr>
                <w:iCs/>
              </w:rPr>
            </w:pPr>
            <w:r w:rsidRPr="005370BD">
              <w:rPr>
                <w:iCs/>
                <w:sz w:val="22"/>
                <w:szCs w:val="22"/>
              </w:rPr>
              <w:t>Ι. Γραπτή τελική εξέταση (80%) που περιλαμβάνει:</w:t>
            </w:r>
          </w:p>
          <w:p w:rsidR="00D2572F" w:rsidRPr="005370BD" w:rsidRDefault="00D2572F" w:rsidP="000804F0">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rsidP="000804F0">
            <w:pPr>
              <w:ind w:left="267" w:hanging="267"/>
              <w:rPr>
                <w:iCs/>
              </w:rPr>
            </w:pPr>
            <w:r w:rsidRPr="005370BD">
              <w:rPr>
                <w:iCs/>
                <w:sz w:val="22"/>
                <w:szCs w:val="22"/>
              </w:rPr>
              <w:t>-</w:t>
            </w:r>
            <w:r w:rsidRPr="005370BD">
              <w:rPr>
                <w:iCs/>
                <w:sz w:val="22"/>
                <w:szCs w:val="22"/>
              </w:rPr>
              <w:tab/>
              <w:t xml:space="preserve">Επίλυση προβλημάτων </w:t>
            </w:r>
          </w:p>
          <w:p w:rsidR="00D2572F" w:rsidRPr="005370BD" w:rsidRDefault="00D2572F" w:rsidP="000804F0">
            <w:pPr>
              <w:ind w:left="267" w:hanging="267"/>
              <w:rPr>
                <w:iCs/>
              </w:rPr>
            </w:pPr>
            <w:r w:rsidRPr="005370BD">
              <w:rPr>
                <w:iCs/>
                <w:sz w:val="22"/>
                <w:szCs w:val="22"/>
              </w:rPr>
              <w:t>-</w:t>
            </w:r>
            <w:r w:rsidRPr="005370BD">
              <w:rPr>
                <w:iCs/>
                <w:sz w:val="22"/>
                <w:szCs w:val="22"/>
              </w:rPr>
              <w:tab/>
              <w:t>Συγκριτική αξιολόγηση στοιχείων θεωρίας</w:t>
            </w:r>
          </w:p>
          <w:p w:rsidR="00D2572F" w:rsidRPr="005370BD" w:rsidRDefault="00D2572F" w:rsidP="000804F0">
            <w:pPr>
              <w:ind w:left="267" w:hanging="267"/>
              <w:rPr>
                <w:iCs/>
              </w:rPr>
            </w:pPr>
          </w:p>
          <w:p w:rsidR="00D2572F" w:rsidRPr="005370BD" w:rsidRDefault="00D2572F" w:rsidP="000804F0">
            <w:pPr>
              <w:rPr>
                <w:iCs/>
              </w:rPr>
            </w:pPr>
            <w:r w:rsidRPr="005370BD">
              <w:rPr>
                <w:iCs/>
                <w:sz w:val="22"/>
                <w:szCs w:val="22"/>
              </w:rPr>
              <w:t xml:space="preserve">ΙΙ. Εργαστήριο (20%)  που περιλαμβάνει </w:t>
            </w:r>
          </w:p>
          <w:p w:rsidR="00D2572F" w:rsidRPr="006E38FC" w:rsidRDefault="00D2572F" w:rsidP="00CA0895">
            <w:pPr>
              <w:pStyle w:val="ListParagraph"/>
              <w:numPr>
                <w:ilvl w:val="0"/>
                <w:numId w:val="70"/>
              </w:numPr>
              <w:spacing w:after="0" w:line="240" w:lineRule="auto"/>
              <w:ind w:left="269" w:hanging="269"/>
              <w:rPr>
                <w:rFonts w:ascii="Times New Roman" w:hAnsi="Times New Roman"/>
                <w:iCs/>
                <w:szCs w:val="22"/>
              </w:rPr>
            </w:pPr>
            <w:r w:rsidRPr="006E38FC">
              <w:rPr>
                <w:rFonts w:ascii="Times New Roman" w:hAnsi="Times New Roman"/>
                <w:iCs/>
                <w:szCs w:val="22"/>
              </w:rPr>
              <w:t xml:space="preserve">Γραπτές εργασίες </w:t>
            </w:r>
          </w:p>
          <w:p w:rsidR="00D2572F" w:rsidRPr="006E38FC" w:rsidRDefault="00D2572F" w:rsidP="00CA0895">
            <w:pPr>
              <w:pStyle w:val="ListParagraph"/>
              <w:numPr>
                <w:ilvl w:val="0"/>
                <w:numId w:val="70"/>
              </w:numPr>
              <w:spacing w:after="0" w:line="240" w:lineRule="auto"/>
              <w:ind w:left="269" w:hanging="269"/>
              <w:rPr>
                <w:rFonts w:ascii="Times New Roman" w:hAnsi="Times New Roman"/>
                <w:iCs/>
                <w:szCs w:val="22"/>
              </w:rPr>
            </w:pPr>
            <w:r w:rsidRPr="006E38FC">
              <w:rPr>
                <w:rFonts w:ascii="Times New Roman" w:hAnsi="Times New Roman"/>
                <w:iCs/>
                <w:szCs w:val="22"/>
              </w:rPr>
              <w:t xml:space="preserve">Γραπτή εξέταση </w:t>
            </w:r>
          </w:p>
          <w:p w:rsidR="00D2572F" w:rsidRPr="005370BD" w:rsidRDefault="00D2572F" w:rsidP="000804F0">
            <w:pPr>
              <w:rPr>
                <w:iCs/>
              </w:rPr>
            </w:pPr>
          </w:p>
        </w:tc>
      </w:tr>
    </w:tbl>
    <w:p w:rsidR="00D2572F" w:rsidRPr="005370BD" w:rsidRDefault="00D2572F" w:rsidP="00CA0895">
      <w:pPr>
        <w:widowControl w:val="0"/>
        <w:numPr>
          <w:ilvl w:val="0"/>
          <w:numId w:val="7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0804F0">
        <w:tc>
          <w:tcPr>
            <w:tcW w:w="8472" w:type="dxa"/>
          </w:tcPr>
          <w:p w:rsidR="00D2572F" w:rsidRPr="005370BD" w:rsidRDefault="00D2572F" w:rsidP="000804F0">
            <w:pPr>
              <w:jc w:val="both"/>
              <w:rPr>
                <w:rFonts w:cs="Arial"/>
                <w:i/>
                <w:sz w:val="16"/>
                <w:szCs w:val="16"/>
              </w:rPr>
            </w:pPr>
            <w:r w:rsidRPr="005370BD">
              <w:rPr>
                <w:rFonts w:cs="Arial"/>
                <w:i/>
                <w:sz w:val="16"/>
                <w:szCs w:val="16"/>
              </w:rPr>
              <w:t>-Προτεινόμενη Βιβλιογραφία :</w:t>
            </w:r>
          </w:p>
          <w:p w:rsidR="00D2572F" w:rsidRPr="005370BD" w:rsidRDefault="00D2572F" w:rsidP="000804F0">
            <w:pPr>
              <w:jc w:val="both"/>
              <w:rPr>
                <w:rFonts w:cs="Arial"/>
                <w:sz w:val="20"/>
                <w:szCs w:val="20"/>
              </w:rPr>
            </w:pPr>
          </w:p>
          <w:p w:rsidR="00D2572F" w:rsidRPr="006E38FC" w:rsidRDefault="00D2572F" w:rsidP="00CA0895">
            <w:pPr>
              <w:pStyle w:val="ListParagraph"/>
              <w:numPr>
                <w:ilvl w:val="0"/>
                <w:numId w:val="70"/>
              </w:numPr>
              <w:spacing w:after="0" w:line="240" w:lineRule="auto"/>
              <w:ind w:left="176" w:hanging="142"/>
              <w:jc w:val="both"/>
              <w:rPr>
                <w:rFonts w:ascii="Times New Roman" w:hAnsi="Times New Roman"/>
                <w:iCs/>
                <w:szCs w:val="22"/>
              </w:rPr>
            </w:pPr>
            <w:r w:rsidRPr="006E38FC">
              <w:rPr>
                <w:rFonts w:ascii="Times New Roman" w:hAnsi="Times New Roman"/>
                <w:iCs/>
                <w:szCs w:val="22"/>
              </w:rPr>
              <w:t xml:space="preserve">Σ.Π. Τσώνης. (2004). Επεξεργασία Λυμάτων.  Εκδόσεις Παπασωτηρίου, Αθήνα.  </w:t>
            </w:r>
          </w:p>
          <w:p w:rsidR="00D2572F" w:rsidRPr="005370BD" w:rsidRDefault="00D2572F" w:rsidP="00CA0895">
            <w:pPr>
              <w:pStyle w:val="ListParagraph"/>
              <w:numPr>
                <w:ilvl w:val="0"/>
                <w:numId w:val="70"/>
              </w:numPr>
              <w:spacing w:after="0" w:line="240" w:lineRule="auto"/>
              <w:ind w:left="176" w:hanging="142"/>
              <w:jc w:val="both"/>
              <w:rPr>
                <w:rFonts w:ascii="Times New Roman" w:hAnsi="Times New Roman"/>
                <w:iCs/>
                <w:szCs w:val="22"/>
                <w:lang w:val="en-GB"/>
              </w:rPr>
            </w:pPr>
            <w:r w:rsidRPr="005370BD">
              <w:rPr>
                <w:rFonts w:ascii="Times New Roman" w:hAnsi="Times New Roman"/>
                <w:iCs/>
                <w:szCs w:val="22"/>
                <w:lang w:val="en-GB"/>
              </w:rPr>
              <w:t>Metcalf and Eddy Inc., Burton, F., Stensel, D., Tchobanoglous G., Tsuchihashi, R. (2013). Wastewater Engineering: Treatment and Resource Recovery, 5th ed. McGraw-Hill, New York, NY.</w:t>
            </w:r>
          </w:p>
          <w:p w:rsidR="00D2572F" w:rsidRPr="005370BD" w:rsidRDefault="00D2572F" w:rsidP="00CA0895">
            <w:pPr>
              <w:pStyle w:val="ListParagraph"/>
              <w:numPr>
                <w:ilvl w:val="0"/>
                <w:numId w:val="70"/>
              </w:numPr>
              <w:spacing w:after="0" w:line="240" w:lineRule="auto"/>
              <w:ind w:left="176" w:hanging="142"/>
              <w:jc w:val="both"/>
              <w:rPr>
                <w:rFonts w:ascii="Times New Roman" w:hAnsi="Times New Roman"/>
                <w:szCs w:val="22"/>
                <w:lang w:val="en-GB"/>
              </w:rPr>
            </w:pPr>
            <w:r w:rsidRPr="005370BD">
              <w:rPr>
                <w:rFonts w:ascii="Times New Roman" w:hAnsi="Times New Roman"/>
                <w:szCs w:val="22"/>
                <w:lang w:val="en-GB"/>
              </w:rPr>
              <w:t xml:space="preserve">Henze, M., van Loosdrecht, M.C.M., Ekama, G.A. and Brdjanovic, D. (2008). Biological Wastewater Treatment: Principles, Modelling and Design.  IWA Publishing, Cambridge University Press. </w:t>
            </w:r>
          </w:p>
          <w:p w:rsidR="00D2572F" w:rsidRPr="005370BD" w:rsidRDefault="00D2572F" w:rsidP="00CA0895">
            <w:pPr>
              <w:pStyle w:val="ListParagraph"/>
              <w:numPr>
                <w:ilvl w:val="0"/>
                <w:numId w:val="70"/>
              </w:numPr>
              <w:spacing w:after="0" w:line="240" w:lineRule="auto"/>
              <w:ind w:left="176" w:hanging="142"/>
              <w:jc w:val="both"/>
              <w:rPr>
                <w:rFonts w:ascii="Times New Roman" w:hAnsi="Times New Roman"/>
                <w:iCs/>
                <w:szCs w:val="22"/>
                <w:lang w:val="en-GB"/>
              </w:rPr>
            </w:pPr>
            <w:r w:rsidRPr="005370BD">
              <w:rPr>
                <w:rFonts w:ascii="Times New Roman" w:hAnsi="Times New Roman"/>
                <w:iCs/>
                <w:szCs w:val="22"/>
                <w:lang w:val="en-GB"/>
              </w:rPr>
              <w:t>Rittmann, B.E. and McCarty, P.L. (2001). Environmental Biotechnology: Principles and Applications. Mc-Graw-Hill Companies, Inc.</w:t>
            </w:r>
          </w:p>
          <w:p w:rsidR="00D2572F" w:rsidRPr="005370BD" w:rsidRDefault="00D2572F" w:rsidP="000804F0">
            <w:pPr>
              <w:jc w:val="both"/>
              <w:rPr>
                <w:i/>
                <w:lang w:val="en-GB"/>
              </w:rPr>
            </w:pPr>
            <w:r w:rsidRPr="005370BD">
              <w:rPr>
                <w:i/>
                <w:sz w:val="22"/>
                <w:szCs w:val="22"/>
                <w:lang w:val="en-GB"/>
              </w:rPr>
              <w:t>-</w:t>
            </w:r>
            <w:r w:rsidRPr="005370BD">
              <w:rPr>
                <w:i/>
                <w:sz w:val="22"/>
                <w:szCs w:val="22"/>
              </w:rPr>
              <w:t>Συναφή</w:t>
            </w:r>
            <w:r w:rsidRPr="005370BD">
              <w:rPr>
                <w:i/>
                <w:sz w:val="22"/>
                <w:szCs w:val="22"/>
                <w:lang w:val="en-GB"/>
              </w:rPr>
              <w:t xml:space="preserve"> </w:t>
            </w:r>
            <w:r w:rsidRPr="005370BD">
              <w:rPr>
                <w:i/>
                <w:sz w:val="22"/>
                <w:szCs w:val="22"/>
              </w:rPr>
              <w:t>επιστημονικά</w:t>
            </w:r>
            <w:r w:rsidRPr="005370BD">
              <w:rPr>
                <w:i/>
                <w:sz w:val="22"/>
                <w:szCs w:val="22"/>
                <w:lang w:val="en-GB"/>
              </w:rPr>
              <w:t xml:space="preserve"> </w:t>
            </w:r>
            <w:r w:rsidRPr="005370BD">
              <w:rPr>
                <w:i/>
                <w:sz w:val="22"/>
                <w:szCs w:val="22"/>
              </w:rPr>
              <w:t>περιοδικά</w:t>
            </w:r>
            <w:r w:rsidRPr="005370BD">
              <w:rPr>
                <w:i/>
                <w:sz w:val="22"/>
                <w:szCs w:val="22"/>
                <w:lang w:val="en-GB"/>
              </w:rPr>
              <w:t>:</w:t>
            </w:r>
          </w:p>
          <w:p w:rsidR="00D2572F" w:rsidRPr="005370BD" w:rsidRDefault="00D2572F" w:rsidP="000804F0">
            <w:pPr>
              <w:pStyle w:val="ListParagraph"/>
              <w:spacing w:after="0" w:line="240" w:lineRule="auto"/>
              <w:ind w:left="176"/>
              <w:jc w:val="both"/>
              <w:rPr>
                <w:iCs/>
                <w:sz w:val="16"/>
                <w:szCs w:val="16"/>
                <w:lang w:val="en-GB"/>
              </w:rPr>
            </w:pPr>
            <w:r w:rsidRPr="005370BD">
              <w:rPr>
                <w:rFonts w:ascii="Times New Roman" w:hAnsi="Times New Roman"/>
                <w:iCs/>
                <w:szCs w:val="22"/>
                <w:lang w:val="en-GB"/>
              </w:rPr>
              <w:t>Water Research, Journal of Environmental Engineering-ASCE, Water Environment Research</w:t>
            </w:r>
            <w:r w:rsidRPr="005370BD">
              <w:rPr>
                <w:iCs/>
                <w:sz w:val="16"/>
                <w:szCs w:val="16"/>
                <w:lang w:val="en-GB"/>
              </w:rPr>
              <w:t xml:space="preserve"> </w:t>
            </w:r>
          </w:p>
        </w:tc>
      </w:tr>
    </w:tbl>
    <w:p w:rsidR="00D2572F" w:rsidRPr="005370BD" w:rsidRDefault="00D2572F" w:rsidP="00387FFA">
      <w:pPr>
        <w:jc w:val="both"/>
        <w:rPr>
          <w:rFonts w:ascii="Cambria" w:hAnsi="Cambria"/>
          <w:sz w:val="20"/>
          <w:lang w:val="en-GB"/>
        </w:rPr>
      </w:pPr>
    </w:p>
    <w:p w:rsidR="00D2572F" w:rsidRPr="005370BD" w:rsidRDefault="00D2572F" w:rsidP="00387FFA">
      <w:pPr>
        <w:rPr>
          <w:lang w:val="en-GB"/>
        </w:rPr>
      </w:pPr>
    </w:p>
    <w:p w:rsidR="00D2572F" w:rsidRPr="005370BD" w:rsidRDefault="00D2572F" w:rsidP="00387FFA">
      <w:pPr>
        <w:rPr>
          <w:lang w:val="en-GB"/>
        </w:rPr>
      </w:pPr>
    </w:p>
    <w:p w:rsidR="00D2572F" w:rsidRPr="005370BD" w:rsidRDefault="00D2572F" w:rsidP="00E5727C">
      <w:pPr>
        <w:rPr>
          <w:lang w:val="en-GB"/>
        </w:rPr>
      </w:pPr>
    </w:p>
    <w:p w:rsidR="00D2572F" w:rsidRPr="005370BD" w:rsidRDefault="00D2572F" w:rsidP="00D56A42">
      <w:pPr>
        <w:spacing w:before="120"/>
        <w:jc w:val="center"/>
      </w:pPr>
      <w:r w:rsidRPr="005370BD">
        <w:rPr>
          <w:lang w:val="en-GB"/>
        </w:rPr>
        <w:br w:type="page"/>
      </w:r>
      <w:r w:rsidRPr="005370BD">
        <w:rPr>
          <w:b/>
        </w:rPr>
        <w:t>ΠΕΡΙΓΡΑΜΜΑ ΜΑΘΗΜΑΤΟΣ</w:t>
      </w:r>
    </w:p>
    <w:p w:rsidR="00D2572F" w:rsidRPr="005370BD" w:rsidRDefault="00D2572F" w:rsidP="00D56A42">
      <w:pPr>
        <w:widowControl w:val="0"/>
        <w:numPr>
          <w:ilvl w:val="0"/>
          <w:numId w:val="206"/>
        </w:numPr>
        <w:autoSpaceDE w:val="0"/>
        <w:autoSpaceDN w:val="0"/>
        <w:adjustRightInd w:val="0"/>
        <w:spacing w:before="120"/>
        <w:rPr>
          <w:b/>
          <w:lang w:val="en-US"/>
        </w:rPr>
      </w:pPr>
      <w:r w:rsidRPr="005370BD">
        <w:rPr>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ΣΧΟΛΗ</w:t>
            </w:r>
          </w:p>
        </w:tc>
        <w:tc>
          <w:tcPr>
            <w:tcW w:w="5231" w:type="dxa"/>
            <w:gridSpan w:val="5"/>
          </w:tcPr>
          <w:p w:rsidR="00D2572F" w:rsidRPr="005370BD" w:rsidRDefault="00D2572F" w:rsidP="00E35A7F">
            <w:pPr>
              <w:rPr>
                <w:caps/>
                <w:lang w:val="en-US"/>
              </w:rPr>
            </w:pPr>
            <w:r w:rsidRPr="005370BD">
              <w:rPr>
                <w:caps/>
                <w:sz w:val="22"/>
                <w:szCs w:val="22"/>
              </w:rPr>
              <w:t>ΠΟΛΥΤΕΧΝΙΚΗ</w:t>
            </w:r>
          </w:p>
        </w:tc>
      </w:tr>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ΤΜΗΜΑ</w:t>
            </w:r>
          </w:p>
        </w:tc>
        <w:tc>
          <w:tcPr>
            <w:tcW w:w="5231" w:type="dxa"/>
            <w:gridSpan w:val="5"/>
          </w:tcPr>
          <w:p w:rsidR="00D2572F" w:rsidRPr="005370BD" w:rsidRDefault="00D2572F" w:rsidP="00E35A7F">
            <w:pPr>
              <w:rPr>
                <w:caps/>
              </w:rPr>
            </w:pPr>
            <w:r w:rsidRPr="005370BD">
              <w:rPr>
                <w:caps/>
                <w:sz w:val="22"/>
                <w:szCs w:val="22"/>
              </w:rPr>
              <w:t>ΠΟΛΙΤΙΚΩΝ ΜΗΧΑΝΙΚΩΝ</w:t>
            </w:r>
          </w:p>
        </w:tc>
      </w:tr>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 xml:space="preserve">ΕΠΙΠΕΔΟ ΣΠΟΥΔΩΝ </w:t>
            </w:r>
          </w:p>
        </w:tc>
        <w:tc>
          <w:tcPr>
            <w:tcW w:w="5231" w:type="dxa"/>
            <w:gridSpan w:val="5"/>
          </w:tcPr>
          <w:p w:rsidR="00D2572F" w:rsidRPr="005370BD" w:rsidRDefault="00D2572F" w:rsidP="00E35A7F">
            <w:pPr>
              <w:rPr>
                <w:caps/>
              </w:rPr>
            </w:pPr>
            <w:r w:rsidRPr="005370BD">
              <w:rPr>
                <w:caps/>
                <w:sz w:val="22"/>
                <w:szCs w:val="22"/>
              </w:rPr>
              <w:t>ΠΡΟΠΤΥΧΙΑΚΟ</w:t>
            </w:r>
          </w:p>
        </w:tc>
      </w:tr>
      <w:tr w:rsidR="00D2572F" w:rsidRPr="005370BD" w:rsidTr="00E35A7F">
        <w:tc>
          <w:tcPr>
            <w:tcW w:w="3205" w:type="dxa"/>
            <w:shd w:val="clear" w:color="auto" w:fill="DDD9C3"/>
          </w:tcPr>
          <w:p w:rsidR="00D2572F" w:rsidRPr="005370BD" w:rsidRDefault="00D2572F" w:rsidP="00E35A7F">
            <w:pPr>
              <w:jc w:val="right"/>
              <w:rPr>
                <w:b/>
                <w:sz w:val="20"/>
                <w:szCs w:val="20"/>
                <w:lang w:val="en-US"/>
              </w:rPr>
            </w:pPr>
            <w:r w:rsidRPr="005370BD">
              <w:rPr>
                <w:b/>
                <w:sz w:val="20"/>
                <w:szCs w:val="20"/>
              </w:rPr>
              <w:t>ΚΩΔΙΚΟΣ ΜΑΘΗΜΑΤΟΣ</w:t>
            </w:r>
          </w:p>
        </w:tc>
        <w:tc>
          <w:tcPr>
            <w:tcW w:w="1135" w:type="dxa"/>
          </w:tcPr>
          <w:p w:rsidR="00D2572F" w:rsidRPr="005370BD" w:rsidRDefault="00D2572F" w:rsidP="00E35A7F">
            <w:pPr>
              <w:rPr>
                <w:lang w:val="en-US"/>
              </w:rPr>
            </w:pPr>
            <w:r w:rsidRPr="005370BD">
              <w:rPr>
                <w:sz w:val="22"/>
                <w:szCs w:val="22"/>
                <w:lang w:val="en-US"/>
              </w:rPr>
              <w:t>CIV_6610</w:t>
            </w:r>
          </w:p>
        </w:tc>
        <w:tc>
          <w:tcPr>
            <w:tcW w:w="2505" w:type="dxa"/>
            <w:gridSpan w:val="2"/>
            <w:shd w:val="clear" w:color="auto" w:fill="DDD9C3"/>
          </w:tcPr>
          <w:p w:rsidR="00D2572F" w:rsidRPr="005370BD" w:rsidRDefault="00D2572F" w:rsidP="00E35A7F">
            <w:pPr>
              <w:jc w:val="right"/>
              <w:rPr>
                <w:b/>
                <w:sz w:val="20"/>
                <w:szCs w:val="20"/>
                <w:lang w:val="en-US"/>
              </w:rPr>
            </w:pPr>
            <w:r w:rsidRPr="005370BD">
              <w:rPr>
                <w:b/>
                <w:sz w:val="20"/>
                <w:szCs w:val="20"/>
              </w:rPr>
              <w:t>ΕΞΑΜΗΝΟ ΣΠΟΥΔΩΝ</w:t>
            </w:r>
          </w:p>
        </w:tc>
        <w:tc>
          <w:tcPr>
            <w:tcW w:w="1591" w:type="dxa"/>
            <w:gridSpan w:val="2"/>
          </w:tcPr>
          <w:p w:rsidR="00D2572F" w:rsidRPr="005370BD" w:rsidRDefault="00D2572F" w:rsidP="00E35A7F">
            <w:r w:rsidRPr="005370BD">
              <w:rPr>
                <w:sz w:val="22"/>
                <w:szCs w:val="22"/>
                <w:lang w:val="en-US"/>
              </w:rPr>
              <w:t>6</w:t>
            </w:r>
            <w:r w:rsidRPr="005370BD">
              <w:rPr>
                <w:sz w:val="22"/>
                <w:szCs w:val="22"/>
                <w:vertAlign w:val="superscript"/>
              </w:rPr>
              <w:t>ο</w:t>
            </w:r>
          </w:p>
        </w:tc>
      </w:tr>
      <w:tr w:rsidR="00D2572F" w:rsidRPr="005370BD" w:rsidTr="00E35A7F">
        <w:trPr>
          <w:trHeight w:val="375"/>
        </w:trPr>
        <w:tc>
          <w:tcPr>
            <w:tcW w:w="3205" w:type="dxa"/>
            <w:shd w:val="clear" w:color="auto" w:fill="DDD9C3"/>
            <w:vAlign w:val="center"/>
          </w:tcPr>
          <w:p w:rsidR="00D2572F" w:rsidRPr="005370BD" w:rsidRDefault="00D2572F" w:rsidP="00E35A7F">
            <w:pPr>
              <w:jc w:val="right"/>
              <w:rPr>
                <w:b/>
                <w:sz w:val="20"/>
                <w:szCs w:val="20"/>
              </w:rPr>
            </w:pPr>
            <w:r w:rsidRPr="005370BD">
              <w:rPr>
                <w:b/>
                <w:sz w:val="20"/>
                <w:szCs w:val="20"/>
              </w:rPr>
              <w:t>ΤΙΤΛΟΣ ΜΑΘΗΜΑΤΟΣ</w:t>
            </w:r>
          </w:p>
        </w:tc>
        <w:tc>
          <w:tcPr>
            <w:tcW w:w="5231" w:type="dxa"/>
            <w:gridSpan w:val="5"/>
            <w:vAlign w:val="center"/>
          </w:tcPr>
          <w:p w:rsidR="00D2572F" w:rsidRPr="005370BD" w:rsidRDefault="00D2572F" w:rsidP="00E35A7F">
            <w:r w:rsidRPr="005370BD">
              <w:rPr>
                <w:sz w:val="22"/>
                <w:szCs w:val="22"/>
              </w:rPr>
              <w:t>ΑΓΓΛΙΚΑ &amp; ΤΕΧΝΙΚΗ ΟΡΟΛΟΓΙΑ</w:t>
            </w:r>
          </w:p>
        </w:tc>
      </w:tr>
      <w:tr w:rsidR="00D2572F" w:rsidRPr="005370BD" w:rsidTr="00E35A7F">
        <w:trPr>
          <w:trHeight w:val="196"/>
        </w:trPr>
        <w:tc>
          <w:tcPr>
            <w:tcW w:w="5637" w:type="dxa"/>
            <w:gridSpan w:val="3"/>
            <w:shd w:val="clear" w:color="auto" w:fill="DDD9C3"/>
            <w:vAlign w:val="center"/>
          </w:tcPr>
          <w:p w:rsidR="00D2572F" w:rsidRPr="005370BD" w:rsidRDefault="00D2572F" w:rsidP="00E35A7F">
            <w:pPr>
              <w:jc w:val="center"/>
              <w:rPr>
                <w:b/>
                <w:sz w:val="20"/>
                <w:szCs w:val="20"/>
              </w:rPr>
            </w:pPr>
            <w:r w:rsidRPr="005370BD">
              <w:rPr>
                <w:b/>
                <w:sz w:val="20"/>
                <w:szCs w:val="20"/>
              </w:rPr>
              <w:t xml:space="preserve">ΑΥΤΟΤΕΛΕΙΣ ΔΙΔΑΚΤΙΚΕΣ ΔΡΑΣΤΗΡΙΟΤΗΤΕΣ </w:t>
            </w:r>
            <w:r w:rsidRPr="005370BD">
              <w:rPr>
                <w:b/>
                <w:sz w:val="20"/>
                <w:szCs w:val="20"/>
              </w:rPr>
              <w:br/>
            </w:r>
          </w:p>
        </w:tc>
        <w:tc>
          <w:tcPr>
            <w:tcW w:w="1559" w:type="dxa"/>
            <w:gridSpan w:val="2"/>
            <w:shd w:val="clear" w:color="auto" w:fill="DDD9C3"/>
            <w:vAlign w:val="center"/>
          </w:tcPr>
          <w:p w:rsidR="00D2572F" w:rsidRPr="005370BD" w:rsidRDefault="00D2572F" w:rsidP="00E35A7F">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240" w:type="dxa"/>
            <w:shd w:val="clear" w:color="auto" w:fill="DDD9C3"/>
            <w:vAlign w:val="center"/>
          </w:tcPr>
          <w:p w:rsidR="00D2572F" w:rsidRPr="005370BD" w:rsidRDefault="00D2572F" w:rsidP="00E35A7F">
            <w:pPr>
              <w:jc w:val="center"/>
              <w:rPr>
                <w:b/>
                <w:sz w:val="20"/>
                <w:szCs w:val="20"/>
              </w:rPr>
            </w:pPr>
            <w:r w:rsidRPr="005370BD">
              <w:rPr>
                <w:b/>
                <w:sz w:val="20"/>
                <w:szCs w:val="20"/>
              </w:rPr>
              <w:t>ΠΙΣΤΩΤΙΚΕΣ ΜΟΝΑΔΕΣ</w:t>
            </w:r>
          </w:p>
        </w:tc>
      </w:tr>
      <w:tr w:rsidR="00D2572F" w:rsidRPr="005370BD" w:rsidTr="00E35A7F">
        <w:trPr>
          <w:trHeight w:val="194"/>
        </w:trPr>
        <w:tc>
          <w:tcPr>
            <w:tcW w:w="5637" w:type="dxa"/>
            <w:gridSpan w:val="3"/>
          </w:tcPr>
          <w:p w:rsidR="00D2572F" w:rsidRPr="005370BD" w:rsidRDefault="00D2572F" w:rsidP="00E35A7F">
            <w:pPr>
              <w:jc w:val="right"/>
            </w:pPr>
            <w:r w:rsidRPr="005370BD">
              <w:rPr>
                <w:sz w:val="22"/>
                <w:szCs w:val="22"/>
              </w:rPr>
              <w:t>Διαλέξεις και Ασκήσεις Πράξης</w:t>
            </w:r>
          </w:p>
        </w:tc>
        <w:tc>
          <w:tcPr>
            <w:tcW w:w="1559" w:type="dxa"/>
            <w:gridSpan w:val="2"/>
          </w:tcPr>
          <w:p w:rsidR="00D2572F" w:rsidRPr="005370BD" w:rsidRDefault="00D2572F" w:rsidP="00E35A7F">
            <w:pPr>
              <w:jc w:val="center"/>
            </w:pPr>
            <w:r w:rsidRPr="005370BD">
              <w:rPr>
                <w:sz w:val="22"/>
                <w:szCs w:val="22"/>
              </w:rPr>
              <w:t>3</w:t>
            </w:r>
          </w:p>
        </w:tc>
        <w:tc>
          <w:tcPr>
            <w:tcW w:w="1240" w:type="dxa"/>
          </w:tcPr>
          <w:p w:rsidR="00D2572F" w:rsidRPr="005370BD" w:rsidRDefault="00D2572F" w:rsidP="00E35A7F">
            <w:pPr>
              <w:jc w:val="center"/>
              <w:rPr>
                <w:lang w:val="en-US"/>
              </w:rPr>
            </w:pPr>
            <w:r w:rsidRPr="005370BD">
              <w:rPr>
                <w:sz w:val="22"/>
                <w:szCs w:val="22"/>
              </w:rPr>
              <w:t>3</w:t>
            </w:r>
            <w:r w:rsidRPr="005370BD">
              <w:rPr>
                <w:sz w:val="22"/>
                <w:szCs w:val="22"/>
                <w:lang w:val="en-US"/>
              </w:rPr>
              <w:t xml:space="preserve"> </w:t>
            </w:r>
          </w:p>
        </w:tc>
      </w:tr>
      <w:tr w:rsidR="00D2572F" w:rsidRPr="005370BD" w:rsidTr="00E35A7F">
        <w:trPr>
          <w:trHeight w:val="194"/>
        </w:trPr>
        <w:tc>
          <w:tcPr>
            <w:tcW w:w="5637" w:type="dxa"/>
            <w:gridSpan w:val="3"/>
          </w:tcPr>
          <w:p w:rsidR="00D2572F" w:rsidRPr="005370BD" w:rsidRDefault="00D2572F" w:rsidP="00E35A7F">
            <w:pPr>
              <w:jc w:val="right"/>
              <w:rPr>
                <w:b/>
                <w:sz w:val="20"/>
                <w:szCs w:val="20"/>
              </w:rPr>
            </w:pPr>
          </w:p>
        </w:tc>
        <w:tc>
          <w:tcPr>
            <w:tcW w:w="1559" w:type="dxa"/>
            <w:gridSpan w:val="2"/>
          </w:tcPr>
          <w:p w:rsidR="00D2572F" w:rsidRPr="005370BD" w:rsidRDefault="00D2572F" w:rsidP="00E35A7F">
            <w:pPr>
              <w:jc w:val="right"/>
              <w:rPr>
                <w:sz w:val="20"/>
                <w:szCs w:val="20"/>
              </w:rPr>
            </w:pPr>
          </w:p>
        </w:tc>
        <w:tc>
          <w:tcPr>
            <w:tcW w:w="1240" w:type="dxa"/>
          </w:tcPr>
          <w:p w:rsidR="00D2572F" w:rsidRPr="005370BD" w:rsidRDefault="00D2572F" w:rsidP="00E35A7F">
            <w:pPr>
              <w:rPr>
                <w:sz w:val="20"/>
                <w:szCs w:val="20"/>
              </w:rPr>
            </w:pPr>
          </w:p>
        </w:tc>
      </w:tr>
      <w:tr w:rsidR="00D2572F" w:rsidRPr="005370BD" w:rsidTr="00E35A7F">
        <w:trPr>
          <w:trHeight w:val="194"/>
        </w:trPr>
        <w:tc>
          <w:tcPr>
            <w:tcW w:w="5637" w:type="dxa"/>
            <w:gridSpan w:val="3"/>
          </w:tcPr>
          <w:p w:rsidR="00D2572F" w:rsidRPr="005370BD" w:rsidRDefault="00D2572F" w:rsidP="00E35A7F">
            <w:pPr>
              <w:rPr>
                <w:b/>
                <w:sz w:val="20"/>
                <w:szCs w:val="20"/>
              </w:rPr>
            </w:pPr>
          </w:p>
        </w:tc>
        <w:tc>
          <w:tcPr>
            <w:tcW w:w="1559" w:type="dxa"/>
            <w:gridSpan w:val="2"/>
          </w:tcPr>
          <w:p w:rsidR="00D2572F" w:rsidRPr="005370BD" w:rsidRDefault="00D2572F" w:rsidP="00E35A7F">
            <w:pPr>
              <w:jc w:val="right"/>
              <w:rPr>
                <w:sz w:val="20"/>
                <w:szCs w:val="20"/>
              </w:rPr>
            </w:pPr>
          </w:p>
        </w:tc>
        <w:tc>
          <w:tcPr>
            <w:tcW w:w="1240" w:type="dxa"/>
          </w:tcPr>
          <w:p w:rsidR="00D2572F" w:rsidRPr="005370BD" w:rsidRDefault="00D2572F" w:rsidP="00E35A7F">
            <w:pPr>
              <w:rPr>
                <w:sz w:val="20"/>
                <w:szCs w:val="20"/>
              </w:rPr>
            </w:pPr>
          </w:p>
        </w:tc>
      </w:tr>
      <w:tr w:rsidR="00D2572F" w:rsidRPr="005370BD" w:rsidTr="00E35A7F">
        <w:trPr>
          <w:trHeight w:val="194"/>
        </w:trPr>
        <w:tc>
          <w:tcPr>
            <w:tcW w:w="5637" w:type="dxa"/>
            <w:gridSpan w:val="3"/>
            <w:shd w:val="clear" w:color="auto" w:fill="DDD9C3"/>
          </w:tcPr>
          <w:p w:rsidR="00D2572F" w:rsidRPr="005370BD" w:rsidRDefault="00D2572F" w:rsidP="00E35A7F">
            <w:pPr>
              <w:rPr>
                <w:i/>
                <w:sz w:val="18"/>
                <w:szCs w:val="18"/>
              </w:rPr>
            </w:pPr>
            <w:r w:rsidRPr="005370BD">
              <w:rPr>
                <w:i/>
                <w:sz w:val="18"/>
                <w:szCs w:val="18"/>
              </w:rPr>
              <w:t>4.</w:t>
            </w:r>
          </w:p>
        </w:tc>
        <w:tc>
          <w:tcPr>
            <w:tcW w:w="1559" w:type="dxa"/>
            <w:gridSpan w:val="2"/>
          </w:tcPr>
          <w:p w:rsidR="00D2572F" w:rsidRPr="005370BD" w:rsidRDefault="00D2572F" w:rsidP="00E35A7F">
            <w:pPr>
              <w:jc w:val="right"/>
              <w:rPr>
                <w:sz w:val="20"/>
                <w:szCs w:val="20"/>
              </w:rPr>
            </w:pPr>
          </w:p>
        </w:tc>
        <w:tc>
          <w:tcPr>
            <w:tcW w:w="1240" w:type="dxa"/>
          </w:tcPr>
          <w:p w:rsidR="00D2572F" w:rsidRPr="005370BD" w:rsidRDefault="00D2572F" w:rsidP="00E35A7F">
            <w:pPr>
              <w:rPr>
                <w:sz w:val="20"/>
                <w:szCs w:val="20"/>
              </w:rPr>
            </w:pPr>
          </w:p>
        </w:tc>
      </w:tr>
      <w:tr w:rsidR="00D2572F" w:rsidRPr="005370BD" w:rsidTr="00E35A7F">
        <w:trPr>
          <w:trHeight w:val="599"/>
        </w:trPr>
        <w:tc>
          <w:tcPr>
            <w:tcW w:w="3205" w:type="dxa"/>
            <w:shd w:val="clear" w:color="auto" w:fill="DDD9C3"/>
          </w:tcPr>
          <w:p w:rsidR="00D2572F" w:rsidRPr="005370BD" w:rsidRDefault="00D2572F" w:rsidP="00E35A7F">
            <w:pPr>
              <w:jc w:val="right"/>
              <w:rPr>
                <w:i/>
                <w:sz w:val="16"/>
                <w:szCs w:val="16"/>
              </w:rPr>
            </w:pPr>
            <w:r w:rsidRPr="005370BD">
              <w:rPr>
                <w:b/>
                <w:sz w:val="20"/>
                <w:szCs w:val="20"/>
              </w:rPr>
              <w:t>ΤΥΠΟΣ ΜΑΘΗΜΑΤΟΣ</w:t>
            </w:r>
            <w:r w:rsidRPr="005370BD">
              <w:rPr>
                <w:i/>
                <w:sz w:val="16"/>
                <w:szCs w:val="16"/>
              </w:rPr>
              <w:t xml:space="preserve"> </w:t>
            </w:r>
          </w:p>
          <w:p w:rsidR="00D2572F" w:rsidRPr="005370BD" w:rsidRDefault="00D2572F" w:rsidP="00E35A7F">
            <w:pPr>
              <w:jc w:val="right"/>
              <w:rPr>
                <w:b/>
                <w:sz w:val="20"/>
                <w:szCs w:val="20"/>
              </w:rPr>
            </w:pPr>
          </w:p>
        </w:tc>
        <w:tc>
          <w:tcPr>
            <w:tcW w:w="5231" w:type="dxa"/>
            <w:gridSpan w:val="5"/>
          </w:tcPr>
          <w:p w:rsidR="00D2572F" w:rsidRPr="005370BD" w:rsidRDefault="00D2572F" w:rsidP="00E35A7F">
            <w:r w:rsidRPr="005370BD">
              <w:rPr>
                <w:sz w:val="22"/>
                <w:szCs w:val="22"/>
              </w:rPr>
              <w:t>ΥΠΟΒΑΘΡΟΥ-ΞΕΝΗΣ ΓΛΩΣΣΑΣ &amp; ΟΡΟΛΟΓΙΑΣ</w:t>
            </w:r>
          </w:p>
        </w:tc>
      </w:tr>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ΠΡΟΑΠΑΙΤΟΥΜΕΝΑ ΜΑΘΗΜΑΤΑ:</w:t>
            </w:r>
          </w:p>
          <w:p w:rsidR="00D2572F" w:rsidRPr="005370BD" w:rsidRDefault="00D2572F" w:rsidP="00E35A7F">
            <w:pPr>
              <w:jc w:val="right"/>
              <w:rPr>
                <w:b/>
                <w:sz w:val="20"/>
                <w:szCs w:val="20"/>
              </w:rPr>
            </w:pPr>
          </w:p>
        </w:tc>
        <w:tc>
          <w:tcPr>
            <w:tcW w:w="5231" w:type="dxa"/>
            <w:gridSpan w:val="5"/>
          </w:tcPr>
          <w:p w:rsidR="00D2572F" w:rsidRPr="005370BD" w:rsidRDefault="00D2572F" w:rsidP="00E35A7F">
            <w:r w:rsidRPr="005370BD">
              <w:rPr>
                <w:sz w:val="22"/>
                <w:szCs w:val="22"/>
              </w:rPr>
              <w:t>ΚΑΝΕΝΑ</w:t>
            </w:r>
          </w:p>
        </w:tc>
      </w:tr>
      <w:tr w:rsidR="00D2572F" w:rsidRPr="005370BD" w:rsidTr="00E35A7F">
        <w:tc>
          <w:tcPr>
            <w:tcW w:w="3205" w:type="dxa"/>
            <w:shd w:val="clear" w:color="auto" w:fill="DDD9C3"/>
          </w:tcPr>
          <w:p w:rsidR="00D2572F" w:rsidRPr="005370BD" w:rsidRDefault="00D2572F" w:rsidP="00E35A7F">
            <w:pPr>
              <w:jc w:val="right"/>
              <w:rPr>
                <w:b/>
                <w:sz w:val="20"/>
                <w:szCs w:val="20"/>
                <w:lang w:val="en-US"/>
              </w:rPr>
            </w:pPr>
            <w:r w:rsidRPr="005370BD">
              <w:rPr>
                <w:b/>
                <w:sz w:val="20"/>
                <w:szCs w:val="20"/>
              </w:rPr>
              <w:t>Γ</w:t>
            </w:r>
            <w:r w:rsidRPr="005370BD">
              <w:rPr>
                <w:b/>
                <w:sz w:val="20"/>
                <w:szCs w:val="20"/>
                <w:lang w:val="en-US"/>
              </w:rPr>
              <w:t>ΛΩΣΣΑ ΔΙΔΑΣΚΑΛΙΑΣ</w:t>
            </w:r>
            <w:r w:rsidRPr="005370BD">
              <w:rPr>
                <w:b/>
                <w:sz w:val="20"/>
                <w:szCs w:val="20"/>
              </w:rPr>
              <w:t xml:space="preserve"> και ΕΞΕΤΑΣΕΩΝ</w:t>
            </w:r>
            <w:r w:rsidRPr="005370BD">
              <w:rPr>
                <w:b/>
                <w:sz w:val="20"/>
                <w:szCs w:val="20"/>
                <w:lang w:val="en-US"/>
              </w:rPr>
              <w:t>:</w:t>
            </w:r>
          </w:p>
        </w:tc>
        <w:tc>
          <w:tcPr>
            <w:tcW w:w="5231" w:type="dxa"/>
            <w:gridSpan w:val="5"/>
          </w:tcPr>
          <w:p w:rsidR="00D2572F" w:rsidRPr="005370BD" w:rsidRDefault="00D2572F" w:rsidP="00E35A7F">
            <w:r w:rsidRPr="005370BD">
              <w:rPr>
                <w:sz w:val="22"/>
                <w:szCs w:val="22"/>
              </w:rPr>
              <w:t>ΔΙΔΑΣΚΑΛΙΑ: 20% ΕΛΛΗΝΙΚΑ, 80% ΑΓΓΛΙΚΑ</w:t>
            </w:r>
          </w:p>
          <w:p w:rsidR="00D2572F" w:rsidRPr="005370BD" w:rsidRDefault="00D2572F" w:rsidP="00E35A7F">
            <w:r w:rsidRPr="005370BD">
              <w:rPr>
                <w:sz w:val="22"/>
                <w:szCs w:val="22"/>
              </w:rPr>
              <w:t>ΕΞΕΤΑΣΕΩΝ: 100% ΑΓΓΛΙΚΑ</w:t>
            </w:r>
          </w:p>
        </w:tc>
      </w:tr>
      <w:tr w:rsidR="00D2572F" w:rsidRPr="005370BD" w:rsidTr="00E35A7F">
        <w:tc>
          <w:tcPr>
            <w:tcW w:w="3205" w:type="dxa"/>
            <w:shd w:val="clear" w:color="auto" w:fill="DDD9C3"/>
          </w:tcPr>
          <w:p w:rsidR="00D2572F" w:rsidRPr="005370BD" w:rsidRDefault="00D2572F" w:rsidP="00E35A7F">
            <w:pPr>
              <w:jc w:val="right"/>
              <w:rPr>
                <w:b/>
                <w:sz w:val="20"/>
                <w:szCs w:val="20"/>
              </w:rPr>
            </w:pPr>
            <w:r w:rsidRPr="005370BD">
              <w:rPr>
                <w:b/>
                <w:sz w:val="20"/>
                <w:szCs w:val="20"/>
              </w:rPr>
              <w:t xml:space="preserve">ΤΟ ΜΑΘΗΜΑ ΠΡΟΣΦΕΡΕΤΑΙ ΣΕ ΦΟΙΤΗΤΕΣ </w:t>
            </w:r>
            <w:r w:rsidRPr="005370BD">
              <w:rPr>
                <w:b/>
                <w:sz w:val="20"/>
                <w:szCs w:val="20"/>
                <w:lang w:val="en-GB"/>
              </w:rPr>
              <w:t>ERASMUS</w:t>
            </w:r>
            <w:r w:rsidRPr="005370BD">
              <w:rPr>
                <w:b/>
                <w:sz w:val="20"/>
                <w:szCs w:val="20"/>
              </w:rPr>
              <w:t xml:space="preserve"> </w:t>
            </w:r>
          </w:p>
        </w:tc>
        <w:tc>
          <w:tcPr>
            <w:tcW w:w="5231" w:type="dxa"/>
            <w:gridSpan w:val="5"/>
          </w:tcPr>
          <w:p w:rsidR="00D2572F" w:rsidRPr="005370BD" w:rsidRDefault="00D2572F" w:rsidP="00E35A7F">
            <w:r w:rsidRPr="005370BD">
              <w:rPr>
                <w:sz w:val="22"/>
                <w:szCs w:val="22"/>
              </w:rPr>
              <w:t xml:space="preserve">ΝΑΙ </w:t>
            </w:r>
          </w:p>
        </w:tc>
      </w:tr>
      <w:tr w:rsidR="00D2572F" w:rsidRPr="00305F8D" w:rsidTr="00E35A7F">
        <w:tc>
          <w:tcPr>
            <w:tcW w:w="3205" w:type="dxa"/>
            <w:shd w:val="clear" w:color="auto" w:fill="DDD9C3"/>
          </w:tcPr>
          <w:p w:rsidR="00D2572F" w:rsidRPr="005370BD" w:rsidRDefault="00D2572F" w:rsidP="00E35A7F">
            <w:pPr>
              <w:jc w:val="right"/>
              <w:rPr>
                <w:b/>
                <w:sz w:val="20"/>
                <w:szCs w:val="20"/>
                <w:lang w:val="en-US"/>
              </w:rPr>
            </w:pPr>
            <w:r w:rsidRPr="005370BD">
              <w:rPr>
                <w:b/>
                <w:sz w:val="20"/>
                <w:szCs w:val="20"/>
              </w:rPr>
              <w:t>ΗΛΕΚΤΡΟΝΙΚΗ ΣΕΛΙΔΑ ΜΑΘΗΜΑΤΟΣ (</w:t>
            </w:r>
            <w:r w:rsidRPr="005370BD">
              <w:rPr>
                <w:b/>
                <w:sz w:val="20"/>
                <w:szCs w:val="20"/>
                <w:lang w:val="en-GB"/>
              </w:rPr>
              <w:t>URL)</w:t>
            </w:r>
          </w:p>
        </w:tc>
        <w:tc>
          <w:tcPr>
            <w:tcW w:w="5231" w:type="dxa"/>
            <w:gridSpan w:val="5"/>
          </w:tcPr>
          <w:p w:rsidR="00D2572F" w:rsidRPr="005370BD" w:rsidRDefault="00D2572F" w:rsidP="00E35A7F">
            <w:pPr>
              <w:rPr>
                <w:sz w:val="20"/>
                <w:szCs w:val="20"/>
                <w:lang w:val="en-US"/>
              </w:rPr>
            </w:pPr>
            <w:hyperlink r:id="rId27" w:history="1">
              <w:r w:rsidRPr="005370BD">
                <w:rPr>
                  <w:rStyle w:val="Hyperlink"/>
                  <w:color w:val="auto"/>
                  <w:sz w:val="20"/>
                  <w:szCs w:val="20"/>
                  <w:lang w:val="en-GB"/>
                </w:rPr>
                <w:t>http</w:t>
              </w:r>
              <w:r w:rsidRPr="005370BD">
                <w:rPr>
                  <w:rStyle w:val="Hyperlink"/>
                  <w:color w:val="auto"/>
                  <w:sz w:val="20"/>
                  <w:szCs w:val="20"/>
                  <w:lang w:val="en-US"/>
                </w:rPr>
                <w:t>://e-class.upatras.gr/courses/CIV_1650</w:t>
              </w:r>
            </w:hyperlink>
          </w:p>
        </w:tc>
      </w:tr>
    </w:tbl>
    <w:p w:rsidR="00D2572F" w:rsidRPr="005370BD" w:rsidRDefault="00D2572F" w:rsidP="00D56A42">
      <w:pPr>
        <w:widowControl w:val="0"/>
        <w:numPr>
          <w:ilvl w:val="0"/>
          <w:numId w:val="206"/>
        </w:numPr>
        <w:autoSpaceDE w:val="0"/>
        <w:autoSpaceDN w:val="0"/>
        <w:adjustRightInd w:val="0"/>
        <w:spacing w:before="120"/>
        <w:rPr>
          <w:b/>
          <w:lang w:val="en-US"/>
        </w:rPr>
      </w:pPr>
      <w:r w:rsidRPr="005370BD">
        <w:rPr>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Borders>
              <w:bottom w:val="nil"/>
            </w:tcBorders>
            <w:shd w:val="clear" w:color="auto" w:fill="DDD9C3"/>
          </w:tcPr>
          <w:p w:rsidR="00D2572F" w:rsidRPr="005370BD" w:rsidRDefault="00D2572F" w:rsidP="00E35A7F">
            <w:pPr>
              <w:rPr>
                <w:i/>
                <w:sz w:val="16"/>
                <w:szCs w:val="16"/>
              </w:rPr>
            </w:pPr>
            <w:r w:rsidRPr="005370BD">
              <w:rPr>
                <w:b/>
                <w:sz w:val="20"/>
                <w:szCs w:val="20"/>
              </w:rPr>
              <w:t>Μαθησιακά Αποτελέσματα</w:t>
            </w:r>
          </w:p>
        </w:tc>
      </w:tr>
      <w:tr w:rsidR="00D2572F" w:rsidRPr="005370BD" w:rsidTr="00E35A7F">
        <w:tc>
          <w:tcPr>
            <w:tcW w:w="8472" w:type="dxa"/>
            <w:tcBorders>
              <w:top w:val="nil"/>
            </w:tcBorders>
            <w:shd w:val="clear" w:color="auto" w:fill="DDD9C3"/>
          </w:tcPr>
          <w:p w:rsidR="00D2572F" w:rsidRPr="005370BD" w:rsidRDefault="00D2572F" w:rsidP="00E35A7F">
            <w:pPr>
              <w:widowControl w:val="0"/>
              <w:autoSpaceDE w:val="0"/>
              <w:autoSpaceDN w:val="0"/>
              <w:adjustRightInd w:val="0"/>
              <w:contextualSpacing/>
              <w:rPr>
                <w:i/>
                <w:sz w:val="16"/>
                <w:szCs w:val="16"/>
              </w:rPr>
            </w:pPr>
          </w:p>
        </w:tc>
      </w:tr>
      <w:tr w:rsidR="00D2572F" w:rsidRPr="005370BD" w:rsidTr="00E35A7F">
        <w:tc>
          <w:tcPr>
            <w:tcW w:w="8472" w:type="dxa"/>
          </w:tcPr>
          <w:p w:rsidR="00D2572F" w:rsidRPr="005370BD" w:rsidRDefault="00D2572F" w:rsidP="00E35A7F">
            <w:pPr>
              <w:pStyle w:val="1"/>
              <w:spacing w:after="0" w:line="240" w:lineRule="auto"/>
              <w:ind w:left="284"/>
              <w:jc w:val="both"/>
              <w:rPr>
                <w:rFonts w:ascii="Times New Roman" w:hAnsi="Times New Roman"/>
              </w:rPr>
            </w:pPr>
            <w:r w:rsidRPr="005370BD">
              <w:rPr>
                <w:rFonts w:ascii="Times New Roman" w:hAnsi="Times New Roman"/>
              </w:rPr>
              <w:t>ΜΕ ΤΗΝ ΟΛΟΚΛΗΡΩΣΗ ΤΟΥ ΜΑΘΗΜΑΤΟΣ Ο ΦΟΙΤΗΤΗΣ ΘΑ ΕΧΕΙ:</w:t>
            </w:r>
          </w:p>
          <w:p w:rsidR="00D2572F" w:rsidRPr="006E38FC" w:rsidRDefault="00D2572F" w:rsidP="00E35A7F">
            <w:pPr>
              <w:pStyle w:val="ListParagraph"/>
              <w:widowControl w:val="0"/>
              <w:numPr>
                <w:ilvl w:val="0"/>
                <w:numId w:val="20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ΔΙΔΑΧΤΕΙ ΤΙΣ ΓΛΩΣΣΟΛΟΓΙΚΕΣ ΔΟΜΕΣ ΠΟΥ ΧΑΡΑΚΤΙΡΙΖΟΥΝ ΤΗΝ ΑΓΓΛΙΚΗ ΕΠΙΣΤΗΜΟΝΙΚΗ ΓΛΩΣΣΑ</w:t>
            </w:r>
          </w:p>
          <w:p w:rsidR="00D2572F" w:rsidRPr="006E38FC" w:rsidRDefault="00D2572F" w:rsidP="00E35A7F">
            <w:pPr>
              <w:pStyle w:val="ListParagraph"/>
              <w:widowControl w:val="0"/>
              <w:numPr>
                <w:ilvl w:val="0"/>
                <w:numId w:val="20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ΔΙΔΑΧΤΕΙ ΤΙΣ ΤΕΧΝΙΚΕΣ ΓΙΑ ΝΑ ΜΠΟΡΕΙ ΝΑ ΚΡΑΤΑ ΣΗΜΕΙΩΣΕΙΣ ΠΑΡΑΔΟΣΕΩΝ ΠΟΥ ΓΙΝΟΝΤΑΙ ΣΤΑ ΑΓΓΛΙΚΑ ΚΑΙ ΓΙΑ ΤΗ (ΣΥΝ)ΓΡΑΦΗ ΑΚΑΔΗΜΑΙΚΩΝ ΑΓΓΛΙΚΩΝ</w:t>
            </w:r>
          </w:p>
          <w:p w:rsidR="00D2572F" w:rsidRPr="006E38FC" w:rsidRDefault="00D2572F" w:rsidP="00E35A7F">
            <w:pPr>
              <w:pStyle w:val="ListParagraph"/>
              <w:widowControl w:val="0"/>
              <w:numPr>
                <w:ilvl w:val="0"/>
                <w:numId w:val="20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ΑΠΟΚΤΗΣΕΙ ΕΞΑΣΚΗΣΗ ΣΤΟ ΝΑ ΑΚΟΥΕΙ, ΝΑ ΚΑΤΑΝΟΕΙ, ΚΑΙ ΝΑ ΧΡΗΣΗΜΟΠΟΙΕΙ ΤΟΝ ΠΡΟΦΟΡΙΚΟ ΛΟΓΟ ΣΧΕΤΙΚΑ ΜΕ ΤΟ ΑΝΤΙΚΕΙΜΕΝΟ ΤΟΥ ΚΛΑΔΟΥ ΤΟΥ ΠΟΛΙΤΙΚΟΥ ΜΗΧ. ΣΤΗΝ ΑΓΓΛΙΚΗ ΓΛΩΣΣΑ</w:t>
            </w:r>
          </w:p>
          <w:p w:rsidR="00D2572F" w:rsidRPr="006E38FC" w:rsidRDefault="00D2572F" w:rsidP="00E35A7F">
            <w:pPr>
              <w:pStyle w:val="ListParagraph"/>
              <w:widowControl w:val="0"/>
              <w:numPr>
                <w:ilvl w:val="0"/>
                <w:numId w:val="20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ΜΕΛΕΤΗΣΕΙ ΣΕ ΕΠΙΠΕΔΟ ΑΝΑΓΝΩΣΗΣ ΚΑΙ ΚΑΤΑΝΟΗΣΗΣ ΚΕΙΜΕΝΑ ΚΑΙ ΟΡΟΛΟΓΙΑ ΣΧΕΤΙΚΑ ΜΕ ΤΟΝ ΚΛΑΔΟ ΤΟΥ ΠΟΛΙΤΙΚΟΥ ΜΗΧΑΝΙΚΟΥ ΣΤΗΝ ΑΓΓΛΙΚΗ ΓΛΩΣΣΑ </w:t>
            </w:r>
          </w:p>
          <w:p w:rsidR="00D2572F" w:rsidRPr="006E38FC" w:rsidRDefault="00D2572F" w:rsidP="00E35A7F">
            <w:pPr>
              <w:pStyle w:val="ListParagraph"/>
              <w:widowControl w:val="0"/>
              <w:numPr>
                <w:ilvl w:val="0"/>
                <w:numId w:val="202"/>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ΔΙΔΑΧΤΕΙ ΤΗΝ ΟΡΟΛΟΓΙΑ ΣΤΑ ΑΓΓΛΙΚΑ ΣΧΕΤΙΚΗ ΜΕ ΤΟΝ ΚΛΑΔΟ ΤΟΥ ΠΟΛΙΤΙΚΟΥ ΜΗΧ.</w:t>
            </w:r>
          </w:p>
          <w:p w:rsidR="00D2572F" w:rsidRPr="005370BD" w:rsidRDefault="00D2572F" w:rsidP="00E35A7F">
            <w:pPr>
              <w:pStyle w:val="1"/>
              <w:spacing w:after="0" w:line="240" w:lineRule="auto"/>
              <w:ind w:left="284"/>
              <w:jc w:val="both"/>
              <w:rPr>
                <w:rFonts w:ascii="Times New Roman" w:hAnsi="Times New Roman"/>
                <w:i/>
                <w:sz w:val="16"/>
                <w:szCs w:val="16"/>
              </w:rPr>
            </w:pPr>
          </w:p>
        </w:tc>
      </w:tr>
      <w:tr w:rsidR="00D2572F" w:rsidRPr="005370BD" w:rsidTr="00E35A7F">
        <w:tblPrEx>
          <w:tblLook w:val="0000"/>
        </w:tblPrEx>
        <w:tc>
          <w:tcPr>
            <w:tcW w:w="8454" w:type="dxa"/>
            <w:tcBorders>
              <w:bottom w:val="nil"/>
            </w:tcBorders>
            <w:shd w:val="clear" w:color="auto" w:fill="DDD9C3"/>
          </w:tcPr>
          <w:p w:rsidR="00D2572F" w:rsidRPr="005370BD" w:rsidRDefault="00D2572F" w:rsidP="00E35A7F">
            <w:pPr>
              <w:rPr>
                <w:b/>
                <w:sz w:val="20"/>
                <w:szCs w:val="20"/>
              </w:rPr>
            </w:pPr>
            <w:r w:rsidRPr="005370BD">
              <w:rPr>
                <w:b/>
                <w:sz w:val="20"/>
                <w:szCs w:val="20"/>
              </w:rPr>
              <w:t>Γενικές Ικανότητες</w:t>
            </w:r>
          </w:p>
          <w:p w:rsidR="00D2572F" w:rsidRPr="005370BD" w:rsidRDefault="00D2572F" w:rsidP="00E35A7F">
            <w:pPr>
              <w:rPr>
                <w:b/>
                <w:sz w:val="20"/>
                <w:szCs w:val="20"/>
              </w:rPr>
            </w:pPr>
          </w:p>
          <w:p w:rsidR="00D2572F" w:rsidRPr="005370BD" w:rsidRDefault="00D2572F" w:rsidP="00E35A7F">
            <w:pPr>
              <w:widowControl w:val="0"/>
              <w:autoSpaceDE w:val="0"/>
              <w:autoSpaceDN w:val="0"/>
              <w:adjustRightInd w:val="0"/>
              <w:rPr>
                <w:rFonts w:eastAsia="Times New Roman"/>
                <w:sz w:val="20"/>
                <w:szCs w:val="20"/>
              </w:rPr>
            </w:pPr>
            <w:r w:rsidRPr="005370BD">
              <w:rPr>
                <w:rFonts w:eastAsia="Times New Roman"/>
                <w:sz w:val="20"/>
                <w:szCs w:val="20"/>
              </w:rPr>
              <w:t>ΕΧΟΝΤΑΣ ΟΛΟΚΛΗΡΩΣΗ ΤΟ ΜΑΘΗΜΑ ΜΕ ΕΠΙΤΥΧΙΑ Ο ΦΟΙΤΗΤ</w:t>
            </w:r>
            <w:r w:rsidRPr="005370BD">
              <w:rPr>
                <w:rFonts w:eastAsia="Times New Roman"/>
                <w:sz w:val="20"/>
                <w:szCs w:val="20"/>
                <w:lang w:val="en-US"/>
              </w:rPr>
              <w:t>H</w:t>
            </w:r>
            <w:r w:rsidRPr="005370BD">
              <w:rPr>
                <w:rFonts w:eastAsia="Times New Roman"/>
                <w:sz w:val="20"/>
                <w:szCs w:val="20"/>
              </w:rPr>
              <w:t>Σ ΘΑ ΕΙΝΑΙ ΣΕ ΘΕΣΗ ΝΑ:</w:t>
            </w:r>
          </w:p>
          <w:p w:rsidR="00D2572F" w:rsidRPr="006E38FC" w:rsidRDefault="00D2572F" w:rsidP="00E35A7F">
            <w:pPr>
              <w:pStyle w:val="ListParagraph"/>
              <w:widowControl w:val="0"/>
              <w:numPr>
                <w:ilvl w:val="0"/>
                <w:numId w:val="203"/>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ΧΡΗΣΙΜΟΠΟΙΕΙ ΤΗΝ ΕΠΙΣΤΗΜΟΝΙΚΗ ΑΓΓΛΙΚΗ ΓΛΩΣΣΑ ΜΕ ΕΠΑΡΚΕΙΑ</w:t>
            </w:r>
          </w:p>
          <w:p w:rsidR="00D2572F" w:rsidRPr="006E38FC" w:rsidRDefault="00D2572F" w:rsidP="00E35A7F">
            <w:pPr>
              <w:pStyle w:val="ListParagraph"/>
              <w:widowControl w:val="0"/>
              <w:numPr>
                <w:ilvl w:val="0"/>
                <w:numId w:val="203"/>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ΚΡΑΤΑΕΙ ΣΗΜΕΙΩΣΕΙΣ ΕΠΙΣΤΗΜΟΝΙΚΩΝ ΠΑΡΑΔΟΣΕΩΝ Ή ΟΜΙΛΙΩΝ/ΔΙΑΛΕΞΕΩΝ/ΠΑΡΟΥΣΙΑΣΕΩΝ ΠΟΥ ΓΙΝΟΝΤΑΙ ΣΤΑ ΑΓΓΛΙΚΑ ΣΧΕΤΙΚΑ ΜΕ ΤΟ ΚΛΑΔΟ ΤΟΥ ΠΟΛΙΤΙΚΟΥ ΜΗΧ.</w:t>
            </w:r>
          </w:p>
          <w:p w:rsidR="00D2572F" w:rsidRPr="006E38FC" w:rsidRDefault="00D2572F" w:rsidP="00E35A7F">
            <w:pPr>
              <w:pStyle w:val="ListParagraph"/>
              <w:widowControl w:val="0"/>
              <w:numPr>
                <w:ilvl w:val="0"/>
                <w:numId w:val="203"/>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ΝΑ (ΣΥΓ)ΓΡΑΦΕΙ ΣΧΕΤΙΚΑ ΚΕΙΜΕΝΑ, ΕΠΙΣΤΗΜΟΝΙΚΕΣ ΑΝΑΦΟΡΕΣ ΕΡΓΑΣΤΗΡΙΩΝ, ΚΑΙ ΕΡΓΑΣΙΕΣ ΣΤΑ ΑΓΓΛΙΚΑ</w:t>
            </w:r>
          </w:p>
          <w:p w:rsidR="00D2572F" w:rsidRPr="006E38FC" w:rsidRDefault="00D2572F" w:rsidP="00E35A7F">
            <w:pPr>
              <w:pStyle w:val="ListParagraph"/>
              <w:widowControl w:val="0"/>
              <w:numPr>
                <w:ilvl w:val="0"/>
                <w:numId w:val="203"/>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ΝΑ ΚΑΤΑΝΟΕΙ ΟΜΙΛΙΕΣ, ΠΑΡΟΥΣΙΑΣΕΙΣ, ΠΑΡΑΔΟΣΕΙΣ, ΣΧΕΤΙΚΕΣ ΜΕ ΤΟ ΚΛΑΔΟ ΤΟΥ ΠΟΛΙΤΙΚΟΥ ΜΗΧ. ΠΟΥ ΔΙΕΞΑΓΟΝΤΑΙ ΣΤΑ ΑΓΓΛΙΚΑ</w:t>
            </w:r>
          </w:p>
          <w:p w:rsidR="00D2572F" w:rsidRPr="006E38FC" w:rsidRDefault="00D2572F" w:rsidP="00E35A7F">
            <w:pPr>
              <w:pStyle w:val="ListParagraph"/>
              <w:widowControl w:val="0"/>
              <w:numPr>
                <w:ilvl w:val="0"/>
                <w:numId w:val="203"/>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ΕΠΙΚΟΙΝΩΝΕΙ/ΣΥΝΟΜΙΛΕΙ ΚΑΙ ΝΑ ΕΙΝΑΙ ΣΕ ΘΕΣΗ ΝΑ ΚΑΝΕΙ ΠΑΡΟΥΣΙΑΣΕΙΣ ΣΤΑ ΑΓΓΛΙΚΑ ΣΧΕΤΙΚΑ ΜΕ ΤΟ ΑΝΤΙΚΕΙΜΕΝΟ ΤΟΥ ΠΟΛ. ΜΗΧ.</w:t>
            </w:r>
          </w:p>
          <w:p w:rsidR="00D2572F" w:rsidRPr="006E38FC" w:rsidRDefault="00D2572F" w:rsidP="00E35A7F">
            <w:pPr>
              <w:pStyle w:val="ListParagraph"/>
              <w:widowControl w:val="0"/>
              <w:numPr>
                <w:ilvl w:val="0"/>
                <w:numId w:val="203"/>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ΝΑ ΜΕΛΕΤΑ ΜΕ ΕΠΑΡΚΕΙΑ ΣΧΕΤΙΚΗ ΜΕ ΤΟ ΚΛΑΔΟ ΤΟΥ ΠΟΛ. ΜΗΧ. ΒΙΒΛΙΟΓΡΑΦΙΑ.</w:t>
            </w:r>
          </w:p>
          <w:p w:rsidR="00D2572F" w:rsidRPr="006E38FC" w:rsidRDefault="00D2572F" w:rsidP="00E35A7F">
            <w:pPr>
              <w:pStyle w:val="ListParagraph"/>
              <w:widowControl w:val="0"/>
              <w:numPr>
                <w:ilvl w:val="0"/>
                <w:numId w:val="203"/>
              </w:numPr>
              <w:autoSpaceDE w:val="0"/>
              <w:autoSpaceDN w:val="0"/>
              <w:adjustRightInd w:val="0"/>
              <w:spacing w:after="0" w:line="240" w:lineRule="auto"/>
              <w:rPr>
                <w:rFonts w:ascii="Times New Roman" w:hAnsi="Times New Roman"/>
                <w:sz w:val="20"/>
              </w:rPr>
            </w:pPr>
            <w:r w:rsidRPr="006E38FC">
              <w:rPr>
                <w:rFonts w:ascii="Times New Roman" w:hAnsi="Times New Roman"/>
                <w:sz w:val="20"/>
              </w:rPr>
              <w:t xml:space="preserve">ΝΑ ΚΑΤΑΝΟΕΙ ΚΑΙ ΝΑ ΧΡΗΣΙΜΟΠΟΙΕΙ ΜΕ ΕΠΑΡΚΕΙΑ ΑΓΓΛΙΚΗ ΟΡΟΛΟΓΙΑ ΣΧΕΤΙΚΗ ΜΕ ΤΟΝ ΚΛΑΔΟ ΤΟΥ ΠΟΛ. ΜΗΧ. </w:t>
            </w:r>
          </w:p>
          <w:p w:rsidR="00D2572F" w:rsidRPr="005370BD" w:rsidRDefault="00D2572F" w:rsidP="00E35A7F">
            <w:pPr>
              <w:pStyle w:val="1"/>
              <w:spacing w:after="0" w:line="240" w:lineRule="auto"/>
              <w:ind w:left="284"/>
              <w:jc w:val="both"/>
              <w:rPr>
                <w:rFonts w:ascii="Times New Roman" w:hAnsi="Times New Roman"/>
                <w:sz w:val="20"/>
                <w:szCs w:val="20"/>
              </w:rPr>
            </w:pPr>
          </w:p>
          <w:p w:rsidR="00D2572F" w:rsidRPr="005370BD" w:rsidRDefault="00D2572F" w:rsidP="00E35A7F">
            <w:pPr>
              <w:rPr>
                <w:b/>
                <w:sz w:val="20"/>
                <w:szCs w:val="20"/>
              </w:rPr>
            </w:pPr>
          </w:p>
        </w:tc>
      </w:tr>
    </w:tbl>
    <w:p w:rsidR="00D2572F" w:rsidRPr="005370BD" w:rsidRDefault="00D2572F" w:rsidP="00D56A42">
      <w:pPr>
        <w:widowControl w:val="0"/>
        <w:numPr>
          <w:ilvl w:val="0"/>
          <w:numId w:val="206"/>
        </w:numPr>
        <w:autoSpaceDE w:val="0"/>
        <w:autoSpaceDN w:val="0"/>
        <w:adjustRightInd w:val="0"/>
        <w:spacing w:before="120"/>
        <w:rPr>
          <w:b/>
        </w:rPr>
      </w:pPr>
      <w:r w:rsidRPr="005370BD">
        <w:rPr>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Pr>
          <w:p w:rsidR="00D2572F" w:rsidRPr="005370BD" w:rsidRDefault="00D2572F" w:rsidP="00E35A7F">
            <w:pPr>
              <w:rPr>
                <w:b/>
                <w:iCs/>
              </w:rPr>
            </w:pPr>
            <w:r w:rsidRPr="005370BD">
              <w:rPr>
                <w:b/>
                <w:iCs/>
                <w:sz w:val="22"/>
                <w:szCs w:val="22"/>
              </w:rPr>
              <w:t>ΔΟΜΗ, ΣΥΝΤΑΚΤΙΚΟ, ΥΦΟΣ ΤΗΣ ΕΠΙΣΤΗΜΟΝΙΚΗΣ ΑΓΓΛΙΚΗΣ ΓΛΩΣΣΑΣ:</w:t>
            </w:r>
          </w:p>
          <w:p w:rsidR="00D2572F" w:rsidRPr="005370BD" w:rsidRDefault="00D2572F" w:rsidP="00E35A7F">
            <w:pPr>
              <w:rPr>
                <w:b/>
                <w:iCs/>
              </w:rPr>
            </w:pPr>
          </w:p>
          <w:p w:rsidR="00D2572F" w:rsidRPr="005370BD" w:rsidRDefault="00D2572F" w:rsidP="00E35A7F">
            <w:pPr>
              <w:rPr>
                <w:iCs/>
              </w:rPr>
            </w:pPr>
            <w:r w:rsidRPr="005370BD">
              <w:rPr>
                <w:iCs/>
                <w:sz w:val="22"/>
                <w:szCs w:val="22"/>
              </w:rPr>
              <w:t xml:space="preserve">ΣΥΝΤΑΞΗ ΓΙΑ ΟΔΗΓΙΕΣ/ΟΔΗΓΙΕΣ ΧΡΗΣΗΣ, ΧΡΗΣΗ ΤΩΝ ΑΡΘΡΩΝ ΣΤΗΝ ΕΠΙΣΤΗΜΟΝΙΚΗ ΑΓΓΛΙΚΗ ΓΛΩΣΣΑ, ΣΥΝΘΕΤΟΙ ΟΡΟΙ ΣΤΗΝ ΑΓΓΛΙΚΗ ΕΠΙΣΤΗΜΟΝΙΚΗ ΓΛΩΣΣΑ, ΚΑΤΗΓΟΡΟΠΟΙΗΣΗ ΡΗΜΑΤΩΝ, ΚΑΤΑΛΗΞΕΙΣ/ΠΡΟΘΕΜΑΤΑ ΠΑΡΑΓΩΓΩΝ, ΣΥΝΘΕΤΕΣ ΠΡΟΤΑΣΕΙΣ ΣΤΗΝ ΕΠΙΣΤΗΜΟΝΙΚΗ ΓΛΩΣΣΑ </w:t>
            </w:r>
          </w:p>
          <w:p w:rsidR="00D2572F" w:rsidRPr="005370BD" w:rsidRDefault="00D2572F" w:rsidP="00E35A7F">
            <w:pPr>
              <w:rPr>
                <w:b/>
                <w:iCs/>
              </w:rPr>
            </w:pPr>
          </w:p>
          <w:p w:rsidR="00D2572F" w:rsidRPr="005370BD" w:rsidRDefault="00D2572F" w:rsidP="00E35A7F">
            <w:pPr>
              <w:rPr>
                <w:b/>
                <w:iCs/>
                <w:lang w:val="en-US"/>
              </w:rPr>
            </w:pPr>
            <w:r w:rsidRPr="005370BD">
              <w:rPr>
                <w:b/>
                <w:iCs/>
                <w:sz w:val="22"/>
                <w:szCs w:val="22"/>
              </w:rPr>
              <w:t>ΔΙΔΑΚΤΙΚΟ</w:t>
            </w:r>
            <w:r w:rsidRPr="005370BD">
              <w:rPr>
                <w:b/>
                <w:iCs/>
                <w:sz w:val="22"/>
                <w:szCs w:val="22"/>
                <w:lang w:val="en-US"/>
              </w:rPr>
              <w:t xml:space="preserve"> </w:t>
            </w:r>
            <w:r w:rsidRPr="005370BD">
              <w:rPr>
                <w:b/>
                <w:iCs/>
                <w:sz w:val="22"/>
                <w:szCs w:val="22"/>
              </w:rPr>
              <w:t>ΥΛΙΚΟ</w:t>
            </w:r>
            <w:r w:rsidRPr="005370BD">
              <w:rPr>
                <w:b/>
                <w:iCs/>
                <w:sz w:val="22"/>
                <w:szCs w:val="22"/>
                <w:lang w:val="en-US"/>
              </w:rPr>
              <w:t>:</w:t>
            </w:r>
          </w:p>
          <w:p w:rsidR="00D2572F" w:rsidRPr="005370BD" w:rsidRDefault="00D2572F" w:rsidP="00E35A7F">
            <w:pPr>
              <w:ind w:left="34"/>
              <w:jc w:val="both"/>
              <w:rPr>
                <w:lang w:val="en-US"/>
              </w:rPr>
            </w:pPr>
            <w:r w:rsidRPr="005370BD">
              <w:rPr>
                <w:sz w:val="22"/>
                <w:szCs w:val="22"/>
                <w:lang w:val="en-US"/>
              </w:rPr>
              <w:t xml:space="preserve">THE CIVIL ENGINEERING PROFESSION, TRANSPORTATION SYSTEMS, CONCRETE TECHNOLOGY, GEOTECHNICAL ENGINEERING, FOUNDATION ENGINEERING, STRUCTURES AND MATERIALS, BRIDGES AND TUNNELS, WATER RESOURCES, SURVEYING, PLANNING, CONSTRUCTION CONTRACTS AND PROPOSALS, SI-UNITS. </w:t>
            </w:r>
          </w:p>
          <w:p w:rsidR="00D2572F" w:rsidRPr="005370BD" w:rsidRDefault="00D2572F" w:rsidP="00E35A7F">
            <w:pPr>
              <w:jc w:val="both"/>
              <w:rPr>
                <w:b/>
                <w:lang w:val="en-US"/>
              </w:rPr>
            </w:pPr>
            <w:r w:rsidRPr="005370BD">
              <w:rPr>
                <w:b/>
                <w:sz w:val="22"/>
                <w:szCs w:val="22"/>
              </w:rPr>
              <w:t>ΑΓΓΛΙΚΗ ΟΡΟΛΟΓΙΑ ΠΟΛΙΤΙΚΟΥ ΜΗΧΑΝΙΚΟΥ</w:t>
            </w:r>
          </w:p>
          <w:p w:rsidR="00D2572F" w:rsidRPr="005370BD" w:rsidRDefault="00D2572F" w:rsidP="00E35A7F">
            <w:pPr>
              <w:ind w:left="454" w:hanging="454"/>
              <w:rPr>
                <w:sz w:val="20"/>
                <w:szCs w:val="20"/>
              </w:rPr>
            </w:pPr>
          </w:p>
        </w:tc>
      </w:tr>
    </w:tbl>
    <w:p w:rsidR="00D2572F" w:rsidRPr="005370BD" w:rsidRDefault="00D2572F" w:rsidP="00D56A42">
      <w:pPr>
        <w:widowControl w:val="0"/>
        <w:numPr>
          <w:ilvl w:val="0"/>
          <w:numId w:val="206"/>
        </w:numPr>
        <w:autoSpaceDE w:val="0"/>
        <w:autoSpaceDN w:val="0"/>
        <w:adjustRightInd w:val="0"/>
        <w:spacing w:before="120"/>
        <w:rPr>
          <w:b/>
        </w:rPr>
      </w:pPr>
      <w:r w:rsidRPr="005370BD">
        <w:rPr>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E35A7F">
        <w:tc>
          <w:tcPr>
            <w:tcW w:w="3306" w:type="dxa"/>
            <w:shd w:val="clear" w:color="auto" w:fill="DDD9C3"/>
          </w:tcPr>
          <w:p w:rsidR="00D2572F" w:rsidRPr="005370BD" w:rsidRDefault="00D2572F" w:rsidP="00E35A7F">
            <w:pPr>
              <w:jc w:val="right"/>
              <w:rPr>
                <w:b/>
                <w:sz w:val="20"/>
                <w:szCs w:val="20"/>
              </w:rPr>
            </w:pPr>
            <w:r w:rsidRPr="005370BD">
              <w:rPr>
                <w:b/>
                <w:sz w:val="20"/>
                <w:szCs w:val="20"/>
              </w:rPr>
              <w:t>ΤΡΟΠΟΣ ΠΑΡΑΔΟΣΗΣ</w:t>
            </w:r>
            <w:r w:rsidRPr="005370BD">
              <w:rPr>
                <w:b/>
                <w:sz w:val="20"/>
                <w:szCs w:val="20"/>
              </w:rPr>
              <w:br/>
            </w:r>
          </w:p>
        </w:tc>
        <w:tc>
          <w:tcPr>
            <w:tcW w:w="5166" w:type="dxa"/>
          </w:tcPr>
          <w:p w:rsidR="00D2572F" w:rsidRPr="005370BD" w:rsidRDefault="00D2572F" w:rsidP="00E35A7F">
            <w:pPr>
              <w:rPr>
                <w:iCs/>
              </w:rPr>
            </w:pPr>
            <w:r w:rsidRPr="005370BD">
              <w:rPr>
                <w:iCs/>
                <w:sz w:val="22"/>
                <w:szCs w:val="22"/>
              </w:rPr>
              <w:t>3 ΩΡΕΣ ΤΗΝ ΕΒΔΟΜΑΔΑ ΠΡΟΣΩΠΟ ΜΕ ΠΡΟΣΩΠΟ</w:t>
            </w:r>
          </w:p>
        </w:tc>
      </w:tr>
      <w:tr w:rsidR="00D2572F" w:rsidRPr="005370BD" w:rsidTr="00E35A7F">
        <w:tc>
          <w:tcPr>
            <w:tcW w:w="3306" w:type="dxa"/>
            <w:shd w:val="clear" w:color="auto" w:fill="DDD9C3"/>
          </w:tcPr>
          <w:p w:rsidR="00D2572F" w:rsidRPr="005370BD" w:rsidRDefault="00D2572F" w:rsidP="00E35A7F">
            <w:pPr>
              <w:jc w:val="right"/>
              <w:rPr>
                <w:i/>
                <w:sz w:val="16"/>
                <w:szCs w:val="16"/>
              </w:rPr>
            </w:pPr>
            <w:r w:rsidRPr="005370BD">
              <w:rPr>
                <w:b/>
                <w:sz w:val="20"/>
                <w:szCs w:val="20"/>
              </w:rPr>
              <w:t>ΧΡΗΣΗ ΤΕΧΝΟΛΟΓΙΩΝ ΠΛΗΡΟΦΟΡΙΑΣ ΚΑΙ ΕΠΙΚΟΙΝΩΝΙΩΝ</w:t>
            </w:r>
            <w:r w:rsidRPr="005370BD">
              <w:rPr>
                <w:b/>
                <w:sz w:val="20"/>
                <w:szCs w:val="20"/>
              </w:rPr>
              <w:br/>
            </w:r>
          </w:p>
        </w:tc>
        <w:tc>
          <w:tcPr>
            <w:tcW w:w="5166" w:type="dxa"/>
          </w:tcPr>
          <w:p w:rsidR="00D2572F" w:rsidRPr="006E38FC" w:rsidRDefault="00D2572F" w:rsidP="00E35A7F">
            <w:pPr>
              <w:pStyle w:val="ListParagraph"/>
              <w:numPr>
                <w:ilvl w:val="0"/>
                <w:numId w:val="204"/>
              </w:numPr>
              <w:spacing w:after="0" w:line="240" w:lineRule="auto"/>
              <w:rPr>
                <w:rFonts w:ascii="Times New Roman" w:hAnsi="Times New Roman"/>
                <w:szCs w:val="22"/>
              </w:rPr>
            </w:pPr>
            <w:r w:rsidRPr="006E38FC">
              <w:rPr>
                <w:rFonts w:ascii="Times New Roman" w:hAnsi="Times New Roman"/>
                <w:szCs w:val="22"/>
              </w:rPr>
              <w:t xml:space="preserve">Ε-CLASS ΓΙΑ ΓΕΝΙΚΟΥ ΠΕΡΙΕΧΟΜΕΝΟΥ ΑΝΑΚΟΙΝΩΣΕΙΣ ΜΑΘΗΜΑΤΟΣ, ΑΝΑΡΤΗΣΕΙΣ ΑΣΚΗΣΕΩΝ/ΑΠΑΝΤΗΣΕΩΝ </w:t>
            </w:r>
          </w:p>
          <w:p w:rsidR="00D2572F" w:rsidRPr="006E38FC" w:rsidRDefault="00D2572F" w:rsidP="00E35A7F">
            <w:pPr>
              <w:pStyle w:val="ListParagraph"/>
              <w:numPr>
                <w:ilvl w:val="0"/>
                <w:numId w:val="204"/>
              </w:numPr>
              <w:spacing w:after="0" w:line="240" w:lineRule="auto"/>
              <w:rPr>
                <w:rFonts w:ascii="Times New Roman" w:hAnsi="Times New Roman"/>
                <w:szCs w:val="22"/>
              </w:rPr>
            </w:pPr>
            <w:r w:rsidRPr="006E38FC">
              <w:rPr>
                <w:rFonts w:ascii="Times New Roman" w:hAnsi="Times New Roman"/>
                <w:szCs w:val="22"/>
              </w:rPr>
              <w:t xml:space="preserve">ΠΡΟΣΒΑΣΗ ΣΕ E-MAIL ΔΙΔΑΣΚΟΝΤΟΣ ΓΙΑ ΑΜΕΣΗ ΕΠΙΚΟΙΝΩΝΙΑ ΣΧΕΤΙΚΑ ΜΕ ΤΟ ΜΑΘΗΜΑ </w:t>
            </w:r>
          </w:p>
          <w:p w:rsidR="00D2572F" w:rsidRPr="006E38FC" w:rsidRDefault="00D2572F" w:rsidP="00E35A7F">
            <w:pPr>
              <w:pStyle w:val="ListParagraph"/>
              <w:numPr>
                <w:ilvl w:val="0"/>
                <w:numId w:val="204"/>
              </w:numPr>
              <w:spacing w:after="0" w:line="240" w:lineRule="auto"/>
              <w:rPr>
                <w:rFonts w:ascii="Times New Roman" w:hAnsi="Times New Roman"/>
                <w:szCs w:val="22"/>
              </w:rPr>
            </w:pPr>
            <w:r w:rsidRPr="006E38FC">
              <w:rPr>
                <w:rFonts w:ascii="Times New Roman" w:hAnsi="Times New Roman"/>
                <w:szCs w:val="22"/>
              </w:rPr>
              <w:t>ΠΡΟΣΒΑΣΗ ΣΕ ΣΧΕΤΙΚΟ ΜΕ ΤΟ ΜΑΘΗΜΑ ΥΛΙΚΟ ΣΤΟ ΔΙΑΔΥΚΤΙΟ, Π.Χ., ΛΕΞΙΚΑ ΟΡΟΛΟΓΙΑΣ ΣΤΗ ΔΙΑΡΚΕΙΑ ΤΟΥ ΜΑΘΗΜΑΤΟΣ</w:t>
            </w:r>
          </w:p>
        </w:tc>
      </w:tr>
      <w:tr w:rsidR="00D2572F" w:rsidRPr="005370BD" w:rsidTr="00E35A7F">
        <w:tc>
          <w:tcPr>
            <w:tcW w:w="3306" w:type="dxa"/>
            <w:shd w:val="clear" w:color="auto" w:fill="DDD9C3"/>
          </w:tcPr>
          <w:p w:rsidR="00D2572F" w:rsidRPr="005370BD" w:rsidRDefault="00D2572F" w:rsidP="00E35A7F">
            <w:pPr>
              <w:jc w:val="right"/>
              <w:rPr>
                <w:b/>
                <w:sz w:val="20"/>
                <w:szCs w:val="20"/>
              </w:rPr>
            </w:pPr>
            <w:r w:rsidRPr="005370BD">
              <w:rPr>
                <w:b/>
                <w:sz w:val="20"/>
                <w:szCs w:val="20"/>
              </w:rPr>
              <w:t>ΟΡΓΑΝΩΣΗ ΔΙΔΑΣΚΑΛΙΑΣ</w:t>
            </w:r>
          </w:p>
          <w:p w:rsidR="00D2572F" w:rsidRPr="005370BD" w:rsidRDefault="00D2572F" w:rsidP="00E35A7F">
            <w:pPr>
              <w:jc w:val="both"/>
              <w:rPr>
                <w:i/>
                <w:sz w:val="16"/>
                <w:szCs w:val="16"/>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1"/>
              <w:gridCol w:w="2161"/>
            </w:tblGrid>
            <w:tr w:rsidR="00D2572F" w:rsidRPr="005370BD" w:rsidTr="00E35A7F">
              <w:tc>
                <w:tcPr>
                  <w:tcW w:w="2779"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b/>
                      <w:i/>
                      <w:sz w:val="20"/>
                      <w:szCs w:val="20"/>
                    </w:rPr>
                  </w:pPr>
                  <w:r w:rsidRPr="005370BD">
                    <w:rPr>
                      <w:b/>
                      <w:i/>
                      <w:sz w:val="20"/>
                      <w:szCs w:val="20"/>
                    </w:rPr>
                    <w:t>Δραστηριότητα</w:t>
                  </w:r>
                </w:p>
              </w:tc>
              <w:tc>
                <w:tcPr>
                  <w:tcW w:w="2161"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b/>
                      <w:i/>
                      <w:sz w:val="20"/>
                      <w:szCs w:val="20"/>
                    </w:rPr>
                  </w:pPr>
                  <w:r w:rsidRPr="005370BD">
                    <w:rPr>
                      <w:b/>
                      <w:i/>
                      <w:sz w:val="20"/>
                      <w:szCs w:val="20"/>
                    </w:rPr>
                    <w:t>Φόρτος Εργασίας Εξαμήνου</w:t>
                  </w:r>
                </w:p>
              </w:tc>
            </w:tr>
            <w:tr w:rsidR="00D2572F" w:rsidRPr="005370BD" w:rsidTr="00E35A7F">
              <w:tc>
                <w:tcPr>
                  <w:tcW w:w="2779"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sz w:val="20"/>
                      <w:szCs w:val="20"/>
                    </w:rPr>
                  </w:pPr>
                  <w:r w:rsidRPr="005370BD">
                    <w:rPr>
                      <w:sz w:val="20"/>
                      <w:szCs w:val="20"/>
                    </w:rPr>
                    <w:t>ΔΙΔΑΣΚΑΛΙΑ/ΠΑΡΟΥΣΙΑΣΗ</w:t>
                  </w:r>
                </w:p>
              </w:tc>
              <w:tc>
                <w:tcPr>
                  <w:tcW w:w="2161"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sz w:val="20"/>
                      <w:szCs w:val="20"/>
                    </w:rPr>
                  </w:pPr>
                  <w:r w:rsidRPr="005370BD">
                    <w:rPr>
                      <w:sz w:val="20"/>
                      <w:szCs w:val="20"/>
                    </w:rPr>
                    <w:t>20%</w:t>
                  </w:r>
                </w:p>
              </w:tc>
            </w:tr>
            <w:tr w:rsidR="00D2572F" w:rsidRPr="005370BD" w:rsidTr="00E35A7F">
              <w:tc>
                <w:tcPr>
                  <w:tcW w:w="2779"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Cs/>
                      <w:sz w:val="20"/>
                      <w:szCs w:val="20"/>
                    </w:rPr>
                  </w:pPr>
                  <w:r w:rsidRPr="005370BD">
                    <w:rPr>
                      <w:iCs/>
                      <w:sz w:val="20"/>
                      <w:szCs w:val="20"/>
                    </w:rPr>
                    <w:t>ΣΥΜΜΕΤΟΧΗ/ΕΞΑΣΚΗΣΗ ΣΤΗ ΤΑΞΗ-ΓΡΑΠΤΕΣ ΑΣΚΗΣΕΙΣ, ΑΚΟΥΩ ΚΑΙ ΚΡΑΤΑΩ ΣΗΜΕΙΩΣΕΙΣ ΑΣΚΗΣΕΙΣ ΑΝΑΓΝΩΣΗΣ ΚΑΙ ΚΑΤΑΝΟΗΣΗΣ ΚΕΙΜΕΝΩΝ ΓΙΑ ΜΗΧ. ΜΗΧ.,</w:t>
                  </w:r>
                </w:p>
              </w:tc>
              <w:tc>
                <w:tcPr>
                  <w:tcW w:w="2161"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sz w:val="20"/>
                      <w:szCs w:val="20"/>
                    </w:rPr>
                  </w:pPr>
                  <w:r w:rsidRPr="005370BD">
                    <w:rPr>
                      <w:sz w:val="20"/>
                      <w:szCs w:val="20"/>
                    </w:rPr>
                    <w:t>60%</w:t>
                  </w:r>
                </w:p>
              </w:tc>
            </w:tr>
            <w:tr w:rsidR="00D2572F" w:rsidRPr="005370BD" w:rsidTr="00E35A7F">
              <w:trPr>
                <w:trHeight w:val="990"/>
              </w:trPr>
              <w:tc>
                <w:tcPr>
                  <w:tcW w:w="2779"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Cs/>
                      <w:sz w:val="20"/>
                      <w:szCs w:val="20"/>
                    </w:rPr>
                  </w:pPr>
                  <w:r w:rsidRPr="005370BD">
                    <w:rPr>
                      <w:iCs/>
                      <w:sz w:val="20"/>
                      <w:szCs w:val="20"/>
                    </w:rPr>
                    <w:t>ΟΜΑΔΙΚΕΣ ΕΡΓΑΣΙΕΣ ΣΤΟ ΜΑΘΗΜΑ</w:t>
                  </w:r>
                </w:p>
              </w:tc>
              <w:tc>
                <w:tcPr>
                  <w:tcW w:w="2161"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sz w:val="20"/>
                      <w:szCs w:val="20"/>
                    </w:rPr>
                  </w:pPr>
                  <w:r w:rsidRPr="005370BD">
                    <w:rPr>
                      <w:sz w:val="20"/>
                      <w:szCs w:val="20"/>
                    </w:rPr>
                    <w:t>20%</w:t>
                  </w:r>
                </w:p>
                <w:p w:rsidR="00D2572F" w:rsidRPr="005370BD" w:rsidRDefault="00D2572F" w:rsidP="00E35A7F">
                  <w:pPr>
                    <w:jc w:val="center"/>
                    <w:rPr>
                      <w:sz w:val="20"/>
                      <w:szCs w:val="20"/>
                    </w:rPr>
                  </w:pPr>
                </w:p>
              </w:tc>
            </w:tr>
            <w:tr w:rsidR="00D2572F" w:rsidRPr="005370BD" w:rsidTr="00E35A7F">
              <w:trPr>
                <w:trHeight w:val="834"/>
              </w:trPr>
              <w:tc>
                <w:tcPr>
                  <w:tcW w:w="2779"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b/>
                      <w:i/>
                      <w:sz w:val="20"/>
                      <w:szCs w:val="20"/>
                    </w:rPr>
                  </w:pPr>
                  <w:r w:rsidRPr="005370BD">
                    <w:rPr>
                      <w:b/>
                      <w:i/>
                      <w:sz w:val="20"/>
                      <w:szCs w:val="20"/>
                    </w:rPr>
                    <w:t xml:space="preserve">Σύνολο Μαθήματος </w:t>
                  </w:r>
                </w:p>
                <w:p w:rsidR="00D2572F" w:rsidRPr="005370BD" w:rsidRDefault="00D2572F" w:rsidP="00E35A7F">
                  <w:pPr>
                    <w:rPr>
                      <w:i/>
                      <w:sz w:val="16"/>
                      <w:szCs w:val="16"/>
                    </w:rPr>
                  </w:pPr>
                  <w:r w:rsidRPr="005370BD">
                    <w:rPr>
                      <w:b/>
                      <w:i/>
                      <w:sz w:val="20"/>
                      <w:szCs w:val="20"/>
                    </w:rPr>
                    <w:t>(25 ώρες φόρτου εργασίας ανά πιστωτική μονάδα)</w:t>
                  </w:r>
                </w:p>
              </w:tc>
              <w:tc>
                <w:tcPr>
                  <w:tcW w:w="2161"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ind w:left="1060"/>
                    <w:rPr>
                      <w:sz w:val="20"/>
                      <w:szCs w:val="20"/>
                    </w:rPr>
                  </w:pPr>
                  <w:r w:rsidRPr="005370BD">
                    <w:rPr>
                      <w:sz w:val="20"/>
                      <w:szCs w:val="20"/>
                    </w:rPr>
                    <w:t>100%</w:t>
                  </w:r>
                </w:p>
                <w:p w:rsidR="00D2572F" w:rsidRPr="005370BD" w:rsidRDefault="00D2572F" w:rsidP="00E35A7F">
                  <w:pPr>
                    <w:ind w:left="1060"/>
                    <w:rPr>
                      <w:sz w:val="20"/>
                      <w:szCs w:val="20"/>
                      <w:lang w:val="en-US"/>
                    </w:rPr>
                  </w:pPr>
                  <w:r w:rsidRPr="005370BD">
                    <w:rPr>
                      <w:sz w:val="20"/>
                      <w:szCs w:val="20"/>
                    </w:rPr>
                    <w:t>75</w:t>
                  </w:r>
                </w:p>
              </w:tc>
            </w:tr>
            <w:tr w:rsidR="00D2572F" w:rsidRPr="005370BD" w:rsidTr="00E35A7F">
              <w:tc>
                <w:tcPr>
                  <w:tcW w:w="2779"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i/>
                      <w:sz w:val="16"/>
                      <w:szCs w:val="16"/>
                    </w:rPr>
                  </w:pPr>
                </w:p>
              </w:tc>
              <w:tc>
                <w:tcPr>
                  <w:tcW w:w="2161"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sz w:val="20"/>
                      <w:szCs w:val="20"/>
                    </w:rPr>
                  </w:pPr>
                </w:p>
              </w:tc>
            </w:tr>
          </w:tbl>
          <w:p w:rsidR="00D2572F" w:rsidRPr="005370BD" w:rsidRDefault="00D2572F" w:rsidP="00E35A7F">
            <w:pPr>
              <w:rPr>
                <w:lang w:val="en-US"/>
              </w:rPr>
            </w:pPr>
          </w:p>
        </w:tc>
      </w:tr>
      <w:tr w:rsidR="00D2572F" w:rsidRPr="005370BD" w:rsidTr="00E35A7F">
        <w:tc>
          <w:tcPr>
            <w:tcW w:w="3306" w:type="dxa"/>
          </w:tcPr>
          <w:p w:rsidR="00D2572F" w:rsidRPr="005370BD" w:rsidRDefault="00D2572F" w:rsidP="00E35A7F">
            <w:pPr>
              <w:jc w:val="right"/>
              <w:rPr>
                <w:b/>
                <w:sz w:val="20"/>
                <w:szCs w:val="20"/>
              </w:rPr>
            </w:pPr>
            <w:r w:rsidRPr="005370BD">
              <w:rPr>
                <w:b/>
                <w:sz w:val="20"/>
                <w:szCs w:val="20"/>
              </w:rPr>
              <w:t xml:space="preserve">ΑΞΙΟΛΟΓΗΣΗ ΦΟΙΤΗΤΩΝ </w:t>
            </w:r>
          </w:p>
          <w:p w:rsidR="00D2572F" w:rsidRPr="005370BD" w:rsidRDefault="00D2572F" w:rsidP="00E35A7F">
            <w:pPr>
              <w:jc w:val="both"/>
              <w:rPr>
                <w:i/>
                <w:sz w:val="16"/>
                <w:szCs w:val="16"/>
              </w:rPr>
            </w:pPr>
          </w:p>
        </w:tc>
        <w:tc>
          <w:tcPr>
            <w:tcW w:w="5166" w:type="dxa"/>
          </w:tcPr>
          <w:p w:rsidR="00D2572F" w:rsidRPr="005370BD" w:rsidRDefault="00D2572F" w:rsidP="00E35A7F">
            <w:pPr>
              <w:jc w:val="both"/>
              <w:rPr>
                <w:iCs/>
              </w:rPr>
            </w:pPr>
            <w:r w:rsidRPr="005370BD">
              <w:rPr>
                <w:iCs/>
                <w:sz w:val="22"/>
                <w:szCs w:val="22"/>
              </w:rPr>
              <w:t>ΓΛΩΣΣΑ ΑΞΙΟΛΟΓΙΣΗΣ: ΑΓΓΛΙΚΑ</w:t>
            </w:r>
          </w:p>
          <w:p w:rsidR="00D2572F" w:rsidRPr="005370BD" w:rsidRDefault="00D2572F" w:rsidP="00E35A7F">
            <w:pPr>
              <w:jc w:val="both"/>
            </w:pPr>
            <w:r w:rsidRPr="005370BD">
              <w:rPr>
                <w:sz w:val="22"/>
                <w:szCs w:val="22"/>
              </w:rPr>
              <w:t xml:space="preserve">80% ΤΗΣ ΤΕΛΙΚΗΣ ΒΑΘΜΟΛΟΓΙΑΣ ΑΠΟ ΓΡΑΠΤΗ ΕΞΕΤΑΣΗ: ΣΥΜΠΛΗΡΩΝΩ ΤΑ ΚΕΝΑ, ΕΡΩΤΗΣΕΙΣ ΣΥΝΤΟΜΗΣ ΑΠΑΝΤΗΣΗΣ, ΑΣΚΗΣΕΙΣ ΚΑΤΑΝΟΗΣΗΣ ΣΧΕΤΙΚΗΣ ΟΡΟΛΟΓΙΑΣ, ΣΥΜΠΛΗΡΩΝΩ ΤΑ (ΣΧΕ)ΔΙΑΓΡΑΜΜΑΤΑ. </w:t>
            </w:r>
          </w:p>
          <w:p w:rsidR="00D2572F" w:rsidRPr="005370BD" w:rsidRDefault="00D2572F" w:rsidP="00E35A7F">
            <w:pPr>
              <w:jc w:val="both"/>
            </w:pPr>
            <w:r w:rsidRPr="005370BD">
              <w:rPr>
                <w:sz w:val="22"/>
                <w:szCs w:val="22"/>
              </w:rPr>
              <w:t>20% ΤΗΣ ΤΕΛΙΚΗΣ ΒΑΘΜΟΛΟΓΙΑΣ ΠΡΟΚΕΙΠΤΕΙ ΑΠΟ ΤΗ ΓΕΝΙΚΗ ΑΠΟΔΟΣΗ ΚΑΤΑ ΤΗ ΔΙΑΡΚΕΙΑ ΤΩΝ ΜΑΘΗΜΑΤΩΝ–ΣΕ ΕΠΙΠΕΔΟ ΚΑΤΑΝΟΗΣΗΣ, ΠΡΟΦΟΡΙΚΟΥ ΚΑΙ ΓΡΑΠΤΟΥ ΛΟΓΟΥ.</w:t>
            </w:r>
          </w:p>
          <w:p w:rsidR="00D2572F" w:rsidRPr="005370BD" w:rsidRDefault="00D2572F" w:rsidP="00E35A7F">
            <w:pPr>
              <w:jc w:val="both"/>
              <w:rPr>
                <w:iCs/>
              </w:rPr>
            </w:pPr>
            <w:r w:rsidRPr="005370BD">
              <w:rPr>
                <w:iCs/>
                <w:sz w:val="22"/>
                <w:szCs w:val="22"/>
              </w:rPr>
              <w:t xml:space="preserve">ΓΛΩΣΣΑ ΔΙΔΑΣΚΑΛΙΑΣ: 80% ΑΓΓΛΙΚΑ, 20% ΕΛΛΗΝΙΚΑ </w:t>
            </w:r>
          </w:p>
          <w:p w:rsidR="00D2572F" w:rsidRPr="005370BD" w:rsidRDefault="00D2572F" w:rsidP="00E35A7F">
            <w:pPr>
              <w:jc w:val="both"/>
              <w:rPr>
                <w:iCs/>
              </w:rPr>
            </w:pPr>
            <w:r w:rsidRPr="005370BD">
              <w:rPr>
                <w:iCs/>
                <w:sz w:val="22"/>
                <w:szCs w:val="22"/>
              </w:rPr>
              <w:t xml:space="preserve">(ΜΠΟΡΕΙ ΝΑ ΕΙΝΑΙ 100% ΣΤΑ ΑΓΓΛΙΚΑ ΟΤΑΝ ΕΧΟΥΝ ΕΓΓΡΑΦΕΙ ΚΑΙ ΠΑΡΑΚΟΛΟΥΘΟΥΝ ΤΟ ΜΑΘΗΜΑ ΦΟΙΤΗΤΕΣ ΠΟΥ ΔΕ ΓΝΩΡΙΖΟΥΝ ΕΛΛΗΝΙΚΑ, Π.Χ., ΑΠΟ ΠΡΟΓΡΑΜΜΑΤΑ </w:t>
            </w:r>
            <w:r w:rsidRPr="005370BD">
              <w:rPr>
                <w:iCs/>
                <w:sz w:val="22"/>
                <w:szCs w:val="22"/>
                <w:lang w:val="en-US"/>
              </w:rPr>
              <w:t>ERASMUS</w:t>
            </w:r>
            <w:r w:rsidRPr="005370BD">
              <w:rPr>
                <w:iCs/>
                <w:sz w:val="22"/>
                <w:szCs w:val="22"/>
              </w:rPr>
              <w:t>)</w:t>
            </w:r>
          </w:p>
          <w:p w:rsidR="00D2572F" w:rsidRPr="005370BD" w:rsidRDefault="00D2572F" w:rsidP="00E35A7F">
            <w:pPr>
              <w:jc w:val="both"/>
              <w:rPr>
                <w:iCs/>
              </w:rPr>
            </w:pPr>
            <w:r w:rsidRPr="005370BD">
              <w:rPr>
                <w:iCs/>
                <w:sz w:val="22"/>
                <w:szCs w:val="22"/>
              </w:rPr>
              <w:t>Ι</w:t>
            </w:r>
          </w:p>
        </w:tc>
      </w:tr>
    </w:tbl>
    <w:p w:rsidR="00D2572F" w:rsidRPr="005370BD" w:rsidRDefault="00D2572F" w:rsidP="00D56A42">
      <w:pPr>
        <w:widowControl w:val="0"/>
        <w:numPr>
          <w:ilvl w:val="0"/>
          <w:numId w:val="206"/>
        </w:numPr>
        <w:autoSpaceDE w:val="0"/>
        <w:autoSpaceDN w:val="0"/>
        <w:adjustRightInd w:val="0"/>
        <w:spacing w:before="240"/>
        <w:rPr>
          <w:b/>
          <w:lang w:val="en-US"/>
        </w:rPr>
      </w:pPr>
      <w:r w:rsidRPr="005370BD">
        <w:rPr>
          <w:b/>
        </w:rPr>
        <w:t>ΣΥΝΙΣΤΩΜΕΝΗ</w:t>
      </w:r>
      <w:r w:rsidRPr="005370BD">
        <w:rPr>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E35A7F">
        <w:tc>
          <w:tcPr>
            <w:tcW w:w="8472" w:type="dxa"/>
          </w:tcPr>
          <w:p w:rsidR="00D2572F" w:rsidRPr="005370BD" w:rsidRDefault="00D2572F" w:rsidP="00E35A7F">
            <w:pPr>
              <w:pStyle w:val="ListParagraph"/>
              <w:numPr>
                <w:ilvl w:val="0"/>
                <w:numId w:val="205"/>
              </w:numPr>
              <w:spacing w:after="0" w:line="240" w:lineRule="auto"/>
              <w:jc w:val="both"/>
              <w:rPr>
                <w:rFonts w:ascii="Times New Roman" w:hAnsi="Times New Roman"/>
                <w:bCs/>
                <w:szCs w:val="22"/>
                <w:lang w:val="en-GB"/>
              </w:rPr>
            </w:pPr>
            <w:r w:rsidRPr="005370BD">
              <w:rPr>
                <w:rFonts w:ascii="Times New Roman" w:hAnsi="Times New Roman"/>
                <w:bCs/>
                <w:szCs w:val="22"/>
                <w:u w:val="single"/>
                <w:lang w:val="en-GB"/>
              </w:rPr>
              <w:t>EFFECTIVE ENGLISH FOR CIVIL ENGINEERING</w:t>
            </w:r>
            <w:r w:rsidRPr="005370BD">
              <w:rPr>
                <w:rFonts w:ascii="Times New Roman" w:hAnsi="Times New Roman"/>
                <w:bCs/>
                <w:szCs w:val="22"/>
                <w:lang w:val="en-GB"/>
              </w:rPr>
              <w:t xml:space="preserve">. MATINA-STAMISON ATMATZIDI. </w:t>
            </w:r>
            <w:r w:rsidRPr="006E38FC">
              <w:rPr>
                <w:rFonts w:ascii="Times New Roman" w:hAnsi="Times New Roman"/>
                <w:bCs/>
                <w:szCs w:val="22"/>
              </w:rPr>
              <w:t>ΕΚΔΟΣΕΙΣ</w:t>
            </w:r>
            <w:r w:rsidRPr="005370BD">
              <w:rPr>
                <w:rFonts w:ascii="Times New Roman" w:hAnsi="Times New Roman"/>
                <w:bCs/>
                <w:szCs w:val="22"/>
                <w:lang w:val="en-GB"/>
              </w:rPr>
              <w:t xml:space="preserve"> </w:t>
            </w:r>
            <w:r w:rsidRPr="006E38FC">
              <w:rPr>
                <w:rFonts w:ascii="Times New Roman" w:hAnsi="Times New Roman"/>
                <w:bCs/>
                <w:szCs w:val="22"/>
              </w:rPr>
              <w:t>ΚΛΕΙΔΑΡΙΘΜΟΣ</w:t>
            </w:r>
            <w:r w:rsidRPr="005370BD">
              <w:rPr>
                <w:rFonts w:ascii="Times New Roman" w:hAnsi="Times New Roman"/>
                <w:bCs/>
                <w:szCs w:val="22"/>
                <w:lang w:val="en-GB"/>
              </w:rPr>
              <w:t>, 2010.</w:t>
            </w:r>
          </w:p>
          <w:p w:rsidR="00D2572F" w:rsidRPr="005370BD" w:rsidRDefault="00D2572F" w:rsidP="00E35A7F">
            <w:pPr>
              <w:pStyle w:val="ListParagraph"/>
              <w:numPr>
                <w:ilvl w:val="0"/>
                <w:numId w:val="205"/>
              </w:numPr>
              <w:spacing w:after="0" w:line="240" w:lineRule="auto"/>
              <w:jc w:val="both"/>
              <w:rPr>
                <w:rFonts w:ascii="Times New Roman" w:hAnsi="Times New Roman"/>
                <w:bCs/>
                <w:szCs w:val="22"/>
                <w:lang w:val="en-GB"/>
              </w:rPr>
            </w:pPr>
            <w:r w:rsidRPr="005370BD">
              <w:rPr>
                <w:rFonts w:ascii="Times New Roman" w:hAnsi="Times New Roman"/>
                <w:bCs/>
                <w:szCs w:val="22"/>
                <w:u w:val="single"/>
                <w:lang w:val="en-GB"/>
              </w:rPr>
              <w:t xml:space="preserve">SCIENTIFIC ENGLISH STRUCTURE AND STYLE. </w:t>
            </w:r>
            <w:r w:rsidRPr="005370BD">
              <w:rPr>
                <w:rFonts w:ascii="Times New Roman" w:hAnsi="Times New Roman"/>
                <w:bCs/>
                <w:szCs w:val="22"/>
                <w:lang w:val="en-GB"/>
              </w:rPr>
              <w:t xml:space="preserve">MATINA STAMISON-ATMATZIDI. </w:t>
            </w:r>
            <w:r w:rsidRPr="006E38FC">
              <w:rPr>
                <w:rFonts w:ascii="Times New Roman" w:hAnsi="Times New Roman"/>
                <w:bCs/>
                <w:szCs w:val="22"/>
              </w:rPr>
              <w:t>ΕΚΔΟΣΕΙΣ</w:t>
            </w:r>
            <w:r w:rsidRPr="005370BD">
              <w:rPr>
                <w:rFonts w:ascii="Times New Roman" w:hAnsi="Times New Roman"/>
                <w:bCs/>
                <w:szCs w:val="22"/>
                <w:lang w:val="en-GB"/>
              </w:rPr>
              <w:t xml:space="preserve"> </w:t>
            </w:r>
            <w:r w:rsidRPr="006E38FC">
              <w:rPr>
                <w:rFonts w:ascii="Times New Roman" w:hAnsi="Times New Roman"/>
                <w:bCs/>
                <w:szCs w:val="22"/>
              </w:rPr>
              <w:t>ΚΛΕΙΔΑΡΙΘΜΟΣ</w:t>
            </w:r>
            <w:r w:rsidRPr="005370BD">
              <w:rPr>
                <w:rFonts w:ascii="Times New Roman" w:hAnsi="Times New Roman"/>
                <w:bCs/>
                <w:szCs w:val="22"/>
                <w:lang w:val="en-GB"/>
              </w:rPr>
              <w:t>, 1997, 2006.</w:t>
            </w:r>
          </w:p>
          <w:p w:rsidR="00D2572F" w:rsidRPr="006E38FC" w:rsidRDefault="00D2572F" w:rsidP="00E35A7F">
            <w:pPr>
              <w:pStyle w:val="ListParagraph"/>
              <w:numPr>
                <w:ilvl w:val="0"/>
                <w:numId w:val="205"/>
              </w:numPr>
              <w:spacing w:after="0" w:line="240" w:lineRule="auto"/>
              <w:jc w:val="both"/>
              <w:rPr>
                <w:rFonts w:ascii="Times New Roman" w:hAnsi="Times New Roman"/>
                <w:bCs/>
                <w:szCs w:val="22"/>
              </w:rPr>
            </w:pPr>
            <w:r w:rsidRPr="005370BD">
              <w:rPr>
                <w:rFonts w:ascii="Times New Roman" w:hAnsi="Times New Roman"/>
                <w:bCs/>
                <w:szCs w:val="22"/>
                <w:u w:val="single"/>
                <w:lang w:val="en-GB"/>
              </w:rPr>
              <w:t xml:space="preserve">THE LANGUAGE OF ARCHITECTURECIVIL &amp; ENGINEERING. </w:t>
            </w:r>
            <w:r w:rsidRPr="005370BD">
              <w:rPr>
                <w:rFonts w:ascii="Times New Roman" w:hAnsi="Times New Roman"/>
                <w:bCs/>
                <w:szCs w:val="22"/>
                <w:lang w:val="en-GB"/>
              </w:rPr>
              <w:t xml:space="preserve">(PDF)-ON-LINE. CAMBRIDGE SCHOLARS PUBLICATIONS. </w:t>
            </w:r>
            <w:r w:rsidRPr="006E38FC">
              <w:rPr>
                <w:rFonts w:ascii="Times New Roman" w:hAnsi="Times New Roman"/>
                <w:bCs/>
                <w:szCs w:val="22"/>
              </w:rPr>
              <w:t>2011</w:t>
            </w:r>
          </w:p>
          <w:p w:rsidR="00D2572F" w:rsidRPr="005370BD" w:rsidRDefault="00D2572F" w:rsidP="00E35A7F">
            <w:pPr>
              <w:pStyle w:val="ListParagraph"/>
              <w:numPr>
                <w:ilvl w:val="0"/>
                <w:numId w:val="205"/>
              </w:numPr>
              <w:spacing w:after="0" w:line="240" w:lineRule="auto"/>
              <w:jc w:val="both"/>
              <w:rPr>
                <w:rFonts w:ascii="Times New Roman" w:hAnsi="Times New Roman"/>
                <w:i/>
                <w:szCs w:val="22"/>
                <w:lang w:val="en-GB"/>
              </w:rPr>
            </w:pPr>
            <w:r w:rsidRPr="005370BD">
              <w:rPr>
                <w:rFonts w:ascii="Times New Roman" w:hAnsi="Times New Roman"/>
                <w:i/>
                <w:szCs w:val="22"/>
                <w:lang w:val="en-GB"/>
              </w:rPr>
              <w:t>AMERICAL SOCIETY OF CIVIL ENGINEERING JOURNALS</w:t>
            </w:r>
          </w:p>
          <w:p w:rsidR="00D2572F" w:rsidRPr="005370BD" w:rsidRDefault="00D2572F" w:rsidP="00E35A7F">
            <w:pPr>
              <w:jc w:val="both"/>
              <w:rPr>
                <w:b/>
                <w:sz w:val="20"/>
                <w:szCs w:val="20"/>
                <w:lang w:val="en-US"/>
              </w:rPr>
            </w:pPr>
          </w:p>
        </w:tc>
      </w:tr>
    </w:tbl>
    <w:p w:rsidR="00D2572F" w:rsidRPr="005370BD" w:rsidRDefault="00D2572F" w:rsidP="00BE7E19">
      <w:pPr>
        <w:spacing w:before="120"/>
        <w:jc w:val="center"/>
        <w:rPr>
          <w:lang w:val="en-GB"/>
        </w:rPr>
      </w:pPr>
    </w:p>
    <w:p w:rsidR="00D2572F" w:rsidRPr="005370BD" w:rsidRDefault="00D2572F" w:rsidP="00BE7E19">
      <w:pPr>
        <w:spacing w:before="120"/>
        <w:jc w:val="center"/>
        <w:rPr>
          <w:lang w:val="en-GB"/>
        </w:rPr>
      </w:pPr>
    </w:p>
    <w:p w:rsidR="00D2572F" w:rsidRPr="005370BD" w:rsidRDefault="00D2572F" w:rsidP="00BE7E19">
      <w:pPr>
        <w:spacing w:before="120"/>
        <w:jc w:val="center"/>
        <w:rPr>
          <w:lang w:val="en-GB"/>
        </w:rPr>
      </w:pPr>
    </w:p>
    <w:p w:rsidR="00D2572F" w:rsidRPr="005370BD" w:rsidRDefault="00D2572F" w:rsidP="00BE7E19">
      <w:pPr>
        <w:spacing w:before="120"/>
        <w:jc w:val="center"/>
        <w:rPr>
          <w:lang w:val="en-GB"/>
        </w:rPr>
      </w:pPr>
    </w:p>
    <w:p w:rsidR="00D2572F" w:rsidRPr="005370BD" w:rsidRDefault="00D2572F" w:rsidP="00BE7E19">
      <w:pPr>
        <w:jc w:val="both"/>
        <w:rPr>
          <w:sz w:val="20"/>
          <w:lang w:val="en-US"/>
        </w:rPr>
      </w:pPr>
    </w:p>
    <w:p w:rsidR="00D2572F" w:rsidRPr="005370BD" w:rsidRDefault="00D2572F" w:rsidP="00BE7E19">
      <w:pPr>
        <w:rPr>
          <w:lang w:val="en-US"/>
        </w:rPr>
      </w:pPr>
    </w:p>
    <w:p w:rsidR="00D2572F" w:rsidRPr="005370BD" w:rsidRDefault="00D2572F" w:rsidP="00BE7E19">
      <w:pPr>
        <w:rPr>
          <w:lang w:val="en-US"/>
        </w:rPr>
      </w:pPr>
    </w:p>
    <w:p w:rsidR="00D2572F" w:rsidRPr="005370BD" w:rsidRDefault="00D2572F" w:rsidP="00BE7E19">
      <w:pPr>
        <w:tabs>
          <w:tab w:val="left" w:pos="1365"/>
        </w:tabs>
        <w:rPr>
          <w:lang w:val="en-US"/>
        </w:rPr>
      </w:pPr>
      <w:r w:rsidRPr="005370BD">
        <w:rPr>
          <w:lang w:val="en-US"/>
        </w:rPr>
        <w:tab/>
      </w:r>
    </w:p>
    <w:p w:rsidR="00D2572F" w:rsidRPr="005370BD" w:rsidRDefault="00D2572F" w:rsidP="009D497D">
      <w:pPr>
        <w:rPr>
          <w:b/>
          <w:sz w:val="56"/>
          <w:szCs w:val="56"/>
          <w:lang w:val="en-GB"/>
        </w:rPr>
      </w:pPr>
      <w:r w:rsidRPr="005370BD">
        <w:rPr>
          <w:b/>
          <w:sz w:val="56"/>
          <w:szCs w:val="56"/>
          <w:lang w:val="en-GB"/>
        </w:rPr>
        <w:t xml:space="preserve"> </w:t>
      </w:r>
    </w:p>
    <w:p w:rsidR="00D2572F" w:rsidRPr="005370BD" w:rsidRDefault="00D2572F" w:rsidP="00C5398E">
      <w:pPr>
        <w:spacing w:before="120"/>
      </w:pPr>
      <w:r w:rsidRPr="005370BD">
        <w:rPr>
          <w:lang w:val="en-GB"/>
        </w:rPr>
        <w:br w:type="page"/>
        <w:t xml:space="preserve"> </w:t>
      </w:r>
      <w:r w:rsidRPr="005370BD">
        <w:rPr>
          <w:b/>
        </w:rPr>
        <w:t>ΕΞΑΜΗΝΟ 7</w:t>
      </w:r>
      <w:r w:rsidRPr="005370BD">
        <w:rPr>
          <w:b/>
          <w:vertAlign w:val="superscript"/>
        </w:rPr>
        <w:t>ο</w:t>
      </w:r>
    </w:p>
    <w:p w:rsidR="00D2572F" w:rsidRPr="005370BD" w:rsidRDefault="00D2572F" w:rsidP="00BC0402">
      <w:pPr>
        <w:spacing w:before="120"/>
        <w:jc w:val="center"/>
        <w:rPr>
          <w:rFonts w:cs="Arial"/>
          <w:b/>
        </w:rPr>
      </w:pPr>
      <w:r w:rsidRPr="005370BD">
        <w:rPr>
          <w:rFonts w:cs="Arial"/>
          <w:b/>
        </w:rPr>
        <w:t>ΠΕΡΙΓΡΑΜΜΑ ΜΑΘΗΜΑΤΟΣ</w:t>
      </w:r>
    </w:p>
    <w:p w:rsidR="00D2572F" w:rsidRPr="005370BD" w:rsidRDefault="00D2572F" w:rsidP="00BC0402">
      <w:pPr>
        <w:spacing w:before="120"/>
        <w:jc w:val="center"/>
        <w:rPr>
          <w:rFonts w:cs="Arial"/>
        </w:rPr>
      </w:pPr>
    </w:p>
    <w:p w:rsidR="00D2572F" w:rsidRPr="005370BD" w:rsidRDefault="00D2572F" w:rsidP="00FF7162">
      <w:pPr>
        <w:widowControl w:val="0"/>
        <w:numPr>
          <w:ilvl w:val="0"/>
          <w:numId w:val="16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4"/>
        <w:gridCol w:w="1304"/>
        <w:gridCol w:w="970"/>
        <w:gridCol w:w="1529"/>
        <w:gridCol w:w="322"/>
        <w:gridCol w:w="1505"/>
      </w:tblGrid>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FF7162">
            <w:pPr>
              <w:rPr>
                <w:rFonts w:cs="Arial"/>
              </w:rPr>
            </w:pPr>
            <w:r w:rsidRPr="005370BD">
              <w:rPr>
                <w:rFonts w:cs="Arial"/>
                <w:sz w:val="22"/>
                <w:szCs w:val="22"/>
              </w:rPr>
              <w:t>ΠΟΛΥΤΕΧΝΙΚΗ</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FF7162">
            <w:pPr>
              <w:rPr>
                <w:rFonts w:cs="Arial"/>
              </w:rPr>
            </w:pPr>
            <w:r w:rsidRPr="005370BD">
              <w:rPr>
                <w:rFonts w:cs="Arial"/>
                <w:sz w:val="22"/>
                <w:szCs w:val="22"/>
              </w:rPr>
              <w:t>ΠΟΛΙΤΙΚΩΝ ΜΗΧΑΝΙΚΩΝ</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FF7162">
            <w:pPr>
              <w:rPr>
                <w:rFonts w:cs="Arial"/>
                <w:caps/>
              </w:rPr>
            </w:pPr>
            <w:r w:rsidRPr="005370BD">
              <w:rPr>
                <w:rFonts w:cs="Arial"/>
                <w:caps/>
                <w:sz w:val="22"/>
                <w:szCs w:val="22"/>
              </w:rPr>
              <w:t>προπτυχιακό</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298" w:type="dxa"/>
          </w:tcPr>
          <w:p w:rsidR="00D2572F" w:rsidRPr="005370BD" w:rsidRDefault="00D2572F" w:rsidP="00FF7162">
            <w:pPr>
              <w:rPr>
                <w:rFonts w:cs="Arial"/>
                <w:b/>
              </w:rPr>
            </w:pPr>
            <w:r w:rsidRPr="005370BD">
              <w:rPr>
                <w:rFonts w:cs="Arial"/>
                <w:sz w:val="22"/>
                <w:szCs w:val="22"/>
              </w:rPr>
              <w:t>CIV_8223Α</w:t>
            </w:r>
          </w:p>
        </w:tc>
        <w:tc>
          <w:tcPr>
            <w:tcW w:w="2342" w:type="dxa"/>
            <w:gridSpan w:val="2"/>
            <w:shd w:val="clear" w:color="auto" w:fill="DDD9C3"/>
          </w:tcPr>
          <w:p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FF7162">
            <w:pPr>
              <w:rPr>
                <w:rFonts w:cs="Arial"/>
              </w:rPr>
            </w:pPr>
            <w:r w:rsidRPr="005370BD">
              <w:rPr>
                <w:rFonts w:cs="Arial"/>
                <w:sz w:val="22"/>
                <w:szCs w:val="22"/>
              </w:rPr>
              <w:t>7</w:t>
            </w:r>
            <w:r w:rsidRPr="005370BD">
              <w:rPr>
                <w:rFonts w:cs="Arial"/>
                <w:sz w:val="22"/>
                <w:szCs w:val="22"/>
                <w:vertAlign w:val="superscript"/>
              </w:rPr>
              <w:t>ο</w:t>
            </w:r>
          </w:p>
        </w:tc>
      </w:tr>
      <w:tr w:rsidR="00D2572F" w:rsidRPr="005370BD" w:rsidTr="00FF7162">
        <w:trPr>
          <w:trHeight w:val="375"/>
        </w:trPr>
        <w:tc>
          <w:tcPr>
            <w:tcW w:w="3205" w:type="dxa"/>
            <w:shd w:val="clear" w:color="auto" w:fill="DDD9C3"/>
            <w:vAlign w:val="center"/>
          </w:tcPr>
          <w:p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FF7162">
            <w:pPr>
              <w:rPr>
                <w:rFonts w:cs="Arial"/>
              </w:rPr>
            </w:pPr>
            <w:r w:rsidRPr="005370BD">
              <w:rPr>
                <w:rFonts w:cs="Arial"/>
                <w:sz w:val="22"/>
                <w:szCs w:val="22"/>
              </w:rPr>
              <w:t>ΔΥΝΑΜΙΚΗ ΤΩΝ ΚΑΤΑΣΚΕΥΩΝ</w:t>
            </w:r>
          </w:p>
        </w:tc>
      </w:tr>
      <w:tr w:rsidR="00D2572F" w:rsidRPr="005370BD" w:rsidTr="00FF7162">
        <w:trPr>
          <w:trHeight w:val="196"/>
        </w:trPr>
        <w:tc>
          <w:tcPr>
            <w:tcW w:w="5637" w:type="dxa"/>
            <w:gridSpan w:val="3"/>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rsidTr="00FF7162">
        <w:trPr>
          <w:trHeight w:val="194"/>
        </w:trPr>
        <w:tc>
          <w:tcPr>
            <w:tcW w:w="5637" w:type="dxa"/>
            <w:gridSpan w:val="3"/>
          </w:tcPr>
          <w:p w:rsidR="00D2572F" w:rsidRPr="005370BD" w:rsidRDefault="00D2572F" w:rsidP="00FF7162">
            <w:pPr>
              <w:jc w:val="right"/>
              <w:rPr>
                <w:rFonts w:cs="Arial"/>
              </w:rPr>
            </w:pPr>
            <w:r w:rsidRPr="005370BD">
              <w:rPr>
                <w:rFonts w:cs="Arial"/>
                <w:sz w:val="22"/>
                <w:szCs w:val="22"/>
              </w:rPr>
              <w:t>Διαλέξεις + Εργαστήριο</w:t>
            </w:r>
          </w:p>
        </w:tc>
        <w:tc>
          <w:tcPr>
            <w:tcW w:w="1559" w:type="dxa"/>
            <w:gridSpan w:val="2"/>
          </w:tcPr>
          <w:p w:rsidR="00D2572F" w:rsidRPr="005370BD" w:rsidRDefault="00D2572F" w:rsidP="00FF7162">
            <w:pPr>
              <w:jc w:val="center"/>
              <w:rPr>
                <w:rFonts w:cs="Arial"/>
              </w:rPr>
            </w:pPr>
            <w:r w:rsidRPr="005370BD">
              <w:rPr>
                <w:rFonts w:cs="Arial"/>
                <w:sz w:val="22"/>
                <w:szCs w:val="22"/>
              </w:rPr>
              <w:t>4+0</w:t>
            </w:r>
          </w:p>
        </w:tc>
        <w:tc>
          <w:tcPr>
            <w:tcW w:w="1240" w:type="dxa"/>
          </w:tcPr>
          <w:p w:rsidR="00D2572F" w:rsidRPr="005370BD" w:rsidRDefault="00D2572F" w:rsidP="00FF7162">
            <w:pPr>
              <w:jc w:val="center"/>
              <w:rPr>
                <w:rFonts w:cs="Arial"/>
              </w:rPr>
            </w:pPr>
            <w:r w:rsidRPr="005370BD">
              <w:rPr>
                <w:rFonts w:cs="Arial"/>
                <w:sz w:val="22"/>
                <w:szCs w:val="22"/>
              </w:rPr>
              <w:t>6</w:t>
            </w:r>
          </w:p>
        </w:tc>
      </w:tr>
      <w:tr w:rsidR="00D2572F" w:rsidRPr="005370BD" w:rsidTr="00FF7162">
        <w:trPr>
          <w:trHeight w:val="194"/>
        </w:trPr>
        <w:tc>
          <w:tcPr>
            <w:tcW w:w="5637" w:type="dxa"/>
            <w:gridSpan w:val="3"/>
          </w:tcPr>
          <w:p w:rsidR="00D2572F" w:rsidRPr="005370BD" w:rsidRDefault="00D2572F" w:rsidP="002D78DE">
            <w:pPr>
              <w:ind w:right="400"/>
              <w:rPr>
                <w:rFonts w:cs="Arial"/>
                <w:b/>
                <w:sz w:val="20"/>
                <w:szCs w:val="20"/>
              </w:rPr>
            </w:pPr>
          </w:p>
        </w:tc>
        <w:tc>
          <w:tcPr>
            <w:tcW w:w="1559" w:type="dxa"/>
            <w:gridSpan w:val="2"/>
          </w:tcPr>
          <w:p w:rsidR="00D2572F" w:rsidRPr="005370BD" w:rsidRDefault="00D2572F" w:rsidP="002D78DE">
            <w:pPr>
              <w:ind w:right="200"/>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194"/>
        </w:trPr>
        <w:tc>
          <w:tcPr>
            <w:tcW w:w="5637" w:type="dxa"/>
            <w:gridSpan w:val="3"/>
          </w:tcPr>
          <w:p w:rsidR="00D2572F" w:rsidRPr="005370BD" w:rsidRDefault="00D2572F" w:rsidP="00FF7162">
            <w:pPr>
              <w:rPr>
                <w:rFonts w:cs="Arial"/>
                <w:b/>
                <w:sz w:val="20"/>
                <w:szCs w:val="20"/>
              </w:rPr>
            </w:pPr>
          </w:p>
        </w:tc>
        <w:tc>
          <w:tcPr>
            <w:tcW w:w="1559" w:type="dxa"/>
            <w:gridSpan w:val="2"/>
          </w:tcPr>
          <w:p w:rsidR="00D2572F" w:rsidRPr="005370BD" w:rsidRDefault="00D2572F" w:rsidP="00FF7162">
            <w:pPr>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194"/>
        </w:trPr>
        <w:tc>
          <w:tcPr>
            <w:tcW w:w="5637" w:type="dxa"/>
            <w:gridSpan w:val="3"/>
            <w:shd w:val="clear" w:color="auto" w:fill="DDD9C3"/>
          </w:tcPr>
          <w:p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FF7162">
            <w:pPr>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599"/>
        </w:trPr>
        <w:tc>
          <w:tcPr>
            <w:tcW w:w="3205" w:type="dxa"/>
            <w:shd w:val="clear" w:color="auto" w:fill="DDD9C3"/>
          </w:tcPr>
          <w:p w:rsidR="00D2572F" w:rsidRPr="005370BD" w:rsidRDefault="00D2572F" w:rsidP="00FF7162">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FF7162">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FF7162">
            <w:r w:rsidRPr="005370BD">
              <w:rPr>
                <w:sz w:val="22"/>
                <w:szCs w:val="22"/>
              </w:rPr>
              <w:t>Επιστημονικής Περιοχής</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ΠΡΟΑΠΑΙΤΟΥΜΕΝΑ ΜΑΘΗΜΑΤΑ:</w:t>
            </w:r>
          </w:p>
          <w:p w:rsidR="00D2572F" w:rsidRPr="005370BD" w:rsidRDefault="00D2572F" w:rsidP="00FF7162">
            <w:pPr>
              <w:jc w:val="right"/>
              <w:rPr>
                <w:rFonts w:cs="Arial"/>
                <w:b/>
                <w:sz w:val="20"/>
                <w:szCs w:val="20"/>
              </w:rPr>
            </w:pPr>
          </w:p>
        </w:tc>
        <w:tc>
          <w:tcPr>
            <w:tcW w:w="5231" w:type="dxa"/>
            <w:gridSpan w:val="5"/>
          </w:tcPr>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Τεχνική Μηχανική: Στατική</w:t>
            </w:r>
          </w:p>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Τεχνική Μηχανική: Δυναμική &amp; Ταλαντώσεις</w:t>
            </w:r>
          </w:p>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Εφαρμοσμένα Μαθηματικά ΙΙ</w:t>
            </w:r>
          </w:p>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Αριθμητικές Μέθοδοι</w:t>
            </w:r>
          </w:p>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Μηχανική των Υλικών</w:t>
            </w:r>
          </w:p>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Στοιχεία Στατικής Ανάλυσης των Δομικών Κατασκευών</w:t>
            </w:r>
          </w:p>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Ανάλυση Γραμμικών Δομικών Κατασκευών με την Μέθοδο των Μητρώων</w:t>
            </w:r>
          </w:p>
          <w:p w:rsidR="00D2572F" w:rsidRPr="006E38FC" w:rsidRDefault="00D2572F" w:rsidP="00FF7162">
            <w:pPr>
              <w:pStyle w:val="ListParagraph"/>
              <w:numPr>
                <w:ilvl w:val="0"/>
                <w:numId w:val="159"/>
              </w:numPr>
              <w:spacing w:after="160" w:line="259" w:lineRule="auto"/>
              <w:rPr>
                <w:rFonts w:ascii="Times New Roman" w:hAnsi="Times New Roman"/>
                <w:szCs w:val="22"/>
              </w:rPr>
            </w:pPr>
            <w:r w:rsidRPr="006E38FC">
              <w:rPr>
                <w:rFonts w:ascii="Times New Roman" w:hAnsi="Times New Roman"/>
                <w:szCs w:val="22"/>
              </w:rPr>
              <w:t>Στατική Ανάλυση με την Χρήση Ψηφιακού Υπολογιστή</w:t>
            </w:r>
          </w:p>
          <w:p w:rsidR="00D2572F" w:rsidRPr="005370BD" w:rsidRDefault="00D2572F" w:rsidP="00FF7162">
            <w:pPr>
              <w:jc w:val="both"/>
            </w:pPr>
            <w:r w:rsidRPr="005370BD">
              <w:rPr>
                <w:sz w:val="22"/>
                <w:szCs w:val="22"/>
              </w:rPr>
              <w:t xml:space="preserve">Οι έγκαιρη ολοκλήρωση των ανωτέρω προαπαιτουμένων δεν έχει καταστεί υποχρεωτική από το Τμήμα.    </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FF7162">
            <w:pPr>
              <w:rPr>
                <w:rFonts w:cs="Arial"/>
              </w:rPr>
            </w:pPr>
            <w:r w:rsidRPr="005370BD">
              <w:rPr>
                <w:rFonts w:cs="Arial"/>
                <w:sz w:val="22"/>
                <w:szCs w:val="22"/>
              </w:rPr>
              <w:t>Ελληνική</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FF7162">
            <w:pPr>
              <w:rPr>
                <w:rFonts w:cs="Arial"/>
              </w:rPr>
            </w:pPr>
            <w:r w:rsidRPr="005370BD">
              <w:rPr>
                <w:rFonts w:cs="Arial"/>
                <w:sz w:val="22"/>
                <w:szCs w:val="22"/>
              </w:rPr>
              <w:t>ΝΑΙ</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FF7162">
            <w:pPr>
              <w:rPr>
                <w:rFonts w:cs="Arial"/>
              </w:rPr>
            </w:pPr>
            <w:r w:rsidRPr="005370BD">
              <w:rPr>
                <w:rFonts w:cs="Arial"/>
                <w:sz w:val="22"/>
                <w:szCs w:val="22"/>
              </w:rPr>
              <w:t>https://eclass.upatras.gr/courses/CIV1527/</w:t>
            </w:r>
          </w:p>
        </w:tc>
      </w:tr>
    </w:tbl>
    <w:p w:rsidR="00D2572F" w:rsidRPr="005370BD" w:rsidRDefault="00D2572F" w:rsidP="0031385A">
      <w:pPr>
        <w:widowControl w:val="0"/>
        <w:autoSpaceDE w:val="0"/>
        <w:autoSpaceDN w:val="0"/>
        <w:adjustRightInd w:val="0"/>
        <w:spacing w:before="120"/>
        <w:rPr>
          <w:rFonts w:cs="Arial"/>
          <w:b/>
        </w:rPr>
      </w:pPr>
    </w:p>
    <w:p w:rsidR="00D2572F" w:rsidRPr="005370BD" w:rsidRDefault="00D2572F" w:rsidP="0031385A">
      <w:pPr>
        <w:widowControl w:val="0"/>
        <w:autoSpaceDE w:val="0"/>
        <w:autoSpaceDN w:val="0"/>
        <w:adjustRightInd w:val="0"/>
        <w:spacing w:before="120"/>
        <w:rPr>
          <w:rFonts w:cs="Arial"/>
          <w:b/>
        </w:rPr>
      </w:pPr>
    </w:p>
    <w:p w:rsidR="00D2572F" w:rsidRPr="005370BD" w:rsidRDefault="00D2572F" w:rsidP="00CA0895">
      <w:pPr>
        <w:widowControl w:val="0"/>
        <w:numPr>
          <w:ilvl w:val="0"/>
          <w:numId w:val="16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FF7162">
        <w:tc>
          <w:tcPr>
            <w:tcW w:w="8472" w:type="dxa"/>
            <w:gridSpan w:val="2"/>
            <w:tcBorders>
              <w:bottom w:val="nil"/>
            </w:tcBorders>
            <w:shd w:val="clear" w:color="auto" w:fill="DDD9C3"/>
          </w:tcPr>
          <w:p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rsidTr="00FF7162">
        <w:tc>
          <w:tcPr>
            <w:tcW w:w="8472" w:type="dxa"/>
            <w:gridSpan w:val="2"/>
            <w:tcBorders>
              <w:top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FF7162">
        <w:tc>
          <w:tcPr>
            <w:tcW w:w="8472" w:type="dxa"/>
            <w:gridSpan w:val="2"/>
          </w:tcPr>
          <w:p w:rsidR="00D2572F" w:rsidRPr="005370BD" w:rsidRDefault="00D2572F" w:rsidP="0031385A">
            <w:pPr>
              <w:jc w:val="both"/>
            </w:pPr>
            <w:r w:rsidRPr="005370BD">
              <w:rPr>
                <w:sz w:val="22"/>
                <w:szCs w:val="22"/>
              </w:rPr>
              <w:t>Με το πέρας του μαθήματος οι σπουδαστές πρέπει να έχουν κατανοήσει το σύνολο της ύλης που έχουν διδαχθεί, και ιδιαιτέρως τα ακόλουθα σημεία:</w:t>
            </w:r>
          </w:p>
          <w:p w:rsidR="00D2572F" w:rsidRPr="006E38FC" w:rsidRDefault="00D2572F" w:rsidP="00DE5BCB">
            <w:pPr>
              <w:pStyle w:val="ListParagraph"/>
              <w:numPr>
                <w:ilvl w:val="0"/>
                <w:numId w:val="218"/>
              </w:numPr>
              <w:spacing w:after="0" w:line="259" w:lineRule="auto"/>
              <w:jc w:val="both"/>
              <w:rPr>
                <w:rFonts w:ascii="Times New Roman" w:hAnsi="Times New Roman"/>
                <w:szCs w:val="22"/>
              </w:rPr>
            </w:pPr>
            <w:r w:rsidRPr="006E38FC">
              <w:rPr>
                <w:rFonts w:ascii="Times New Roman" w:hAnsi="Times New Roman"/>
                <w:szCs w:val="22"/>
              </w:rPr>
              <w:t>Οι σπουδαστές πρέπει να έχουν αποκτήσει την δεξιότητα να καταστρώνουν τις εξισώσεις κινήσεως για απλά και πολύπλοκα μηχανικά προσομοιώματα κατασκευών.</w:t>
            </w:r>
          </w:p>
          <w:p w:rsidR="00D2572F" w:rsidRPr="006E38FC" w:rsidRDefault="00D2572F" w:rsidP="00DE5BCB">
            <w:pPr>
              <w:pStyle w:val="ListParagraph"/>
              <w:numPr>
                <w:ilvl w:val="0"/>
                <w:numId w:val="218"/>
              </w:numPr>
              <w:spacing w:after="0" w:line="259" w:lineRule="auto"/>
              <w:jc w:val="both"/>
              <w:rPr>
                <w:rFonts w:ascii="Times New Roman" w:hAnsi="Times New Roman"/>
                <w:szCs w:val="22"/>
              </w:rPr>
            </w:pPr>
            <w:r w:rsidRPr="006E38FC">
              <w:rPr>
                <w:rFonts w:ascii="Times New Roman" w:hAnsi="Times New Roman"/>
                <w:szCs w:val="22"/>
              </w:rPr>
              <w:t>Οι σπουδαστές πρέπει να είναι σε θέση να προχωρήσουν στην επίλυση των εξισώσεων αναλυτικώς (όταν αυτό είναι εφικτό) ή αριθμητικώς, και τοιουτοτρόπως να υπολογίσουν την απόκριση των δομικών προσομοιωμάτων.</w:t>
            </w:r>
          </w:p>
          <w:p w:rsidR="00D2572F" w:rsidRPr="006E38FC" w:rsidRDefault="00D2572F" w:rsidP="00DE5BCB">
            <w:pPr>
              <w:pStyle w:val="ListParagraph"/>
              <w:numPr>
                <w:ilvl w:val="0"/>
                <w:numId w:val="218"/>
              </w:numPr>
              <w:spacing w:after="0" w:line="259" w:lineRule="auto"/>
              <w:jc w:val="both"/>
              <w:rPr>
                <w:rFonts w:ascii="Garamond" w:hAnsi="Garamond"/>
                <w:sz w:val="24"/>
                <w:szCs w:val="24"/>
              </w:rPr>
            </w:pPr>
            <w:r w:rsidRPr="006E38FC">
              <w:rPr>
                <w:rFonts w:ascii="Times New Roman" w:hAnsi="Times New Roman"/>
                <w:szCs w:val="22"/>
              </w:rPr>
              <w:t>Οι σπουδαστές πρέπει να έχουν αποκτήσει βασική κατανόηση της έννοιας του φάσματος απόκρισης και την χρησιμότητά του στον υπολογισμό της απόκρισης πολυβαθμίων (MDOF) συστημάτων, ειδικώς για σεισμική διέγερση.</w:t>
            </w:r>
            <w:r w:rsidRPr="006E38FC">
              <w:rPr>
                <w:szCs w:val="22"/>
              </w:rPr>
              <w:t xml:space="preserve">  </w:t>
            </w:r>
          </w:p>
        </w:tc>
      </w:tr>
      <w:tr w:rsidR="00D2572F" w:rsidRPr="005370BD" w:rsidTr="00FF7162">
        <w:tblPrEx>
          <w:tblLook w:val="0000"/>
        </w:tblPrEx>
        <w:tc>
          <w:tcPr>
            <w:tcW w:w="8454" w:type="dxa"/>
            <w:gridSpan w:val="2"/>
            <w:tcBorders>
              <w:bottom w:val="nil"/>
            </w:tcBorders>
            <w:shd w:val="clear" w:color="auto" w:fill="DDD9C3"/>
          </w:tcPr>
          <w:p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rsidTr="00FF7162">
        <w:tc>
          <w:tcPr>
            <w:tcW w:w="8472" w:type="dxa"/>
            <w:gridSpan w:val="2"/>
            <w:tcBorders>
              <w:top w:val="nil"/>
              <w:bottom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FF7162">
        <w:tblPrEx>
          <w:tblLook w:val="0000"/>
        </w:tblPrEx>
        <w:tc>
          <w:tcPr>
            <w:tcW w:w="3964" w:type="dxa"/>
            <w:tcBorders>
              <w:top w:val="nil"/>
              <w:righ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FF7162">
        <w:tc>
          <w:tcPr>
            <w:tcW w:w="8472" w:type="dxa"/>
            <w:gridSpan w:val="2"/>
          </w:tcPr>
          <w:p w:rsidR="00D2572F" w:rsidRPr="005370BD" w:rsidRDefault="00D2572F" w:rsidP="00FF7162">
            <w:r w:rsidRPr="005370BD">
              <w:rPr>
                <w:sz w:val="22"/>
                <w:szCs w:val="22"/>
              </w:rPr>
              <w:t>Με το πέρας του μαθήματος οι σπουδαστές πρέπει να έχουν αποκτήσει τις ακόλουθες δεξιότητες:</w:t>
            </w:r>
          </w:p>
          <w:p w:rsidR="00D2572F" w:rsidRPr="006E38FC" w:rsidRDefault="00D2572F" w:rsidP="00FF7162">
            <w:pPr>
              <w:pStyle w:val="ListParagraph"/>
              <w:numPr>
                <w:ilvl w:val="0"/>
                <w:numId w:val="157"/>
              </w:numPr>
              <w:spacing w:after="160" w:line="259" w:lineRule="auto"/>
              <w:rPr>
                <w:rFonts w:ascii="Times New Roman" w:hAnsi="Times New Roman"/>
                <w:szCs w:val="22"/>
              </w:rPr>
            </w:pPr>
            <w:r w:rsidRPr="006E38FC">
              <w:rPr>
                <w:rFonts w:ascii="Times New Roman" w:hAnsi="Times New Roman"/>
                <w:szCs w:val="22"/>
              </w:rPr>
              <w:t>Να αναπτύσσουν επιτυχώς προσομοιώματα δομικών κατασκευών δια δυναμική ανάλυση, επιλέγοντας επιτυχώς τους δυναμικούς βαθμούς ελευθερίας (DOFs).</w:t>
            </w:r>
          </w:p>
          <w:p w:rsidR="00D2572F" w:rsidRPr="006E38FC" w:rsidRDefault="00D2572F" w:rsidP="00FF7162">
            <w:pPr>
              <w:pStyle w:val="ListParagraph"/>
              <w:numPr>
                <w:ilvl w:val="0"/>
                <w:numId w:val="157"/>
              </w:numPr>
              <w:spacing w:after="160" w:line="259" w:lineRule="auto"/>
              <w:rPr>
                <w:rFonts w:ascii="Times New Roman" w:hAnsi="Times New Roman"/>
                <w:szCs w:val="22"/>
              </w:rPr>
            </w:pPr>
            <w:r w:rsidRPr="006E38FC">
              <w:rPr>
                <w:rFonts w:ascii="Times New Roman" w:hAnsi="Times New Roman"/>
                <w:szCs w:val="22"/>
              </w:rPr>
              <w:t>Να απλοποιούν σύνθετα προβλήματα έτσι ώστε να είναι σε θέση να αναπτύξουν απλές, αλλά αρκούντως ακριβείς, λύσεις.</w:t>
            </w:r>
          </w:p>
          <w:p w:rsidR="00D2572F" w:rsidRPr="006E38FC" w:rsidRDefault="00D2572F" w:rsidP="00FF7162">
            <w:pPr>
              <w:pStyle w:val="ListParagraph"/>
              <w:numPr>
                <w:ilvl w:val="0"/>
                <w:numId w:val="157"/>
              </w:numPr>
              <w:spacing w:after="160" w:line="259" w:lineRule="auto"/>
              <w:rPr>
                <w:szCs w:val="22"/>
              </w:rPr>
            </w:pPr>
            <w:r w:rsidRPr="006E38FC">
              <w:rPr>
                <w:rFonts w:ascii="Times New Roman" w:hAnsi="Times New Roman"/>
                <w:szCs w:val="22"/>
              </w:rPr>
              <w:t>Να δύνανται να επιλύσουν αναλυτικώς ή αριθμητικώς μικρού μεγέθους προβλήματα.</w:t>
            </w:r>
          </w:p>
        </w:tc>
      </w:tr>
    </w:tbl>
    <w:p w:rsidR="00D2572F" w:rsidRPr="005370BD" w:rsidRDefault="00D2572F" w:rsidP="00CA0895">
      <w:pPr>
        <w:widowControl w:val="0"/>
        <w:numPr>
          <w:ilvl w:val="0"/>
          <w:numId w:val="16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31385A">
        <w:tc>
          <w:tcPr>
            <w:tcW w:w="8472" w:type="dxa"/>
          </w:tcPr>
          <w:p w:rsidR="00D2572F" w:rsidRPr="006E38FC" w:rsidRDefault="00D2572F" w:rsidP="00FF7162">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 xml:space="preserve"> Ανάπτυξη και διατύπωση των εξισώσεων κινήσεως για μονοβάθμιο (SDOF) σύστημα με ιξώδη απόσβεση για (α) εξωτερικώς ασκουμένη δύναμη, και (β) για κίνηση του σημείου στηρίξεως (δηλ. το πρόβλημα σεισμικής διεγέρσεως).</w:t>
            </w:r>
          </w:p>
          <w:p w:rsidR="00D2572F" w:rsidRPr="006E38FC" w:rsidRDefault="00D2572F" w:rsidP="00FF7162">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Ελευθέρα ταλάντωση μονοβαθμίου (SDOF) συστήματος με ιξώδη απόσβεση. Επίδραση της απόσβεσης: απόσβεση μικροτέρα της κρισίμου, κρίσιμη απόσβεση, απόσβεση μεγαλυτέρα της κρισίμου.</w:t>
            </w:r>
          </w:p>
          <w:p w:rsidR="00D2572F" w:rsidRPr="006E38FC" w:rsidRDefault="00D2572F" w:rsidP="00FF7162">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Ελευθέρα ταλάντωση μονοβαθμίου (SDOF) συστήματος με τριβή COULOMB.</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διέγερση αρμονικού φορτίου: αναλυτική λύση. Εφαρμογές: (α) Μέτρηση απόσβεσης δομικών κατασκευών, (β) σεισμική μόνωση, (γ) όργανα μετρήσεως κραδασμών/ταλαντώσεων.</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διέγερση περιοδικού φορτίου.</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Απώλειες μηχανικής ενέργειας λόγω αποσβέσεως: ιξώδεις απόσβεση, ισοδύναμη ιξώδεις απόσβεση, απόσβεση μη εξηρτημένη από τον ρυθμό φόρτισης, μιγαδική δυσκαμψία.</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παλμικές διεγέρσεις: αναλυτικές λύσεις. Εισαγωγή της έννοιας του παλμικού φάσματος απόκρισης.</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Απόκριση μονοβαθμίου (SDOF) συστήματος με ιξώδη απόσβεση σε γενικού τύπου δύναμη: ολοκλήρωμα DUHAMEL (ολοκλήρωμα συνέληξης).</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Αριθμητική επίλυση της απόκρισης μονοβαθμίου (SDOF) συστήματος. Αριθμητικές μέθοδοι χρονικών βημάτων.</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 xml:space="preserve">Φάσματα αποκρίσεως και φάσματα σχεδιασμού για σεισμική διέγερση. </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 xml:space="preserve">Διακριτά πολυβάθμια συστήματα (MDOF): Διατύπωση των εξισώσεων κίνησης [μείωση (στατικών) βαθμών ελευθερίας (DOF), στατική και δυναμική συμπύκνωση]. Μητρώα συστήματος/κατασκευής [μητρώα μάζας, δυσκαμψίας, απόσβεσης, μονόστηλο μητρώο επιρροής (για διέγερση λόγω κίνησης του σημείου στήριξης)]. </w:t>
            </w:r>
          </w:p>
          <w:p w:rsidR="00D2572F" w:rsidRPr="006E38FC" w:rsidRDefault="00D2572F" w:rsidP="0031385A">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szCs w:val="22"/>
              </w:rPr>
              <w:t>Διακριτά πολυβάθμια συστήματα (MDOF): Ελευθέρα ταλάντωση πολυβαθμίων συστήματα (MDOF): το γενικευμένο πρόβλημα ιδιοτιμών: ιδιοσυχνότητες και ιδιομορφές ταλάντωσης. Θεμελιώδεις ιδιότητες των ιδιοσυχνοτήτων και των ιδιομορφών. Μέθοδοι προσέγγισης/εκτίμησης των αριθμητικών τιμών των ιδιοσυχνοτήτων (</w:t>
            </w:r>
            <w:r w:rsidRPr="006E38FC">
              <w:rPr>
                <w:rFonts w:ascii="Times New Roman" w:hAnsi="Times New Roman"/>
                <w:i/>
                <w:szCs w:val="22"/>
              </w:rPr>
              <w:t>π.χ</w:t>
            </w:r>
            <w:r w:rsidRPr="006E38FC">
              <w:rPr>
                <w:rFonts w:ascii="Times New Roman" w:hAnsi="Times New Roman"/>
                <w:szCs w:val="22"/>
              </w:rPr>
              <w:t>. λόγος RAYLEIGH). Ελευθέρα ταλάντωση πολυβαθμίου (MDOF) συστήματος με κλασσική απόσβεση (απόσβεση RAYLEIGH και απόσβεση CAUGHEY).</w:t>
            </w:r>
          </w:p>
          <w:p w:rsidR="00D2572F" w:rsidRPr="006E38FC" w:rsidRDefault="00D2572F" w:rsidP="002D78DE">
            <w:pPr>
              <w:pStyle w:val="ListParagraph"/>
              <w:numPr>
                <w:ilvl w:val="0"/>
                <w:numId w:val="158"/>
              </w:numPr>
              <w:spacing w:after="160" w:line="259" w:lineRule="auto"/>
              <w:jc w:val="both"/>
              <w:rPr>
                <w:rFonts w:ascii="Times New Roman" w:hAnsi="Times New Roman"/>
                <w:szCs w:val="22"/>
              </w:rPr>
            </w:pPr>
            <w:r w:rsidRPr="006E38FC">
              <w:rPr>
                <w:rFonts w:ascii="Times New Roman" w:hAnsi="Times New Roman"/>
              </w:rPr>
              <w:t>Διακριτά πολυβάθμια συστήματα (MDOF): Εξαναγκασμένη ταλάντωση. Ανάλυση της απόκρισης με την μέθοδο των ιδιομορφών (συντελεστής ιδιομορφικής συμμετοχής, συντελεστής δυναμικής απόκρισης).</w:t>
            </w:r>
          </w:p>
        </w:tc>
      </w:tr>
    </w:tbl>
    <w:p w:rsidR="00D2572F" w:rsidRPr="005370BD" w:rsidRDefault="00D2572F" w:rsidP="00FF7162">
      <w:pPr>
        <w:widowControl w:val="0"/>
        <w:numPr>
          <w:ilvl w:val="0"/>
          <w:numId w:val="218"/>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FF7162">
        <w:tc>
          <w:tcPr>
            <w:tcW w:w="3306"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FF7162">
            <w:pPr>
              <w:jc w:val="both"/>
            </w:pPr>
            <w:r w:rsidRPr="005370BD">
              <w:t>Διαλέξεις συνοδεύονται από φροντιστηριακά μαθήματα επίλυσης προβλημάτων/παραδειγμάτων.</w:t>
            </w:r>
          </w:p>
        </w:tc>
      </w:tr>
      <w:tr w:rsidR="00D2572F" w:rsidRPr="005370BD" w:rsidTr="00FF7162">
        <w:tc>
          <w:tcPr>
            <w:tcW w:w="3306" w:type="dxa"/>
            <w:shd w:val="clear" w:color="auto" w:fill="DDD9C3"/>
          </w:tcPr>
          <w:p w:rsidR="00D2572F" w:rsidRPr="005370BD" w:rsidRDefault="00D2572F" w:rsidP="00FF7162">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FF7162">
            <w:pPr>
              <w:jc w:val="both"/>
              <w:rPr>
                <w:iCs/>
                <w:sz w:val="20"/>
                <w:szCs w:val="20"/>
              </w:rPr>
            </w:pPr>
            <w:r w:rsidRPr="005370BD">
              <w:rPr>
                <w:iCs/>
                <w:sz w:val="20"/>
                <w:szCs w:val="20"/>
              </w:rPr>
              <w:t>Εξειδικευμένο Λογισμικό διαχείρισης έργων</w:t>
            </w:r>
          </w:p>
          <w:p w:rsidR="00D2572F" w:rsidRPr="005370BD" w:rsidRDefault="00D2572F" w:rsidP="00FF7162">
            <w:pPr>
              <w:jc w:val="both"/>
              <w:rPr>
                <w:iCs/>
                <w:sz w:val="20"/>
                <w:szCs w:val="20"/>
              </w:rPr>
            </w:pPr>
            <w:r w:rsidRPr="005370BD">
              <w:rPr>
                <w:iCs/>
                <w:sz w:val="20"/>
                <w:szCs w:val="20"/>
              </w:rPr>
              <w:t>Υποστήριξη Μαθησιακής διαδικασίας μέσω της ηλεκτρονικής πλατφόρμας e-class</w:t>
            </w:r>
          </w:p>
          <w:p w:rsidR="00D2572F" w:rsidRPr="005370BD" w:rsidRDefault="00D2572F" w:rsidP="00FF7162">
            <w:pPr>
              <w:jc w:val="both"/>
              <w:rPr>
                <w:iCs/>
                <w:sz w:val="20"/>
                <w:szCs w:val="20"/>
              </w:rPr>
            </w:pPr>
          </w:p>
          <w:p w:rsidR="00D2572F" w:rsidRPr="005370BD" w:rsidRDefault="00D2572F" w:rsidP="00FF7162">
            <w:pPr>
              <w:jc w:val="both"/>
              <w:rPr>
                <w:rFonts w:cs="Arial"/>
                <w:b/>
                <w:sz w:val="20"/>
                <w:szCs w:val="20"/>
              </w:rPr>
            </w:pPr>
          </w:p>
        </w:tc>
      </w:tr>
      <w:tr w:rsidR="00D2572F" w:rsidRPr="005370BD" w:rsidTr="00FF7162">
        <w:tc>
          <w:tcPr>
            <w:tcW w:w="3306"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ΟΡΓΑΝΩΣΗ ΔΙΔΑΣΚΑΛΙΑΣ</w:t>
            </w:r>
          </w:p>
          <w:p w:rsidR="00D2572F" w:rsidRPr="005370BD" w:rsidRDefault="00D2572F" w:rsidP="00FF7162">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FF7162">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FF7162">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52</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Διαδραστική διδασκαλία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9</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Συγγραφή εργασίας/εργασιών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28</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61</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b/>
                      <w:i/>
                      <w:sz w:val="20"/>
                      <w:szCs w:val="20"/>
                    </w:rPr>
                  </w:pPr>
                  <w:r w:rsidRPr="005370BD">
                    <w:rPr>
                      <w:rFonts w:cs="Arial"/>
                      <w:b/>
                      <w:i/>
                      <w:sz w:val="20"/>
                      <w:szCs w:val="20"/>
                    </w:rPr>
                    <w:t xml:space="preserve">Σύνολο Μαθήματος </w:t>
                  </w:r>
                </w:p>
                <w:p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FF7162">
                  <w:pPr>
                    <w:jc w:val="center"/>
                    <w:rPr>
                      <w:rFonts w:cs="Arial"/>
                      <w:b/>
                      <w:i/>
                      <w:sz w:val="20"/>
                      <w:szCs w:val="20"/>
                    </w:rPr>
                  </w:pPr>
                  <w:r w:rsidRPr="005370BD">
                    <w:rPr>
                      <w:rFonts w:cs="Arial"/>
                      <w:b/>
                      <w:i/>
                      <w:sz w:val="20"/>
                      <w:szCs w:val="20"/>
                    </w:rPr>
                    <w:t>150</w:t>
                  </w:r>
                </w:p>
              </w:tc>
            </w:tr>
          </w:tbl>
          <w:p w:rsidR="00D2572F" w:rsidRPr="005370BD" w:rsidRDefault="00D2572F" w:rsidP="00FF7162">
            <w:pPr>
              <w:rPr>
                <w:rFonts w:ascii="Tahoma" w:hAnsi="Tahoma" w:cs="Tahoma"/>
              </w:rPr>
            </w:pPr>
          </w:p>
        </w:tc>
      </w:tr>
      <w:tr w:rsidR="00D2572F" w:rsidRPr="005370BD" w:rsidTr="00FF7162">
        <w:tc>
          <w:tcPr>
            <w:tcW w:w="3306" w:type="dxa"/>
          </w:tcPr>
          <w:p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F7162">
            <w:pPr>
              <w:rPr>
                <w:iCs/>
              </w:rPr>
            </w:pPr>
          </w:p>
          <w:p w:rsidR="00D2572F" w:rsidRPr="005370BD" w:rsidRDefault="00D2572F" w:rsidP="00FF7162">
            <w:r w:rsidRPr="005370BD">
              <w:t>Η βαθμολόγηση βασίζεται σε 3-ωρη τελική γραπτή εξέταση.</w:t>
            </w:r>
          </w:p>
          <w:p w:rsidR="00D2572F" w:rsidRPr="005370BD" w:rsidRDefault="00D2572F" w:rsidP="00FF7162">
            <w:pPr>
              <w:rPr>
                <w:iCs/>
              </w:rPr>
            </w:pPr>
          </w:p>
        </w:tc>
      </w:tr>
    </w:tbl>
    <w:p w:rsidR="00D2572F" w:rsidRPr="005370BD" w:rsidRDefault="00D2572F" w:rsidP="00FF7162">
      <w:pPr>
        <w:widowControl w:val="0"/>
        <w:numPr>
          <w:ilvl w:val="0"/>
          <w:numId w:val="218"/>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FF7162">
        <w:tc>
          <w:tcPr>
            <w:tcW w:w="8472" w:type="dxa"/>
          </w:tcPr>
          <w:p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FF7162">
            <w:pPr>
              <w:jc w:val="both"/>
            </w:pPr>
          </w:p>
          <w:p w:rsidR="00D2572F" w:rsidRPr="005370BD" w:rsidRDefault="00D2572F" w:rsidP="00FF7162">
            <w:pPr>
              <w:rPr>
                <w:lang w:val="en-GB"/>
              </w:rPr>
            </w:pPr>
            <w:r w:rsidRPr="005370BD">
              <w:rPr>
                <w:lang w:val="en-GB"/>
              </w:rPr>
              <w:t>DYNAMICS OF STRUCTURES: Theory and applications to earthquake engineering. By A. CHOPRA, 3</w:t>
            </w:r>
            <w:r w:rsidRPr="005370BD">
              <w:rPr>
                <w:vertAlign w:val="superscript"/>
                <w:lang w:val="en-GB"/>
              </w:rPr>
              <w:t>rd</w:t>
            </w:r>
            <w:r w:rsidRPr="005370BD">
              <w:rPr>
                <w:lang w:val="en-GB"/>
              </w:rPr>
              <w:t xml:space="preserve"> Edition, PRENTICE HALL.</w:t>
            </w:r>
          </w:p>
          <w:p w:rsidR="00D2572F" w:rsidRPr="005370BD" w:rsidRDefault="00D2572F" w:rsidP="00FF7162">
            <w:pPr>
              <w:rPr>
                <w:rFonts w:ascii="Garamond" w:hAnsi="Garamond"/>
                <w:lang w:val="en-GB"/>
              </w:rPr>
            </w:pPr>
            <w:r w:rsidRPr="005370BD">
              <w:t>Σημειώσεις</w:t>
            </w:r>
            <w:r w:rsidRPr="005370BD">
              <w:rPr>
                <w:lang w:val="en-GB"/>
              </w:rPr>
              <w:t xml:space="preserve"> </w:t>
            </w:r>
            <w:r w:rsidRPr="005370BD">
              <w:t>του</w:t>
            </w:r>
            <w:r w:rsidRPr="005370BD">
              <w:rPr>
                <w:lang w:val="en-GB"/>
              </w:rPr>
              <w:t xml:space="preserve"> </w:t>
            </w:r>
            <w:r w:rsidRPr="005370BD">
              <w:t>διδάσκοντος</w:t>
            </w:r>
          </w:p>
        </w:tc>
      </w:tr>
    </w:tbl>
    <w:p w:rsidR="00D2572F" w:rsidRPr="005370BD" w:rsidRDefault="00D2572F" w:rsidP="00BC0402">
      <w:pPr>
        <w:jc w:val="both"/>
        <w:rPr>
          <w:rFonts w:ascii="Cambria" w:hAnsi="Cambria"/>
          <w:sz w:val="20"/>
          <w:lang w:val="en-GB"/>
        </w:rPr>
      </w:pPr>
    </w:p>
    <w:p w:rsidR="00D2572F" w:rsidRPr="005370BD" w:rsidRDefault="00D2572F" w:rsidP="00BC0402">
      <w:pPr>
        <w:rPr>
          <w:lang w:val="en-GB"/>
        </w:rPr>
      </w:pPr>
    </w:p>
    <w:p w:rsidR="00D2572F" w:rsidRPr="005370BD" w:rsidRDefault="00D2572F" w:rsidP="007B108F">
      <w:pPr>
        <w:rPr>
          <w:b/>
          <w:sz w:val="56"/>
          <w:szCs w:val="56"/>
          <w:lang w:val="en-GB"/>
        </w:rPr>
      </w:pPr>
    </w:p>
    <w:p w:rsidR="00D2572F" w:rsidRPr="005370BD" w:rsidRDefault="00D2572F" w:rsidP="00176DF8">
      <w:pPr>
        <w:spacing w:before="120"/>
        <w:jc w:val="center"/>
        <w:rPr>
          <w:rFonts w:cs="Arial"/>
        </w:rPr>
      </w:pPr>
      <w:r w:rsidRPr="005370BD">
        <w:rPr>
          <w:lang w:val="en-GB"/>
        </w:rPr>
        <w:br w:type="page"/>
      </w:r>
      <w:r w:rsidRPr="005370BD">
        <w:rPr>
          <w:rFonts w:cs="Arial"/>
          <w:b/>
        </w:rPr>
        <w:t>ΠΕΡΙΓΡΑΜΜΑ ΜΑΘΗΜΑΤΟΣ</w:t>
      </w:r>
    </w:p>
    <w:p w:rsidR="00D2572F" w:rsidRPr="005370BD" w:rsidRDefault="00D2572F" w:rsidP="00176DF8">
      <w:pPr>
        <w:widowControl w:val="0"/>
        <w:numPr>
          <w:ilvl w:val="0"/>
          <w:numId w:val="74"/>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9"/>
        <w:gridCol w:w="1304"/>
        <w:gridCol w:w="1062"/>
        <w:gridCol w:w="1531"/>
        <w:gridCol w:w="313"/>
        <w:gridCol w:w="1505"/>
      </w:tblGrid>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806208">
            <w:pPr>
              <w:rPr>
                <w:rFonts w:cs="Arial"/>
              </w:rPr>
            </w:pPr>
            <w:r w:rsidRPr="005370BD">
              <w:rPr>
                <w:rFonts w:cs="Arial"/>
                <w:sz w:val="22"/>
                <w:szCs w:val="22"/>
              </w:rPr>
              <w:t>ΠΟΛΥΤΕΧΝΙΚΗ</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806208">
            <w:pPr>
              <w:rPr>
                <w:rFonts w:cs="Arial"/>
              </w:rPr>
            </w:pPr>
            <w:r w:rsidRPr="005370BD">
              <w:rPr>
                <w:rFonts w:cs="Arial"/>
                <w:sz w:val="22"/>
                <w:szCs w:val="22"/>
              </w:rPr>
              <w:t>ΠΟΛΙΤΙΚΩΝ ΜΗΧΑΝΙΚΩΝ</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806208">
            <w:pPr>
              <w:rPr>
                <w:rFonts w:cs="Arial"/>
                <w:caps/>
              </w:rPr>
            </w:pPr>
            <w:r w:rsidRPr="005370BD">
              <w:rPr>
                <w:rFonts w:cs="Arial"/>
                <w:caps/>
                <w:sz w:val="22"/>
                <w:szCs w:val="22"/>
              </w:rPr>
              <w:t>Προπτυχιακό</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806208">
            <w:pPr>
              <w:jc w:val="center"/>
              <w:rPr>
                <w:rFonts w:cs="Arial"/>
                <w:b/>
              </w:rPr>
            </w:pPr>
            <w:r w:rsidRPr="005370BD">
              <w:rPr>
                <w:sz w:val="22"/>
                <w:szCs w:val="22"/>
              </w:rPr>
              <w:t>CIV_7231Α</w:t>
            </w:r>
          </w:p>
        </w:tc>
        <w:tc>
          <w:tcPr>
            <w:tcW w:w="2505" w:type="dxa"/>
            <w:gridSpan w:val="2"/>
            <w:shd w:val="clear" w:color="auto" w:fill="DDD9C3"/>
          </w:tcPr>
          <w:p w:rsidR="00D2572F" w:rsidRPr="005370BD" w:rsidRDefault="00D2572F" w:rsidP="00806208">
            <w:pPr>
              <w:jc w:val="right"/>
              <w:rPr>
                <w:rFonts w:cs="Arial"/>
                <w:b/>
              </w:rPr>
            </w:pPr>
            <w:r w:rsidRPr="005370BD">
              <w:rPr>
                <w:rFonts w:cs="Arial"/>
                <w:b/>
                <w:sz w:val="22"/>
                <w:szCs w:val="22"/>
              </w:rPr>
              <w:t>ΕΞΑΜΗΝΟ ΣΠΟΥΔΩΝ</w:t>
            </w:r>
          </w:p>
        </w:tc>
        <w:tc>
          <w:tcPr>
            <w:tcW w:w="1591" w:type="dxa"/>
            <w:gridSpan w:val="2"/>
          </w:tcPr>
          <w:p w:rsidR="00D2572F" w:rsidRPr="005370BD" w:rsidRDefault="00D2572F" w:rsidP="00806208">
            <w:pPr>
              <w:jc w:val="center"/>
              <w:rPr>
                <w:rFonts w:cs="Arial"/>
              </w:rPr>
            </w:pPr>
            <w:r w:rsidRPr="005370BD">
              <w:rPr>
                <w:rFonts w:cs="Arial"/>
                <w:sz w:val="22"/>
                <w:szCs w:val="22"/>
              </w:rPr>
              <w:t>7</w:t>
            </w:r>
            <w:r w:rsidRPr="005370BD">
              <w:rPr>
                <w:rFonts w:cs="Arial"/>
                <w:sz w:val="22"/>
                <w:szCs w:val="22"/>
                <w:vertAlign w:val="superscript"/>
              </w:rPr>
              <w:t>ο</w:t>
            </w:r>
          </w:p>
        </w:tc>
      </w:tr>
      <w:tr w:rsidR="00D2572F" w:rsidRPr="005370BD" w:rsidTr="00806208">
        <w:trPr>
          <w:trHeight w:val="375"/>
        </w:trPr>
        <w:tc>
          <w:tcPr>
            <w:tcW w:w="3205" w:type="dxa"/>
            <w:shd w:val="clear" w:color="auto" w:fill="DDD9C3"/>
            <w:vAlign w:val="center"/>
          </w:tcPr>
          <w:p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806208">
            <w:pPr>
              <w:rPr>
                <w:rFonts w:cs="Arial"/>
                <w:caps/>
              </w:rPr>
            </w:pPr>
            <w:r w:rsidRPr="005370BD">
              <w:rPr>
                <w:rFonts w:cs="Arial"/>
                <w:caps/>
                <w:sz w:val="22"/>
                <w:szCs w:val="22"/>
              </w:rPr>
              <w:t>Σχεδιασμός Επίπεδων Στοιχείων Οπλισμένου Σκυροδέματος</w:t>
            </w:r>
          </w:p>
        </w:tc>
      </w:tr>
      <w:tr w:rsidR="00D2572F" w:rsidRPr="005370BD" w:rsidTr="00806208">
        <w:trPr>
          <w:trHeight w:val="196"/>
        </w:trPr>
        <w:tc>
          <w:tcPr>
            <w:tcW w:w="5637" w:type="dxa"/>
            <w:gridSpan w:val="3"/>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rsidTr="00806208">
        <w:trPr>
          <w:trHeight w:val="194"/>
        </w:trPr>
        <w:tc>
          <w:tcPr>
            <w:tcW w:w="5637" w:type="dxa"/>
            <w:gridSpan w:val="3"/>
          </w:tcPr>
          <w:p w:rsidR="00D2572F" w:rsidRPr="005370BD" w:rsidRDefault="00D2572F" w:rsidP="00806208">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rsidP="00806208">
            <w:pPr>
              <w:jc w:val="center"/>
              <w:rPr>
                <w:rFonts w:cs="Arial"/>
              </w:rPr>
            </w:pPr>
            <w:r w:rsidRPr="005370BD">
              <w:rPr>
                <w:rFonts w:cs="Arial"/>
                <w:sz w:val="22"/>
                <w:szCs w:val="22"/>
              </w:rPr>
              <w:t>4</w:t>
            </w:r>
          </w:p>
        </w:tc>
        <w:tc>
          <w:tcPr>
            <w:tcW w:w="1240" w:type="dxa"/>
          </w:tcPr>
          <w:p w:rsidR="00D2572F" w:rsidRPr="005370BD" w:rsidRDefault="00D2572F" w:rsidP="00806208">
            <w:pPr>
              <w:jc w:val="center"/>
              <w:rPr>
                <w:rFonts w:cs="Arial"/>
              </w:rPr>
            </w:pPr>
            <w:r w:rsidRPr="005370BD">
              <w:rPr>
                <w:rFonts w:cs="Arial"/>
                <w:sz w:val="22"/>
                <w:szCs w:val="22"/>
              </w:rPr>
              <w:t>6</w:t>
            </w:r>
          </w:p>
        </w:tc>
      </w:tr>
      <w:tr w:rsidR="00D2572F" w:rsidRPr="005370BD" w:rsidTr="00806208">
        <w:trPr>
          <w:trHeight w:val="194"/>
        </w:trPr>
        <w:tc>
          <w:tcPr>
            <w:tcW w:w="5637" w:type="dxa"/>
            <w:gridSpan w:val="3"/>
          </w:tcPr>
          <w:p w:rsidR="00D2572F" w:rsidRPr="005370BD" w:rsidRDefault="00D2572F" w:rsidP="00806208">
            <w:pPr>
              <w:jc w:val="right"/>
              <w:rPr>
                <w:rFonts w:cs="Arial"/>
                <w:b/>
                <w:sz w:val="20"/>
                <w:szCs w:val="20"/>
              </w:rPr>
            </w:pPr>
          </w:p>
        </w:tc>
        <w:tc>
          <w:tcPr>
            <w:tcW w:w="1559" w:type="dxa"/>
            <w:gridSpan w:val="2"/>
          </w:tcPr>
          <w:p w:rsidR="00D2572F" w:rsidRPr="005370BD" w:rsidRDefault="00D2572F" w:rsidP="00806208">
            <w:pPr>
              <w:jc w:val="right"/>
              <w:rPr>
                <w:rFonts w:cs="Arial"/>
                <w:sz w:val="20"/>
                <w:szCs w:val="20"/>
              </w:rPr>
            </w:pPr>
          </w:p>
        </w:tc>
        <w:tc>
          <w:tcPr>
            <w:tcW w:w="1240" w:type="dxa"/>
          </w:tcPr>
          <w:p w:rsidR="00D2572F" w:rsidRPr="005370BD" w:rsidRDefault="00D2572F" w:rsidP="00806208">
            <w:pPr>
              <w:rPr>
                <w:rFonts w:cs="Arial"/>
                <w:sz w:val="20"/>
                <w:szCs w:val="20"/>
              </w:rPr>
            </w:pPr>
          </w:p>
        </w:tc>
      </w:tr>
      <w:tr w:rsidR="00D2572F" w:rsidRPr="005370BD" w:rsidTr="00806208">
        <w:trPr>
          <w:trHeight w:val="194"/>
        </w:trPr>
        <w:tc>
          <w:tcPr>
            <w:tcW w:w="5637" w:type="dxa"/>
            <w:gridSpan w:val="3"/>
          </w:tcPr>
          <w:p w:rsidR="00D2572F" w:rsidRPr="005370BD" w:rsidRDefault="00D2572F" w:rsidP="00806208">
            <w:pPr>
              <w:rPr>
                <w:rFonts w:cs="Arial"/>
                <w:b/>
                <w:sz w:val="20"/>
                <w:szCs w:val="20"/>
              </w:rPr>
            </w:pPr>
          </w:p>
        </w:tc>
        <w:tc>
          <w:tcPr>
            <w:tcW w:w="1559" w:type="dxa"/>
            <w:gridSpan w:val="2"/>
          </w:tcPr>
          <w:p w:rsidR="00D2572F" w:rsidRPr="005370BD" w:rsidRDefault="00D2572F" w:rsidP="00806208">
            <w:pPr>
              <w:jc w:val="right"/>
              <w:rPr>
                <w:rFonts w:cs="Arial"/>
                <w:sz w:val="20"/>
                <w:szCs w:val="20"/>
              </w:rPr>
            </w:pPr>
          </w:p>
        </w:tc>
        <w:tc>
          <w:tcPr>
            <w:tcW w:w="1240" w:type="dxa"/>
          </w:tcPr>
          <w:p w:rsidR="00D2572F" w:rsidRPr="005370BD" w:rsidRDefault="00D2572F" w:rsidP="00806208">
            <w:pPr>
              <w:rPr>
                <w:rFonts w:cs="Arial"/>
                <w:sz w:val="20"/>
                <w:szCs w:val="20"/>
              </w:rPr>
            </w:pPr>
          </w:p>
        </w:tc>
      </w:tr>
      <w:tr w:rsidR="00D2572F" w:rsidRPr="005370BD" w:rsidTr="00806208">
        <w:trPr>
          <w:trHeight w:val="194"/>
        </w:trPr>
        <w:tc>
          <w:tcPr>
            <w:tcW w:w="5637" w:type="dxa"/>
            <w:gridSpan w:val="3"/>
            <w:shd w:val="clear" w:color="auto" w:fill="DDD9C3"/>
          </w:tcPr>
          <w:p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806208">
            <w:pPr>
              <w:jc w:val="right"/>
              <w:rPr>
                <w:rFonts w:cs="Arial"/>
                <w:sz w:val="20"/>
                <w:szCs w:val="20"/>
              </w:rPr>
            </w:pPr>
          </w:p>
        </w:tc>
        <w:tc>
          <w:tcPr>
            <w:tcW w:w="1240" w:type="dxa"/>
          </w:tcPr>
          <w:p w:rsidR="00D2572F" w:rsidRPr="005370BD" w:rsidRDefault="00D2572F" w:rsidP="00806208">
            <w:pPr>
              <w:rPr>
                <w:rFonts w:cs="Arial"/>
                <w:sz w:val="20"/>
                <w:szCs w:val="20"/>
              </w:rPr>
            </w:pPr>
          </w:p>
        </w:tc>
      </w:tr>
      <w:tr w:rsidR="00D2572F" w:rsidRPr="005370BD" w:rsidTr="00806208">
        <w:trPr>
          <w:trHeight w:val="599"/>
        </w:trPr>
        <w:tc>
          <w:tcPr>
            <w:tcW w:w="3205" w:type="dxa"/>
            <w:shd w:val="clear" w:color="auto" w:fill="DDD9C3"/>
          </w:tcPr>
          <w:p w:rsidR="00D2572F" w:rsidRPr="005370BD" w:rsidRDefault="00D2572F" w:rsidP="0080620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0620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806208">
            <w:pPr>
              <w:rPr>
                <w:rFonts w:cs="Arial"/>
              </w:rPr>
            </w:pPr>
            <w:r w:rsidRPr="005370BD">
              <w:rPr>
                <w:rFonts w:cs="Arial"/>
                <w:sz w:val="22"/>
                <w:szCs w:val="22"/>
              </w:rPr>
              <w:t>Επιστημονικής Περιοχής</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ΠΡΟΑΠΑΙΤΟΥΜΕΝΑ ΜΑΘΗΜΑΤΑ:</w:t>
            </w:r>
          </w:p>
          <w:p w:rsidR="00D2572F" w:rsidRPr="005370BD" w:rsidRDefault="00D2572F" w:rsidP="00806208">
            <w:pPr>
              <w:jc w:val="right"/>
              <w:rPr>
                <w:rFonts w:cs="Arial"/>
                <w:b/>
                <w:sz w:val="20"/>
                <w:szCs w:val="20"/>
              </w:rPr>
            </w:pPr>
          </w:p>
        </w:tc>
        <w:tc>
          <w:tcPr>
            <w:tcW w:w="5231" w:type="dxa"/>
            <w:gridSpan w:val="5"/>
          </w:tcPr>
          <w:p w:rsidR="00D2572F" w:rsidRPr="005370BD" w:rsidRDefault="00D2572F" w:rsidP="00806208">
            <w:pPr>
              <w:rPr>
                <w:rFonts w:cs="Arial"/>
              </w:rPr>
            </w:pPr>
            <w:r w:rsidRPr="005370BD">
              <w:rPr>
                <w:rFonts w:cs="Arial"/>
                <w:sz w:val="22"/>
                <w:szCs w:val="22"/>
              </w:rPr>
              <w:t xml:space="preserve">Δεν υπάρχουν. Εκ των πραγμάτων όμως είναι απαραίτητη επιτυχής ολοκλήρωση του «Σχεδιασμός γραμμικών στοιχείων οπλισμένου σκυροδέματος». </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806208">
            <w:pPr>
              <w:rPr>
                <w:rFonts w:cs="Arial"/>
              </w:rPr>
            </w:pPr>
            <w:r w:rsidRPr="005370BD">
              <w:rPr>
                <w:rFonts w:cs="Arial"/>
                <w:sz w:val="22"/>
                <w:szCs w:val="22"/>
              </w:rPr>
              <w:t>Ελληνική</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806208">
            <w:pPr>
              <w:rPr>
                <w:rFonts w:cs="Arial"/>
              </w:rPr>
            </w:pPr>
            <w:r w:rsidRPr="005370BD">
              <w:rPr>
                <w:rFonts w:cs="Arial"/>
                <w:sz w:val="22"/>
                <w:szCs w:val="22"/>
              </w:rPr>
              <w:t>ΟΧΙ</w:t>
            </w:r>
          </w:p>
        </w:tc>
      </w:tr>
      <w:tr w:rsidR="00D2572F" w:rsidRPr="005370BD" w:rsidTr="00806208">
        <w:tc>
          <w:tcPr>
            <w:tcW w:w="3205"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806208">
            <w:pPr>
              <w:rPr>
                <w:rFonts w:cs="Arial"/>
              </w:rPr>
            </w:pPr>
            <w:r w:rsidRPr="005370BD">
              <w:rPr>
                <w:rFonts w:cs="Arial"/>
                <w:sz w:val="22"/>
                <w:szCs w:val="22"/>
              </w:rPr>
              <w:t>https://eclass.upatras.gr/courses/CIV1500/</w:t>
            </w:r>
          </w:p>
        </w:tc>
      </w:tr>
    </w:tbl>
    <w:p w:rsidR="00D2572F" w:rsidRPr="005370BD" w:rsidRDefault="00D2572F" w:rsidP="00CA0895">
      <w:pPr>
        <w:widowControl w:val="0"/>
        <w:numPr>
          <w:ilvl w:val="0"/>
          <w:numId w:val="74"/>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06208">
        <w:tc>
          <w:tcPr>
            <w:tcW w:w="8472" w:type="dxa"/>
            <w:gridSpan w:val="2"/>
            <w:tcBorders>
              <w:bottom w:val="nil"/>
            </w:tcBorders>
            <w:shd w:val="clear" w:color="auto" w:fill="DDD9C3"/>
          </w:tcPr>
          <w:p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rsidTr="00806208">
        <w:tc>
          <w:tcPr>
            <w:tcW w:w="8472" w:type="dxa"/>
            <w:gridSpan w:val="2"/>
            <w:tcBorders>
              <w:top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06208">
        <w:tc>
          <w:tcPr>
            <w:tcW w:w="8472" w:type="dxa"/>
            <w:gridSpan w:val="2"/>
          </w:tcPr>
          <w:p w:rsidR="00D2572F" w:rsidRPr="005370BD" w:rsidRDefault="00D2572F" w:rsidP="00806208">
            <w:pPr>
              <w:jc w:val="both"/>
            </w:pPr>
            <w:r w:rsidRPr="005370BD">
              <w:rPr>
                <w:sz w:val="22"/>
                <w:szCs w:val="22"/>
              </w:rPr>
              <w:t>Με την επιτυχή ολοκλήρωση του μαθήματος ο φοιτητής/τρια θα είναι σε θέση να:</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Έχει κατανοήσει τα βασικά χαρακτηριστικά της συνεργασίας χάλυβα-σκυροδέματος σε  κατασκευές οπλισμένου σκυροδέματος.</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εφαρμόζει τις μεθοδολογίες σχεδιασμού/διαστασιολόγησης για την αντιμετώπιση της στρεπτικής καταπόνησης σε στοιχεία οπλισμένου σκυροδέματος</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να εφαρμόζει τις μεθόδους προσδιορισμού της έντασης σε πλάκες και τις μεθόδους διαστασιολόγησης αυτών για την οριακή κατάσταση αστοχίας από κάμψη</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 xml:space="preserve">αντιμετωπίζει το πρόβλημα της διάτρησης επίπεδων στοιχείων και να εφαρμόζει τις κανονιστικές διατάξεις σχεδιασμού </w:t>
            </w:r>
          </w:p>
          <w:p w:rsidR="00D2572F" w:rsidRPr="005370BD" w:rsidRDefault="00D2572F" w:rsidP="00E35C4E">
            <w:pPr>
              <w:pStyle w:val="ListParagraph1"/>
              <w:numPr>
                <w:ilvl w:val="0"/>
                <w:numId w:val="23"/>
              </w:numPr>
              <w:spacing w:after="0"/>
              <w:ind w:left="284" w:hanging="284"/>
              <w:jc w:val="both"/>
              <w:rPr>
                <w:rFonts w:ascii="Times New Roman" w:hAnsi="Times New Roman"/>
                <w:lang w:val="el-GR"/>
              </w:rPr>
            </w:pPr>
            <w:r w:rsidRPr="005370BD">
              <w:rPr>
                <w:lang w:val="el-GR"/>
              </w:rPr>
              <w:t xml:space="preserve">διακρίνει το ρόλο των τοιχωμάτων δυσκαμψίας και να εφαρμόζει τις μεθόδους όπλισης και κατασκευαστικής τους διαμόρφωσης. </w:t>
            </w:r>
          </w:p>
        </w:tc>
      </w:tr>
      <w:tr w:rsidR="00D2572F" w:rsidRPr="005370BD" w:rsidTr="00806208">
        <w:tblPrEx>
          <w:tblLook w:val="0000"/>
        </w:tblPrEx>
        <w:tc>
          <w:tcPr>
            <w:tcW w:w="8454" w:type="dxa"/>
            <w:gridSpan w:val="2"/>
            <w:tcBorders>
              <w:bottom w:val="nil"/>
            </w:tcBorders>
            <w:shd w:val="clear" w:color="auto" w:fill="DDD9C3"/>
          </w:tcPr>
          <w:p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rsidTr="00806208">
        <w:tc>
          <w:tcPr>
            <w:tcW w:w="8472" w:type="dxa"/>
            <w:gridSpan w:val="2"/>
            <w:tcBorders>
              <w:top w:val="nil"/>
              <w:bottom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06208">
        <w:tblPrEx>
          <w:tblLook w:val="0000"/>
        </w:tblPrEx>
        <w:tc>
          <w:tcPr>
            <w:tcW w:w="3964" w:type="dxa"/>
            <w:tcBorders>
              <w:top w:val="nil"/>
              <w:righ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06208">
        <w:tc>
          <w:tcPr>
            <w:tcW w:w="8472" w:type="dxa"/>
            <w:gridSpan w:val="2"/>
          </w:tcPr>
          <w:p w:rsidR="00D2572F" w:rsidRPr="005370BD" w:rsidRDefault="00D2572F" w:rsidP="00806208">
            <w:pPr>
              <w:widowControl w:val="0"/>
              <w:autoSpaceDE w:val="0"/>
              <w:autoSpaceDN w:val="0"/>
              <w:adjustRightInd w:val="0"/>
              <w:spacing w:after="60"/>
              <w:ind w:left="454" w:hanging="454"/>
            </w:pPr>
          </w:p>
          <w:p w:rsidR="00D2572F" w:rsidRPr="005370BD" w:rsidRDefault="00D2572F" w:rsidP="00806208">
            <w:pPr>
              <w:widowControl w:val="0"/>
              <w:numPr>
                <w:ilvl w:val="0"/>
                <w:numId w:val="73"/>
              </w:numPr>
              <w:autoSpaceDE w:val="0"/>
              <w:autoSpaceDN w:val="0"/>
              <w:adjustRightInd w:val="0"/>
              <w:spacing w:after="60"/>
            </w:pPr>
            <w:r w:rsidRPr="005370BD">
              <w:rPr>
                <w:sz w:val="22"/>
                <w:szCs w:val="22"/>
              </w:rPr>
              <w:t xml:space="preserve">Αυτόνομη εργασία </w:t>
            </w:r>
          </w:p>
          <w:p w:rsidR="00D2572F" w:rsidRPr="005370BD" w:rsidRDefault="00D2572F" w:rsidP="00806208">
            <w:pPr>
              <w:widowControl w:val="0"/>
              <w:numPr>
                <w:ilvl w:val="0"/>
                <w:numId w:val="73"/>
              </w:numPr>
              <w:autoSpaceDE w:val="0"/>
              <w:autoSpaceDN w:val="0"/>
              <w:adjustRightInd w:val="0"/>
              <w:spacing w:after="60"/>
            </w:pPr>
            <w:r w:rsidRPr="005370BD">
              <w:rPr>
                <w:sz w:val="22"/>
                <w:szCs w:val="22"/>
              </w:rPr>
              <w:t xml:space="preserve">Ομαδική εργασία </w:t>
            </w:r>
          </w:p>
          <w:p w:rsidR="00D2572F" w:rsidRPr="005370BD" w:rsidRDefault="00D2572F" w:rsidP="00806208">
            <w:pPr>
              <w:widowControl w:val="0"/>
              <w:numPr>
                <w:ilvl w:val="0"/>
                <w:numId w:val="73"/>
              </w:numPr>
              <w:autoSpaceDE w:val="0"/>
              <w:autoSpaceDN w:val="0"/>
              <w:adjustRightInd w:val="0"/>
              <w:spacing w:after="60"/>
              <w:rPr>
                <w:rFonts w:cs="Arial"/>
                <w:i/>
                <w:sz w:val="16"/>
                <w:szCs w:val="16"/>
              </w:rPr>
            </w:pPr>
            <w:r w:rsidRPr="005370BD">
              <w:rPr>
                <w:sz w:val="22"/>
                <w:szCs w:val="22"/>
              </w:rPr>
              <w:t>Σχεδιασμός και Διαχείριση Έργων</w:t>
            </w:r>
          </w:p>
        </w:tc>
      </w:tr>
    </w:tbl>
    <w:p w:rsidR="00D2572F" w:rsidRPr="005370BD" w:rsidRDefault="00D2572F" w:rsidP="00CA0895">
      <w:pPr>
        <w:widowControl w:val="0"/>
        <w:numPr>
          <w:ilvl w:val="0"/>
          <w:numId w:val="74"/>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806208">
            <w:pPr>
              <w:ind w:left="454" w:hanging="454"/>
              <w:rPr>
                <w:iCs/>
                <w:sz w:val="20"/>
                <w:szCs w:val="20"/>
              </w:rPr>
            </w:pPr>
          </w:p>
          <w:p w:rsidR="00D2572F" w:rsidRPr="005370BD" w:rsidRDefault="00D2572F" w:rsidP="00CA0895">
            <w:pPr>
              <w:numPr>
                <w:ilvl w:val="0"/>
                <w:numId w:val="72"/>
              </w:numPr>
              <w:ind w:left="284" w:hanging="284"/>
              <w:rPr>
                <w:iCs/>
              </w:rPr>
            </w:pPr>
            <w:r w:rsidRPr="005370BD">
              <w:rPr>
                <w:iCs/>
                <w:sz w:val="22"/>
                <w:szCs w:val="22"/>
              </w:rPr>
              <w:t>Συνάφεια χάλυβα-σκυροδέματος, Αγκυρώσεις και ενώσεις ράβδων</w:t>
            </w:r>
          </w:p>
          <w:p w:rsidR="00D2572F" w:rsidRPr="005370BD" w:rsidRDefault="00D2572F" w:rsidP="00CA0895">
            <w:pPr>
              <w:numPr>
                <w:ilvl w:val="0"/>
                <w:numId w:val="72"/>
              </w:numPr>
              <w:ind w:left="284" w:hanging="284"/>
              <w:rPr>
                <w:iCs/>
              </w:rPr>
            </w:pPr>
            <w:r w:rsidRPr="005370BD">
              <w:rPr>
                <w:iCs/>
                <w:sz w:val="22"/>
                <w:szCs w:val="22"/>
              </w:rPr>
              <w:t>Διαστασιολόγηση στοιχείων με βάση την οριακή κατάσταση αστοχίας σε στρέψη</w:t>
            </w:r>
          </w:p>
          <w:p w:rsidR="00D2572F" w:rsidRPr="005370BD" w:rsidRDefault="00D2572F" w:rsidP="00CA0895">
            <w:pPr>
              <w:numPr>
                <w:ilvl w:val="0"/>
                <w:numId w:val="72"/>
              </w:numPr>
              <w:ind w:left="284" w:hanging="284"/>
              <w:rPr>
                <w:iCs/>
              </w:rPr>
            </w:pPr>
            <w:r w:rsidRPr="005370BD">
              <w:rPr>
                <w:iCs/>
                <w:sz w:val="22"/>
                <w:szCs w:val="22"/>
              </w:rPr>
              <w:t>Πλάκες: υπολογισμός και κατασκευαστική διαμόρφωση</w:t>
            </w:r>
          </w:p>
          <w:p w:rsidR="00D2572F" w:rsidRPr="005370BD" w:rsidRDefault="00D2572F" w:rsidP="00CA0895">
            <w:pPr>
              <w:numPr>
                <w:ilvl w:val="0"/>
                <w:numId w:val="72"/>
              </w:numPr>
              <w:ind w:left="284" w:hanging="284"/>
              <w:rPr>
                <w:iCs/>
              </w:rPr>
            </w:pPr>
            <w:r w:rsidRPr="005370BD">
              <w:rPr>
                <w:iCs/>
                <w:sz w:val="22"/>
                <w:szCs w:val="22"/>
              </w:rPr>
              <w:t>Διαστασιολόγηση πλακών για συγκεντρωμένα φορτία με βάση την οριακή κατάσταση αστοχίας σε διάτρηση</w:t>
            </w:r>
          </w:p>
          <w:p w:rsidR="00D2572F" w:rsidRPr="005370BD" w:rsidRDefault="00D2572F" w:rsidP="00CA0895">
            <w:pPr>
              <w:numPr>
                <w:ilvl w:val="0"/>
                <w:numId w:val="72"/>
              </w:numPr>
              <w:ind w:left="284" w:hanging="284"/>
              <w:rPr>
                <w:iCs/>
              </w:rPr>
            </w:pPr>
            <w:r w:rsidRPr="005370BD">
              <w:rPr>
                <w:iCs/>
                <w:sz w:val="22"/>
                <w:szCs w:val="22"/>
              </w:rPr>
              <w:t>Επίπεδα στοιχεία οπλισμένου σκυροδέματος: Τοιχώματα</w:t>
            </w:r>
          </w:p>
          <w:p w:rsidR="00D2572F" w:rsidRPr="005370BD" w:rsidRDefault="00D2572F" w:rsidP="00806208">
            <w:pPr>
              <w:ind w:left="454" w:hanging="454"/>
              <w:rPr>
                <w:rFonts w:cs="Arial"/>
                <w:sz w:val="20"/>
                <w:szCs w:val="20"/>
              </w:rPr>
            </w:pPr>
          </w:p>
        </w:tc>
      </w:tr>
    </w:tbl>
    <w:p w:rsidR="00D2572F" w:rsidRPr="005370BD" w:rsidRDefault="00D2572F" w:rsidP="00CA0895">
      <w:pPr>
        <w:widowControl w:val="0"/>
        <w:numPr>
          <w:ilvl w:val="0"/>
          <w:numId w:val="74"/>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06208">
        <w:tc>
          <w:tcPr>
            <w:tcW w:w="3306"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06208">
            <w:pPr>
              <w:rPr>
                <w:iCs/>
              </w:rPr>
            </w:pPr>
            <w:r w:rsidRPr="005370BD">
              <w:rPr>
                <w:iCs/>
                <w:sz w:val="22"/>
                <w:szCs w:val="22"/>
              </w:rPr>
              <w:t>Στην τάξη (από πίνακα με επικουρικές παρουσιάσεις) και φροντιστήρια για υποδειγματική επίλυση προβλημάτων.</w:t>
            </w:r>
          </w:p>
        </w:tc>
      </w:tr>
      <w:tr w:rsidR="00D2572F" w:rsidRPr="005370BD" w:rsidTr="00806208">
        <w:tc>
          <w:tcPr>
            <w:tcW w:w="3306" w:type="dxa"/>
            <w:shd w:val="clear" w:color="auto" w:fill="DDD9C3"/>
          </w:tcPr>
          <w:p w:rsidR="00D2572F" w:rsidRPr="005370BD" w:rsidRDefault="00D2572F" w:rsidP="0080620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06208">
            <w:pPr>
              <w:rPr>
                <w:iCs/>
              </w:rPr>
            </w:pPr>
          </w:p>
          <w:p w:rsidR="00D2572F" w:rsidRPr="005370BD" w:rsidRDefault="00D2572F" w:rsidP="00806208">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806208">
        <w:tc>
          <w:tcPr>
            <w:tcW w:w="3306"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ΟΡΓΑΝΩΣΗ ΔΙΔΑΣΚΑΛΙΑΣ</w:t>
            </w:r>
          </w:p>
          <w:p w:rsidR="00D2572F" w:rsidRPr="005370BD" w:rsidRDefault="00D2572F" w:rsidP="00806208">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06208">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9"/>
              <w:gridCol w:w="1728"/>
            </w:tblGrid>
            <w:tr w:rsidR="00D2572F" w:rsidRPr="005370BD" w:rsidTr="00806208">
              <w:tc>
                <w:tcPr>
                  <w:tcW w:w="320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172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rsidTr="00806208">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Διαλέξεις</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52</w:t>
                  </w:r>
                </w:p>
              </w:tc>
            </w:tr>
            <w:tr w:rsidR="00D2572F" w:rsidRPr="005370BD" w:rsidTr="00806208">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 xml:space="preserve">Επίλυση ασκήσεων στην τάξη για εξάσκηση στην εφαρμογή μεθοδολογιών </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15</w:t>
                  </w:r>
                </w:p>
              </w:tc>
            </w:tr>
            <w:tr w:rsidR="00D2572F" w:rsidRPr="005370BD" w:rsidTr="00806208">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Ενδιάμεση εξέταση προόδου</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w:t>
                  </w:r>
                </w:p>
              </w:tc>
            </w:tr>
            <w:tr w:rsidR="00D2572F" w:rsidRPr="005370BD" w:rsidTr="00806208">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Αυτοτελής Μελέτη</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77</w:t>
                  </w:r>
                </w:p>
              </w:tc>
            </w:tr>
            <w:tr w:rsidR="00D2572F" w:rsidRPr="005370BD" w:rsidTr="00806208">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Τελική εξέταση</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w:t>
                  </w:r>
                </w:p>
              </w:tc>
            </w:tr>
            <w:tr w:rsidR="00D2572F" w:rsidRPr="005370BD" w:rsidTr="00806208">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b/>
                      <w:i/>
                      <w:sz w:val="20"/>
                      <w:szCs w:val="20"/>
                    </w:rPr>
                  </w:pPr>
                  <w:r w:rsidRPr="005370BD">
                    <w:rPr>
                      <w:rFonts w:cs="Arial"/>
                      <w:b/>
                      <w:i/>
                      <w:sz w:val="20"/>
                      <w:szCs w:val="20"/>
                    </w:rPr>
                    <w:t xml:space="preserve">Σύνολο Μαθήματος </w:t>
                  </w:r>
                </w:p>
                <w:p w:rsidR="00D2572F" w:rsidRPr="005370BD" w:rsidRDefault="00D2572F" w:rsidP="00806208">
                  <w:pPr>
                    <w:rPr>
                      <w:rFonts w:cs="Arial"/>
                      <w:b/>
                      <w:i/>
                      <w:sz w:val="20"/>
                      <w:szCs w:val="20"/>
                    </w:rPr>
                  </w:pPr>
                  <w:r w:rsidRPr="005370BD">
                    <w:rPr>
                      <w:rFonts w:cs="Arial"/>
                      <w:b/>
                      <w:i/>
                      <w:sz w:val="20"/>
                      <w:szCs w:val="20"/>
                    </w:rPr>
                    <w:t>(25 ώρες φόρτου εργασίας ανά πιστωτική μονάδα)</w:t>
                  </w:r>
                </w:p>
              </w:tc>
              <w:tc>
                <w:tcPr>
                  <w:tcW w:w="172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b/>
                      <w:i/>
                      <w:sz w:val="20"/>
                      <w:szCs w:val="20"/>
                    </w:rPr>
                  </w:pPr>
                  <w:r w:rsidRPr="005370BD">
                    <w:rPr>
                      <w:rFonts w:cs="Arial"/>
                      <w:b/>
                      <w:i/>
                      <w:sz w:val="20"/>
                      <w:szCs w:val="20"/>
                    </w:rPr>
                    <w:t>150</w:t>
                  </w:r>
                </w:p>
              </w:tc>
            </w:tr>
          </w:tbl>
          <w:p w:rsidR="00D2572F" w:rsidRPr="005370BD" w:rsidRDefault="00D2572F" w:rsidP="00806208">
            <w:pPr>
              <w:rPr>
                <w:rFonts w:ascii="Tahoma" w:hAnsi="Tahoma" w:cs="Tahoma"/>
                <w:sz w:val="20"/>
                <w:szCs w:val="20"/>
              </w:rPr>
            </w:pPr>
          </w:p>
        </w:tc>
      </w:tr>
      <w:tr w:rsidR="00D2572F" w:rsidRPr="005370BD" w:rsidTr="00806208">
        <w:tc>
          <w:tcPr>
            <w:tcW w:w="3306" w:type="dxa"/>
          </w:tcPr>
          <w:p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6E38FC" w:rsidRDefault="00D2572F" w:rsidP="00CA0895">
            <w:pPr>
              <w:pStyle w:val="ListParagraph"/>
              <w:numPr>
                <w:ilvl w:val="0"/>
                <w:numId w:val="221"/>
              </w:numPr>
              <w:ind w:left="265" w:hanging="265"/>
              <w:rPr>
                <w:rFonts w:ascii="Times New Roman" w:hAnsi="Times New Roman"/>
                <w:iCs/>
                <w:szCs w:val="22"/>
                <w:lang w:eastAsia="zh-CN"/>
              </w:rPr>
            </w:pPr>
            <w:r w:rsidRPr="006E38FC">
              <w:rPr>
                <w:rFonts w:ascii="Times New Roman" w:hAnsi="Times New Roman"/>
                <w:iCs/>
                <w:szCs w:val="22"/>
                <w:lang w:eastAsia="zh-CN"/>
              </w:rPr>
              <w:t>Ενδιάμεση γραπτή εξέταση προόδου (20%) - περιλαμβάνει επίλυση προβλημάτων σχεδιασμού στοιχείων οπλισμένου σκυροδέματος</w:t>
            </w:r>
          </w:p>
          <w:p w:rsidR="00D2572F" w:rsidRPr="006E38FC" w:rsidRDefault="00D2572F" w:rsidP="00CA0895">
            <w:pPr>
              <w:pStyle w:val="ListParagraph"/>
              <w:numPr>
                <w:ilvl w:val="0"/>
                <w:numId w:val="221"/>
              </w:numPr>
              <w:ind w:left="265" w:hanging="265"/>
              <w:rPr>
                <w:rFonts w:ascii="Times New Roman" w:hAnsi="Times New Roman"/>
                <w:iCs/>
                <w:szCs w:val="22"/>
                <w:lang w:eastAsia="zh-CN"/>
              </w:rPr>
            </w:pPr>
            <w:r w:rsidRPr="006E38FC">
              <w:rPr>
                <w:rFonts w:ascii="Times New Roman" w:hAnsi="Times New Roman"/>
                <w:iCs/>
                <w:szCs w:val="22"/>
                <w:lang w:eastAsia="zh-CN"/>
              </w:rPr>
              <w:t>Τελική γραπτή εξέταση (80%) - περιλαμβάνει επίλυση προβλημάτων σχεδιασμού στοιχείων οπλισμένου σκυροδέματος</w:t>
            </w:r>
          </w:p>
          <w:p w:rsidR="00D2572F" w:rsidRPr="005370BD" w:rsidRDefault="00D2572F" w:rsidP="00806208">
            <w:pPr>
              <w:ind w:left="267" w:hanging="267"/>
              <w:rPr>
                <w:iCs/>
                <w:sz w:val="20"/>
                <w:szCs w:val="20"/>
              </w:rPr>
            </w:pPr>
          </w:p>
          <w:p w:rsidR="00D2572F" w:rsidRPr="005370BD" w:rsidRDefault="00D2572F" w:rsidP="00806208">
            <w:pPr>
              <w:ind w:left="267" w:hanging="267"/>
              <w:rPr>
                <w:iCs/>
                <w:sz w:val="20"/>
                <w:szCs w:val="20"/>
              </w:rPr>
            </w:pPr>
          </w:p>
        </w:tc>
      </w:tr>
    </w:tbl>
    <w:p w:rsidR="00D2572F" w:rsidRPr="005370BD" w:rsidRDefault="00D2572F" w:rsidP="00CA0895">
      <w:pPr>
        <w:widowControl w:val="0"/>
        <w:numPr>
          <w:ilvl w:val="0"/>
          <w:numId w:val="74"/>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806208">
        <w:tc>
          <w:tcPr>
            <w:tcW w:w="8472" w:type="dxa"/>
          </w:tcPr>
          <w:p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06208">
            <w:pPr>
              <w:jc w:val="both"/>
              <w:rPr>
                <w:rFonts w:cs="Arial"/>
                <w:sz w:val="20"/>
                <w:szCs w:val="20"/>
              </w:rPr>
            </w:pPr>
          </w:p>
          <w:p w:rsidR="00D2572F" w:rsidRPr="005370BD" w:rsidRDefault="00D2572F" w:rsidP="00806208">
            <w:pPr>
              <w:jc w:val="both"/>
              <w:rPr>
                <w:rFonts w:cs="Arial"/>
                <w:lang w:val="en-GB"/>
              </w:rPr>
            </w:pPr>
            <w:r w:rsidRPr="005370BD">
              <w:rPr>
                <w:rFonts w:cs="Arial"/>
                <w:sz w:val="22"/>
                <w:szCs w:val="22"/>
              </w:rPr>
              <w:t>”Μαθήματα Οπλισμένου Σκυροδέματος, Μέρος ΙΙ”, Μ. Φαρδής, Παν. Πατρών</w:t>
            </w:r>
            <w:r w:rsidRPr="005370BD">
              <w:rPr>
                <w:rFonts w:cs="Arial"/>
                <w:sz w:val="22"/>
                <w:szCs w:val="22"/>
                <w:lang w:val="en-GB"/>
              </w:rPr>
              <w:t>, 2018.</w:t>
            </w:r>
          </w:p>
          <w:p w:rsidR="00D2572F" w:rsidRPr="005370BD" w:rsidRDefault="00D2572F" w:rsidP="00806208">
            <w:pPr>
              <w:jc w:val="both"/>
              <w:rPr>
                <w:rFonts w:cs="Arial"/>
                <w:lang w:val="en-GB"/>
              </w:rPr>
            </w:pPr>
          </w:p>
          <w:p w:rsidR="00D2572F" w:rsidRPr="005370BD" w:rsidRDefault="00D2572F" w:rsidP="00806208">
            <w:pPr>
              <w:jc w:val="both"/>
              <w:rPr>
                <w:rFonts w:cs="Arial"/>
                <w:b/>
                <w:sz w:val="20"/>
                <w:szCs w:val="20"/>
                <w:lang w:val="en-GB"/>
              </w:rPr>
            </w:pPr>
            <w:r w:rsidRPr="005370BD">
              <w:rPr>
                <w:rFonts w:cs="Arial"/>
                <w:sz w:val="22"/>
                <w:szCs w:val="22"/>
                <w:lang w:val="en-GB"/>
              </w:rPr>
              <w:t>“Seismic Design, Assessment and Retrofitting of reinforced concrete buildings”, M. Fardis, Springer, 2009.</w:t>
            </w:r>
          </w:p>
        </w:tc>
      </w:tr>
    </w:tbl>
    <w:p w:rsidR="00D2572F" w:rsidRPr="005370BD" w:rsidRDefault="00D2572F" w:rsidP="00176DF8">
      <w:pPr>
        <w:jc w:val="both"/>
        <w:rPr>
          <w:rFonts w:ascii="Cambria" w:hAnsi="Cambria"/>
          <w:sz w:val="20"/>
          <w:lang w:val="en-GB"/>
        </w:rPr>
      </w:pPr>
    </w:p>
    <w:p w:rsidR="00D2572F" w:rsidRPr="005370BD" w:rsidRDefault="00D2572F" w:rsidP="00176DF8">
      <w:pPr>
        <w:spacing w:before="120"/>
        <w:rPr>
          <w:lang w:val="en-GB"/>
        </w:rPr>
      </w:pPr>
      <w:r w:rsidRPr="005370BD">
        <w:rPr>
          <w:lang w:val="en-GB"/>
        </w:rPr>
        <w:br w:type="page"/>
      </w:r>
    </w:p>
    <w:p w:rsidR="00D2572F" w:rsidRPr="005370BD" w:rsidRDefault="00D2572F" w:rsidP="00272D81">
      <w:pPr>
        <w:spacing w:before="120"/>
        <w:jc w:val="center"/>
        <w:rPr>
          <w:rFonts w:cs="Arial"/>
        </w:rPr>
      </w:pPr>
      <w:r w:rsidRPr="005370BD">
        <w:rPr>
          <w:rFonts w:cs="Arial"/>
          <w:b/>
        </w:rPr>
        <w:t>ΠΕΡΙΓΡΑΜΜΑ ΜΑΘΗΜΑΤΟΣ</w:t>
      </w:r>
    </w:p>
    <w:p w:rsidR="00D2572F" w:rsidRPr="005370BD" w:rsidRDefault="00D2572F" w:rsidP="00272D81">
      <w:pPr>
        <w:widowControl w:val="0"/>
        <w:numPr>
          <w:ilvl w:val="0"/>
          <w:numId w:val="185"/>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8"/>
        <w:gridCol w:w="1233"/>
        <w:gridCol w:w="946"/>
        <w:gridCol w:w="1519"/>
        <w:gridCol w:w="333"/>
        <w:gridCol w:w="1505"/>
      </w:tblGrid>
      <w:tr w:rsidR="00D2572F" w:rsidRPr="005370BD" w:rsidTr="00272D81">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ΣΧΟΛΗ</w:t>
            </w:r>
          </w:p>
        </w:tc>
        <w:tc>
          <w:tcPr>
            <w:tcW w:w="5536" w:type="dxa"/>
            <w:gridSpan w:val="5"/>
          </w:tcPr>
          <w:p w:rsidR="00D2572F" w:rsidRPr="005370BD" w:rsidRDefault="00D2572F" w:rsidP="00CA01D5">
            <w:pPr>
              <w:rPr>
                <w:rFonts w:cs="Arial"/>
                <w:caps/>
              </w:rPr>
            </w:pPr>
            <w:r w:rsidRPr="005370BD">
              <w:rPr>
                <w:rFonts w:cs="Arial"/>
                <w:caps/>
                <w:sz w:val="22"/>
                <w:szCs w:val="22"/>
              </w:rPr>
              <w:t>ΠΟΛΥΤΕΧΝΙΚΗ ΣΧΟΛΗ</w:t>
            </w:r>
          </w:p>
        </w:tc>
      </w:tr>
      <w:tr w:rsidR="00D2572F" w:rsidRPr="005370BD" w:rsidTr="002D26A4">
        <w:trPr>
          <w:trHeight w:val="70"/>
        </w:trPr>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ΤΜΗΜΑ</w:t>
            </w:r>
          </w:p>
        </w:tc>
        <w:tc>
          <w:tcPr>
            <w:tcW w:w="5536" w:type="dxa"/>
            <w:gridSpan w:val="5"/>
          </w:tcPr>
          <w:p w:rsidR="00D2572F" w:rsidRPr="005370BD" w:rsidRDefault="00D2572F" w:rsidP="00CA01D5">
            <w:pPr>
              <w:rPr>
                <w:rFonts w:cs="Arial"/>
                <w:caps/>
                <w:lang w:val="en-US"/>
              </w:rPr>
            </w:pPr>
            <w:r w:rsidRPr="005370BD">
              <w:rPr>
                <w:rFonts w:cs="Arial"/>
                <w:caps/>
                <w:sz w:val="22"/>
                <w:szCs w:val="22"/>
              </w:rPr>
              <w:t>ΤΜΗΜΑ ΠΟΛΙΤΙΚΩΝ ΜΗΧΑΝΙΚΩΝ</w:t>
            </w:r>
          </w:p>
        </w:tc>
      </w:tr>
      <w:tr w:rsidR="00D2572F" w:rsidRPr="005370BD" w:rsidTr="00272D81">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 xml:space="preserve">ΕΠΙΠΕΔΟ ΣΠΟΥΔΩΝ </w:t>
            </w:r>
          </w:p>
        </w:tc>
        <w:tc>
          <w:tcPr>
            <w:tcW w:w="5536" w:type="dxa"/>
            <w:gridSpan w:val="5"/>
          </w:tcPr>
          <w:p w:rsidR="00D2572F" w:rsidRPr="005370BD" w:rsidRDefault="00D2572F" w:rsidP="00CA01D5">
            <w:pPr>
              <w:rPr>
                <w:rFonts w:cs="Arial"/>
                <w:caps/>
              </w:rPr>
            </w:pPr>
            <w:r w:rsidRPr="005370BD">
              <w:rPr>
                <w:rFonts w:cs="Arial"/>
                <w:caps/>
                <w:sz w:val="22"/>
                <w:szCs w:val="22"/>
              </w:rPr>
              <w:t>Προπτυχιακό</w:t>
            </w:r>
          </w:p>
        </w:tc>
      </w:tr>
      <w:tr w:rsidR="00D2572F" w:rsidRPr="005370BD" w:rsidTr="00272D81">
        <w:tc>
          <w:tcPr>
            <w:tcW w:w="2986" w:type="dxa"/>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ΚΩΔΙΚΟΣ ΜΑΘΗΜΑΤΟΣ</w:t>
            </w:r>
          </w:p>
        </w:tc>
        <w:tc>
          <w:tcPr>
            <w:tcW w:w="1233" w:type="dxa"/>
          </w:tcPr>
          <w:p w:rsidR="00D2572F" w:rsidRPr="005370BD" w:rsidRDefault="00D2572F" w:rsidP="00CA01D5">
            <w:pPr>
              <w:rPr>
                <w:rFonts w:cs="Arial"/>
                <w:b/>
              </w:rPr>
            </w:pPr>
            <w:r w:rsidRPr="005370BD">
              <w:rPr>
                <w:rFonts w:cs="Arial"/>
                <w:sz w:val="22"/>
                <w:szCs w:val="22"/>
                <w:lang w:val="en-US"/>
              </w:rPr>
              <w:t>CIV</w:t>
            </w:r>
            <w:r w:rsidRPr="005370BD">
              <w:rPr>
                <w:rFonts w:cs="Arial"/>
                <w:sz w:val="22"/>
                <w:szCs w:val="22"/>
              </w:rPr>
              <w:t>_</w:t>
            </w:r>
            <w:r w:rsidRPr="005370BD">
              <w:rPr>
                <w:rFonts w:cs="Arial"/>
                <w:sz w:val="22"/>
                <w:szCs w:val="22"/>
                <w:lang w:val="en-US"/>
              </w:rPr>
              <w:t>7320</w:t>
            </w:r>
          </w:p>
        </w:tc>
        <w:tc>
          <w:tcPr>
            <w:tcW w:w="2465" w:type="dxa"/>
            <w:gridSpan w:val="2"/>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ΕΞΑΜΗΝΟ ΣΠΟΥΔΩΝ</w:t>
            </w:r>
          </w:p>
        </w:tc>
        <w:tc>
          <w:tcPr>
            <w:tcW w:w="1838" w:type="dxa"/>
            <w:gridSpan w:val="2"/>
          </w:tcPr>
          <w:p w:rsidR="00D2572F" w:rsidRPr="005370BD" w:rsidRDefault="00D2572F" w:rsidP="00CA01D5">
            <w:pPr>
              <w:rPr>
                <w:rFonts w:cs="Arial"/>
              </w:rPr>
            </w:pPr>
            <w:r w:rsidRPr="005370BD">
              <w:rPr>
                <w:rFonts w:cs="Arial"/>
                <w:sz w:val="22"/>
                <w:szCs w:val="22"/>
                <w:lang w:val="en-US"/>
              </w:rPr>
              <w:t>7</w:t>
            </w:r>
            <w:r w:rsidRPr="005370BD">
              <w:rPr>
                <w:rFonts w:cs="Arial"/>
                <w:sz w:val="22"/>
                <w:szCs w:val="22"/>
                <w:vertAlign w:val="superscript"/>
              </w:rPr>
              <w:t>ο</w:t>
            </w:r>
          </w:p>
        </w:tc>
      </w:tr>
      <w:tr w:rsidR="00D2572F" w:rsidRPr="005370BD" w:rsidTr="00272D81">
        <w:trPr>
          <w:trHeight w:val="375"/>
        </w:trPr>
        <w:tc>
          <w:tcPr>
            <w:tcW w:w="2986" w:type="dxa"/>
            <w:shd w:val="clear" w:color="auto" w:fill="DDD9C3"/>
            <w:vAlign w:val="center"/>
          </w:tcPr>
          <w:p w:rsidR="00D2572F" w:rsidRPr="005370BD" w:rsidRDefault="00D2572F" w:rsidP="00CA01D5">
            <w:pPr>
              <w:jc w:val="right"/>
              <w:rPr>
                <w:rFonts w:cs="Arial"/>
                <w:b/>
                <w:sz w:val="20"/>
                <w:szCs w:val="20"/>
              </w:rPr>
            </w:pPr>
            <w:r w:rsidRPr="005370BD">
              <w:rPr>
                <w:rFonts w:cs="Arial"/>
                <w:b/>
                <w:sz w:val="20"/>
                <w:szCs w:val="20"/>
              </w:rPr>
              <w:t>ΤΙΤΛΟΣ ΜΑΘΗΜΑΤΟΣ</w:t>
            </w:r>
          </w:p>
        </w:tc>
        <w:tc>
          <w:tcPr>
            <w:tcW w:w="5536" w:type="dxa"/>
            <w:gridSpan w:val="5"/>
            <w:vAlign w:val="center"/>
          </w:tcPr>
          <w:p w:rsidR="00D2572F" w:rsidRPr="005370BD" w:rsidRDefault="00D2572F" w:rsidP="00CA01D5">
            <w:pPr>
              <w:rPr>
                <w:rFonts w:cs="Arial"/>
              </w:rPr>
            </w:pPr>
            <w:r w:rsidRPr="005370BD">
              <w:rPr>
                <w:rFonts w:cs="Arial"/>
                <w:sz w:val="22"/>
                <w:szCs w:val="22"/>
              </w:rPr>
              <w:t>ΘΕΜΕΛΙΩΣΕΙΣ</w:t>
            </w:r>
          </w:p>
        </w:tc>
      </w:tr>
      <w:tr w:rsidR="00D2572F" w:rsidRPr="005370BD" w:rsidTr="002D26A4">
        <w:trPr>
          <w:trHeight w:val="1439"/>
        </w:trPr>
        <w:tc>
          <w:tcPr>
            <w:tcW w:w="5165" w:type="dxa"/>
            <w:gridSpan w:val="3"/>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ΠΙΣΤΩΤΙΚΕΣ ΜΟΝΑΔΕΣ</w:t>
            </w:r>
          </w:p>
        </w:tc>
      </w:tr>
      <w:tr w:rsidR="00D2572F" w:rsidRPr="005370BD" w:rsidTr="00272D81">
        <w:trPr>
          <w:trHeight w:val="194"/>
        </w:trPr>
        <w:tc>
          <w:tcPr>
            <w:tcW w:w="5165" w:type="dxa"/>
            <w:gridSpan w:val="3"/>
          </w:tcPr>
          <w:p w:rsidR="00D2572F" w:rsidRPr="005370BD" w:rsidRDefault="00D2572F" w:rsidP="00CA01D5">
            <w:pPr>
              <w:jc w:val="right"/>
              <w:rPr>
                <w:rFonts w:cs="Arial"/>
              </w:rPr>
            </w:pPr>
            <w:r w:rsidRPr="005370BD">
              <w:rPr>
                <w:rFonts w:cs="Arial"/>
                <w:sz w:val="22"/>
                <w:szCs w:val="22"/>
              </w:rPr>
              <w:t>Διαλέξεις και Ασκήσεις Πράξης</w:t>
            </w:r>
          </w:p>
        </w:tc>
        <w:tc>
          <w:tcPr>
            <w:tcW w:w="1852" w:type="dxa"/>
            <w:gridSpan w:val="2"/>
          </w:tcPr>
          <w:p w:rsidR="00D2572F" w:rsidRPr="005370BD" w:rsidRDefault="00D2572F" w:rsidP="00CA01D5">
            <w:pPr>
              <w:jc w:val="center"/>
              <w:rPr>
                <w:rFonts w:cs="Arial"/>
              </w:rPr>
            </w:pPr>
            <w:r w:rsidRPr="005370BD">
              <w:rPr>
                <w:rFonts w:cs="Arial"/>
                <w:sz w:val="22"/>
                <w:szCs w:val="22"/>
              </w:rPr>
              <w:t>4</w:t>
            </w:r>
          </w:p>
        </w:tc>
        <w:tc>
          <w:tcPr>
            <w:tcW w:w="1505" w:type="dxa"/>
          </w:tcPr>
          <w:p w:rsidR="00D2572F" w:rsidRPr="005370BD" w:rsidRDefault="00D2572F" w:rsidP="002D26A4">
            <w:pPr>
              <w:tabs>
                <w:tab w:val="left" w:pos="465"/>
                <w:tab w:val="center" w:pos="644"/>
              </w:tabs>
              <w:rPr>
                <w:rFonts w:cs="Arial"/>
                <w:lang w:val="en-US"/>
              </w:rPr>
            </w:pPr>
            <w:r w:rsidRPr="005370BD">
              <w:rPr>
                <w:rFonts w:cs="Arial"/>
                <w:sz w:val="22"/>
                <w:szCs w:val="22"/>
                <w:lang w:val="en-US"/>
              </w:rPr>
              <w:tab/>
            </w:r>
            <w:r w:rsidRPr="005370BD">
              <w:rPr>
                <w:rFonts w:cs="Arial"/>
                <w:sz w:val="22"/>
                <w:szCs w:val="22"/>
                <w:lang w:val="en-US"/>
              </w:rPr>
              <w:tab/>
              <w:t>6</w:t>
            </w:r>
          </w:p>
        </w:tc>
      </w:tr>
      <w:tr w:rsidR="00D2572F" w:rsidRPr="005370BD" w:rsidTr="00272D81">
        <w:trPr>
          <w:trHeight w:val="194"/>
        </w:trPr>
        <w:tc>
          <w:tcPr>
            <w:tcW w:w="5165" w:type="dxa"/>
            <w:gridSpan w:val="3"/>
          </w:tcPr>
          <w:p w:rsidR="00D2572F" w:rsidRPr="005370BD" w:rsidRDefault="00D2572F" w:rsidP="00CA01D5">
            <w:pPr>
              <w:jc w:val="right"/>
              <w:rPr>
                <w:rFonts w:cs="Arial"/>
              </w:rPr>
            </w:pPr>
          </w:p>
        </w:tc>
        <w:tc>
          <w:tcPr>
            <w:tcW w:w="1852" w:type="dxa"/>
            <w:gridSpan w:val="2"/>
          </w:tcPr>
          <w:p w:rsidR="00D2572F" w:rsidRPr="005370BD" w:rsidRDefault="00D2572F" w:rsidP="00CA01D5">
            <w:pPr>
              <w:jc w:val="center"/>
              <w:rPr>
                <w:rFonts w:cs="Arial"/>
              </w:rPr>
            </w:pPr>
          </w:p>
        </w:tc>
        <w:tc>
          <w:tcPr>
            <w:tcW w:w="1505" w:type="dxa"/>
          </w:tcPr>
          <w:p w:rsidR="00D2572F" w:rsidRPr="005370BD" w:rsidRDefault="00D2572F" w:rsidP="00CA01D5">
            <w:pPr>
              <w:rPr>
                <w:rFonts w:cs="Arial"/>
              </w:rPr>
            </w:pPr>
          </w:p>
        </w:tc>
      </w:tr>
      <w:tr w:rsidR="00D2572F" w:rsidRPr="005370BD" w:rsidTr="00272D81">
        <w:trPr>
          <w:trHeight w:val="194"/>
        </w:trPr>
        <w:tc>
          <w:tcPr>
            <w:tcW w:w="5165" w:type="dxa"/>
            <w:gridSpan w:val="3"/>
          </w:tcPr>
          <w:p w:rsidR="00D2572F" w:rsidRPr="005370BD" w:rsidRDefault="00D2572F" w:rsidP="00CA01D5">
            <w:pPr>
              <w:rPr>
                <w:rFonts w:cs="Arial"/>
                <w:b/>
                <w:sz w:val="20"/>
                <w:szCs w:val="20"/>
              </w:rPr>
            </w:pPr>
          </w:p>
        </w:tc>
        <w:tc>
          <w:tcPr>
            <w:tcW w:w="1852" w:type="dxa"/>
            <w:gridSpan w:val="2"/>
          </w:tcPr>
          <w:p w:rsidR="00D2572F" w:rsidRPr="005370BD" w:rsidRDefault="00D2572F" w:rsidP="00CA01D5">
            <w:pPr>
              <w:jc w:val="right"/>
              <w:rPr>
                <w:rFonts w:cs="Arial"/>
                <w:sz w:val="20"/>
                <w:szCs w:val="20"/>
              </w:rPr>
            </w:pPr>
          </w:p>
        </w:tc>
        <w:tc>
          <w:tcPr>
            <w:tcW w:w="1505" w:type="dxa"/>
          </w:tcPr>
          <w:p w:rsidR="00D2572F" w:rsidRPr="005370BD" w:rsidRDefault="00D2572F" w:rsidP="00CA01D5">
            <w:pPr>
              <w:rPr>
                <w:rFonts w:cs="Arial"/>
                <w:sz w:val="20"/>
                <w:szCs w:val="20"/>
              </w:rPr>
            </w:pPr>
          </w:p>
        </w:tc>
      </w:tr>
      <w:tr w:rsidR="00D2572F" w:rsidRPr="005370BD" w:rsidTr="00272D81">
        <w:trPr>
          <w:trHeight w:val="194"/>
        </w:trPr>
        <w:tc>
          <w:tcPr>
            <w:tcW w:w="5165" w:type="dxa"/>
            <w:gridSpan w:val="3"/>
            <w:shd w:val="clear" w:color="auto" w:fill="DDD9C3"/>
          </w:tcPr>
          <w:p w:rsidR="00D2572F" w:rsidRPr="005370BD" w:rsidRDefault="00D2572F" w:rsidP="00CA01D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CA01D5">
            <w:pPr>
              <w:jc w:val="right"/>
              <w:rPr>
                <w:rFonts w:cs="Arial"/>
                <w:sz w:val="20"/>
                <w:szCs w:val="20"/>
              </w:rPr>
            </w:pPr>
          </w:p>
        </w:tc>
        <w:tc>
          <w:tcPr>
            <w:tcW w:w="1505" w:type="dxa"/>
          </w:tcPr>
          <w:p w:rsidR="00D2572F" w:rsidRPr="005370BD" w:rsidRDefault="00D2572F" w:rsidP="00CA01D5">
            <w:pPr>
              <w:rPr>
                <w:rFonts w:cs="Arial"/>
                <w:sz w:val="20"/>
                <w:szCs w:val="20"/>
              </w:rPr>
            </w:pPr>
          </w:p>
        </w:tc>
      </w:tr>
      <w:tr w:rsidR="00D2572F" w:rsidRPr="005370BD" w:rsidTr="00272D81">
        <w:trPr>
          <w:trHeight w:val="599"/>
        </w:trPr>
        <w:tc>
          <w:tcPr>
            <w:tcW w:w="2986" w:type="dxa"/>
            <w:shd w:val="clear" w:color="auto" w:fill="DDD9C3"/>
          </w:tcPr>
          <w:p w:rsidR="00D2572F" w:rsidRPr="005370BD" w:rsidRDefault="00D2572F" w:rsidP="00CA01D5">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CA01D5">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6" w:type="dxa"/>
            <w:gridSpan w:val="5"/>
          </w:tcPr>
          <w:p w:rsidR="00D2572F" w:rsidRPr="005370BD" w:rsidRDefault="00D2572F" w:rsidP="00CA01D5">
            <w:pPr>
              <w:rPr>
                <w:rFonts w:cs="Arial"/>
              </w:rPr>
            </w:pPr>
            <w:r w:rsidRPr="005370BD">
              <w:rPr>
                <w:rFonts w:cs="Arial"/>
                <w:sz w:val="22"/>
                <w:szCs w:val="22"/>
              </w:rPr>
              <w:t>Επιστημονικής Περιοχής</w:t>
            </w:r>
          </w:p>
        </w:tc>
      </w:tr>
      <w:tr w:rsidR="00D2572F" w:rsidRPr="005370BD" w:rsidTr="00272D81">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ΠΡΟΑΠΑΙΤΟΥΜΕΝΑ ΜΑΘΗΜΑΤΑ:</w:t>
            </w:r>
          </w:p>
          <w:p w:rsidR="00D2572F" w:rsidRPr="005370BD" w:rsidRDefault="00D2572F" w:rsidP="00CA01D5">
            <w:pPr>
              <w:jc w:val="right"/>
              <w:rPr>
                <w:rFonts w:cs="Arial"/>
                <w:b/>
                <w:sz w:val="20"/>
                <w:szCs w:val="20"/>
              </w:rPr>
            </w:pPr>
          </w:p>
        </w:tc>
        <w:tc>
          <w:tcPr>
            <w:tcW w:w="5536" w:type="dxa"/>
            <w:gridSpan w:val="5"/>
          </w:tcPr>
          <w:p w:rsidR="00D2572F" w:rsidRPr="005370BD" w:rsidRDefault="00D2572F" w:rsidP="00CA01D5">
            <w:pPr>
              <w:rPr>
                <w:rFonts w:cs="Arial"/>
              </w:rPr>
            </w:pPr>
            <w:r w:rsidRPr="005370BD">
              <w:rPr>
                <w:rFonts w:cs="Arial"/>
                <w:sz w:val="22"/>
                <w:szCs w:val="22"/>
              </w:rPr>
              <w:t>Δεν υπάρχουν προαπαιτούμενα μαθήματα. Απαιτείται η ικανοποιητική γνώση του αντικειμένου της Εδαφομηχανικής</w:t>
            </w:r>
          </w:p>
        </w:tc>
      </w:tr>
      <w:tr w:rsidR="00D2572F" w:rsidRPr="005370BD" w:rsidTr="00272D81">
        <w:tc>
          <w:tcPr>
            <w:tcW w:w="2986" w:type="dxa"/>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536" w:type="dxa"/>
            <w:gridSpan w:val="5"/>
          </w:tcPr>
          <w:p w:rsidR="00D2572F" w:rsidRPr="005370BD" w:rsidRDefault="00D2572F" w:rsidP="00CA01D5">
            <w:pPr>
              <w:rPr>
                <w:rFonts w:cs="Arial"/>
                <w:lang w:val="en-US"/>
              </w:rPr>
            </w:pPr>
            <w:r w:rsidRPr="005370BD">
              <w:rPr>
                <w:rFonts w:cs="Arial"/>
                <w:sz w:val="22"/>
                <w:szCs w:val="22"/>
              </w:rPr>
              <w:t>Ελληνική</w:t>
            </w:r>
          </w:p>
        </w:tc>
      </w:tr>
      <w:tr w:rsidR="00D2572F" w:rsidRPr="005370BD" w:rsidTr="00272D81">
        <w:tc>
          <w:tcPr>
            <w:tcW w:w="298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536" w:type="dxa"/>
            <w:gridSpan w:val="5"/>
          </w:tcPr>
          <w:p w:rsidR="00D2572F" w:rsidRPr="005370BD" w:rsidRDefault="00D2572F" w:rsidP="00CA01D5">
            <w:pPr>
              <w:rPr>
                <w:rFonts w:cs="Arial"/>
              </w:rPr>
            </w:pPr>
            <w:r w:rsidRPr="005370BD">
              <w:rPr>
                <w:rFonts w:cs="Arial"/>
                <w:sz w:val="22"/>
                <w:szCs w:val="22"/>
              </w:rPr>
              <w:t>ΝΑΙ (στην Αγγλική)</w:t>
            </w:r>
          </w:p>
        </w:tc>
      </w:tr>
      <w:tr w:rsidR="00D2572F" w:rsidRPr="00305F8D" w:rsidTr="00272D81">
        <w:tc>
          <w:tcPr>
            <w:tcW w:w="2986" w:type="dxa"/>
            <w:shd w:val="clear" w:color="auto" w:fill="DDD9C3"/>
          </w:tcPr>
          <w:p w:rsidR="00D2572F" w:rsidRPr="005370BD" w:rsidRDefault="00D2572F" w:rsidP="00CA01D5">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536" w:type="dxa"/>
            <w:gridSpan w:val="5"/>
          </w:tcPr>
          <w:p w:rsidR="00D2572F" w:rsidRPr="005370BD" w:rsidRDefault="00D2572F" w:rsidP="00CA01D5">
            <w:pPr>
              <w:rPr>
                <w:rFonts w:cs="Arial"/>
                <w:lang w:val="en-GB"/>
              </w:rPr>
            </w:pPr>
            <w:r w:rsidRPr="005370BD">
              <w:rPr>
                <w:rFonts w:cs="Arial"/>
                <w:sz w:val="22"/>
                <w:szCs w:val="22"/>
                <w:lang w:val="en-GB"/>
              </w:rPr>
              <w:t>https://eclass.upatras.gr/courses/CIV1659/</w:t>
            </w:r>
          </w:p>
        </w:tc>
      </w:tr>
    </w:tbl>
    <w:p w:rsidR="00D2572F" w:rsidRPr="005370BD" w:rsidRDefault="00D2572F" w:rsidP="00272D81">
      <w:pPr>
        <w:widowControl w:val="0"/>
        <w:numPr>
          <w:ilvl w:val="0"/>
          <w:numId w:val="185"/>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CA01D5">
        <w:tc>
          <w:tcPr>
            <w:tcW w:w="8472" w:type="dxa"/>
            <w:gridSpan w:val="2"/>
            <w:tcBorders>
              <w:bottom w:val="nil"/>
            </w:tcBorders>
            <w:shd w:val="clear" w:color="auto" w:fill="DDD9C3"/>
          </w:tcPr>
          <w:p w:rsidR="00D2572F" w:rsidRPr="005370BD" w:rsidRDefault="00D2572F" w:rsidP="00CA01D5">
            <w:pPr>
              <w:rPr>
                <w:rFonts w:cs="Arial"/>
                <w:i/>
                <w:sz w:val="16"/>
                <w:szCs w:val="16"/>
              </w:rPr>
            </w:pPr>
            <w:r w:rsidRPr="005370BD">
              <w:rPr>
                <w:rFonts w:cs="Arial"/>
                <w:b/>
                <w:sz w:val="20"/>
                <w:szCs w:val="20"/>
              </w:rPr>
              <w:t>Μαθησιακά Αποτελέσματα</w:t>
            </w:r>
          </w:p>
        </w:tc>
      </w:tr>
      <w:tr w:rsidR="00D2572F" w:rsidRPr="005370BD" w:rsidTr="00CA01D5">
        <w:tc>
          <w:tcPr>
            <w:tcW w:w="8472" w:type="dxa"/>
            <w:gridSpan w:val="2"/>
            <w:tcBorders>
              <w:top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CA01D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CA01D5">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CA01D5">
        <w:tc>
          <w:tcPr>
            <w:tcW w:w="8472" w:type="dxa"/>
            <w:gridSpan w:val="2"/>
          </w:tcPr>
          <w:p w:rsidR="00D2572F" w:rsidRPr="005370BD" w:rsidRDefault="00D2572F" w:rsidP="00CA01D5">
            <w:pPr>
              <w:jc w:val="both"/>
              <w:rPr>
                <w:rFonts w:cs="Arial"/>
              </w:rPr>
            </w:pPr>
            <w:r w:rsidRPr="005370BD">
              <w:rPr>
                <w:rFonts w:cs="Arial"/>
                <w:sz w:val="22"/>
                <w:szCs w:val="22"/>
              </w:rPr>
              <w:t>Στο τέλος αυτού του μαθήματος ο φοιτητής μπορεί να κατανοεί:</w:t>
            </w:r>
          </w:p>
          <w:p w:rsidR="00D2572F" w:rsidRPr="005370BD" w:rsidRDefault="00D2572F" w:rsidP="00131069">
            <w:pPr>
              <w:numPr>
                <w:ilvl w:val="0"/>
                <w:numId w:val="219"/>
              </w:numPr>
              <w:jc w:val="both"/>
              <w:rPr>
                <w:rFonts w:cs="Arial"/>
              </w:rPr>
            </w:pPr>
            <w:r w:rsidRPr="005370BD">
              <w:rPr>
                <w:rFonts w:cs="Arial"/>
                <w:sz w:val="22"/>
                <w:szCs w:val="22"/>
              </w:rPr>
              <w:t>(α) Την αποστολή που καλείται να εκπληρώσει μια θεμελίωση ώστε να επιτυγχάνεται η επιθυμητή λειτουργία ενός έργου και (β) τη διαφοροποίηση μεταξύ αβαθών και βαθιών θεμελιώσεων</w:t>
            </w:r>
          </w:p>
          <w:p w:rsidR="00D2572F" w:rsidRPr="005370BD" w:rsidRDefault="00D2572F" w:rsidP="00131069">
            <w:pPr>
              <w:numPr>
                <w:ilvl w:val="0"/>
                <w:numId w:val="219"/>
              </w:numPr>
              <w:jc w:val="both"/>
              <w:rPr>
                <w:rFonts w:cs="Arial"/>
              </w:rPr>
            </w:pPr>
            <w:r w:rsidRPr="005370BD">
              <w:rPr>
                <w:rFonts w:cs="Arial"/>
                <w:sz w:val="22"/>
                <w:szCs w:val="22"/>
              </w:rPr>
              <w:t>Τις οριακές καταστάσεις λειτουργίας και αστοχίας μιας θεμελίωσης</w:t>
            </w:r>
          </w:p>
          <w:p w:rsidR="00D2572F" w:rsidRPr="005370BD" w:rsidRDefault="00D2572F" w:rsidP="00131069">
            <w:pPr>
              <w:numPr>
                <w:ilvl w:val="0"/>
                <w:numId w:val="219"/>
              </w:numPr>
              <w:jc w:val="both"/>
              <w:rPr>
                <w:rFonts w:cs="Arial"/>
              </w:rPr>
            </w:pPr>
            <w:r w:rsidRPr="005370BD">
              <w:rPr>
                <w:rFonts w:cs="Arial"/>
                <w:sz w:val="22"/>
                <w:szCs w:val="22"/>
              </w:rPr>
              <w:t>Την ανάγκη ορθολογικού υπολογισμού των αναμενόμενων καθιζήσεων μιας θεμελίωσης κάτω από τη δράση των φορτίων λειτουργίας</w:t>
            </w:r>
          </w:p>
          <w:p w:rsidR="00D2572F" w:rsidRPr="005370BD" w:rsidRDefault="00D2572F" w:rsidP="00131069">
            <w:pPr>
              <w:numPr>
                <w:ilvl w:val="0"/>
                <w:numId w:val="219"/>
              </w:numPr>
              <w:jc w:val="both"/>
              <w:rPr>
                <w:rFonts w:cs="Arial"/>
              </w:rPr>
            </w:pPr>
            <w:r w:rsidRPr="005370BD">
              <w:rPr>
                <w:rFonts w:cs="Arial"/>
                <w:sz w:val="22"/>
                <w:szCs w:val="22"/>
              </w:rPr>
              <w:t>Την ανάγκη ορθολογικού υπολογισμού της οριακής φέρουσας ικανότητας μιας θεμελίωσης</w:t>
            </w:r>
          </w:p>
          <w:p w:rsidR="00D2572F" w:rsidRPr="005370BD" w:rsidRDefault="00D2572F" w:rsidP="00131069">
            <w:pPr>
              <w:numPr>
                <w:ilvl w:val="0"/>
                <w:numId w:val="219"/>
              </w:numPr>
              <w:jc w:val="both"/>
              <w:rPr>
                <w:rFonts w:cs="Arial"/>
              </w:rPr>
            </w:pPr>
            <w:r w:rsidRPr="005370BD">
              <w:rPr>
                <w:rFonts w:cs="Arial"/>
                <w:sz w:val="22"/>
                <w:szCs w:val="22"/>
              </w:rPr>
              <w:t>Τη διαφοροποίηση της συμπεριφοράς μεταξύ μη-συνεκτικών και συνεκτικών εδαφών όσον αφορά την ανάπτυξη των καθιζήσεων και την οριακή φέρουσα ικανότητα</w:t>
            </w:r>
          </w:p>
          <w:p w:rsidR="00D2572F" w:rsidRPr="005370BD" w:rsidRDefault="00D2572F" w:rsidP="00131069">
            <w:pPr>
              <w:numPr>
                <w:ilvl w:val="0"/>
                <w:numId w:val="219"/>
              </w:numPr>
              <w:jc w:val="both"/>
              <w:rPr>
                <w:rFonts w:cs="Arial"/>
              </w:rPr>
            </w:pPr>
            <w:r w:rsidRPr="005370BD">
              <w:rPr>
                <w:rFonts w:cs="Arial"/>
                <w:sz w:val="22"/>
                <w:szCs w:val="22"/>
              </w:rPr>
              <w:t>Τα είδη και την αποστολή των κατασκευών εδαφικής αντιστήριξης, τον υπολογισμό των εδαφικών ωθήσεων και τον καθοριστικό ρόλο του μεγέθους των μετακινήσεων της κατασκευής.</w:t>
            </w:r>
          </w:p>
          <w:p w:rsidR="00D2572F" w:rsidRPr="005370BD" w:rsidRDefault="00D2572F" w:rsidP="00CA01D5">
            <w:pPr>
              <w:jc w:val="both"/>
              <w:rPr>
                <w:rFonts w:cs="Arial"/>
                <w:sz w:val="20"/>
                <w:szCs w:val="20"/>
              </w:rPr>
            </w:pPr>
          </w:p>
          <w:p w:rsidR="00D2572F" w:rsidRPr="005370BD" w:rsidRDefault="00D2572F" w:rsidP="00CA01D5">
            <w:pPr>
              <w:ind w:left="284" w:hanging="284"/>
              <w:jc w:val="both"/>
            </w:pPr>
            <w:r w:rsidRPr="005370BD">
              <w:rPr>
                <w:sz w:val="22"/>
                <w:szCs w:val="22"/>
              </w:rPr>
              <w:t>Στο τέλος αυτού του μαθήματος ο φοιτητής θα έχει περαιτέρω αναπτύξει τις ακόλουθες δεξιότητες που αφορούν στο:</w:t>
            </w:r>
          </w:p>
          <w:p w:rsidR="00D2572F" w:rsidRPr="005370BD" w:rsidRDefault="00D2572F" w:rsidP="00CA01D5">
            <w:pPr>
              <w:ind w:left="709" w:hanging="283"/>
              <w:jc w:val="both"/>
            </w:pPr>
            <w:r w:rsidRPr="005370BD">
              <w:rPr>
                <w:sz w:val="22"/>
                <w:szCs w:val="22"/>
              </w:rPr>
              <w:t>1.</w:t>
            </w:r>
            <w:r w:rsidRPr="005370BD">
              <w:rPr>
                <w:sz w:val="22"/>
                <w:szCs w:val="22"/>
              </w:rPr>
              <w:tab/>
              <w:t>Προγραμματισμό της κατάλληλης γεωτεχνικής έρευνας για τις ανάγκες ενός συγκεκριμένου έργου, συμπεριλαμβανο-μένων ειδικών επί-τόπου δοκιμών</w:t>
            </w:r>
          </w:p>
          <w:p w:rsidR="00D2572F" w:rsidRPr="005370BD" w:rsidRDefault="00D2572F" w:rsidP="00CA01D5">
            <w:pPr>
              <w:ind w:left="709" w:hanging="283"/>
              <w:jc w:val="both"/>
            </w:pPr>
            <w:r w:rsidRPr="005370BD">
              <w:rPr>
                <w:sz w:val="22"/>
                <w:szCs w:val="22"/>
              </w:rPr>
              <w:t>2.</w:t>
            </w:r>
            <w:r w:rsidRPr="005370BD">
              <w:rPr>
                <w:sz w:val="22"/>
                <w:szCs w:val="22"/>
              </w:rPr>
              <w:tab/>
              <w:t>Υπολογισμό της οριακής φέρουσας ικανότητας αβαθών και βαθιών θεμελιώσεων για διάφορα είδη εδαφών, λαμβά-νοντας υπόψη τους υφιστάμενους Κανονισμούς</w:t>
            </w:r>
          </w:p>
          <w:p w:rsidR="00D2572F" w:rsidRPr="005370BD" w:rsidRDefault="00D2572F" w:rsidP="00CA01D5">
            <w:pPr>
              <w:ind w:left="709" w:hanging="283"/>
              <w:jc w:val="both"/>
            </w:pPr>
            <w:r w:rsidRPr="005370BD">
              <w:rPr>
                <w:sz w:val="22"/>
                <w:szCs w:val="22"/>
              </w:rPr>
              <w:t>3.</w:t>
            </w:r>
            <w:r w:rsidRPr="005370BD">
              <w:rPr>
                <w:sz w:val="22"/>
                <w:szCs w:val="22"/>
              </w:rPr>
              <w:tab/>
              <w:t>Υπολογισμό των αναμενόμενων καθιζήσεων μιας θεμελίωσης και σύγκριση με τις επιτρεπόμενες τιμές των Κανονισμών</w:t>
            </w:r>
          </w:p>
          <w:p w:rsidR="00D2572F" w:rsidRPr="005370BD" w:rsidRDefault="00D2572F" w:rsidP="00CA01D5">
            <w:pPr>
              <w:ind w:left="709" w:hanging="283"/>
              <w:jc w:val="both"/>
            </w:pPr>
            <w:r w:rsidRPr="005370BD">
              <w:rPr>
                <w:sz w:val="22"/>
                <w:szCs w:val="22"/>
              </w:rPr>
              <w:t>4.</w:t>
            </w:r>
            <w:r w:rsidRPr="005370BD">
              <w:rPr>
                <w:sz w:val="22"/>
                <w:szCs w:val="22"/>
              </w:rPr>
              <w:tab/>
              <w:t>Σχεδιασμό και διαστασιολόγηση μιας θεμελίωσης με βάση τα κριτήρια των οριακών καταστάσεων λειτουργίας όσο και της αστοχίας</w:t>
            </w:r>
          </w:p>
          <w:p w:rsidR="00D2572F" w:rsidRPr="005370BD" w:rsidRDefault="00D2572F" w:rsidP="00CA01D5">
            <w:pPr>
              <w:pStyle w:val="ListParagraph1"/>
              <w:spacing w:after="0"/>
              <w:ind w:left="709" w:hanging="283"/>
              <w:jc w:val="both"/>
              <w:rPr>
                <w:rFonts w:ascii="Times New Roman" w:hAnsi="Times New Roman"/>
                <w:lang w:val="el-GR"/>
              </w:rPr>
            </w:pPr>
            <w:r w:rsidRPr="005370BD">
              <w:rPr>
                <w:rFonts w:ascii="Times New Roman" w:hAnsi="Times New Roman"/>
                <w:sz w:val="22"/>
                <w:szCs w:val="22"/>
                <w:lang w:val="el-GR"/>
              </w:rPr>
              <w:t>5.</w:t>
            </w:r>
            <w:r w:rsidRPr="005370BD">
              <w:rPr>
                <w:rFonts w:ascii="Times New Roman" w:hAnsi="Times New Roman"/>
                <w:sz w:val="22"/>
                <w:szCs w:val="22"/>
                <w:lang w:val="el-GR"/>
              </w:rPr>
              <w:tab/>
              <w:t>Σχεδιασμό και διαστασιολόγηση κατάσκευών εδαφικής αντιστήριξης (τοίχοι σκυροδέματος, μεταλλικοί πασσαλότοιχοι)</w:t>
            </w:r>
          </w:p>
          <w:p w:rsidR="00D2572F" w:rsidRPr="005370BD" w:rsidRDefault="00D2572F" w:rsidP="00CA01D5">
            <w:pPr>
              <w:pStyle w:val="ListParagraph1"/>
              <w:spacing w:after="0"/>
              <w:ind w:left="284" w:hanging="284"/>
              <w:jc w:val="both"/>
              <w:rPr>
                <w:rFonts w:cs="Arial"/>
                <w:i/>
                <w:sz w:val="16"/>
                <w:szCs w:val="16"/>
                <w:lang w:val="el-GR"/>
              </w:rPr>
            </w:pPr>
          </w:p>
        </w:tc>
      </w:tr>
      <w:tr w:rsidR="00D2572F" w:rsidRPr="005370BD" w:rsidTr="00CA01D5">
        <w:tblPrEx>
          <w:tblLook w:val="0000"/>
        </w:tblPrEx>
        <w:tc>
          <w:tcPr>
            <w:tcW w:w="8454" w:type="dxa"/>
            <w:gridSpan w:val="2"/>
            <w:tcBorders>
              <w:bottom w:val="nil"/>
            </w:tcBorders>
            <w:shd w:val="clear" w:color="auto" w:fill="DDD9C3"/>
          </w:tcPr>
          <w:p w:rsidR="00D2572F" w:rsidRPr="005370BD" w:rsidRDefault="00D2572F" w:rsidP="00CA01D5">
            <w:pPr>
              <w:rPr>
                <w:rFonts w:cs="Arial"/>
                <w:b/>
                <w:sz w:val="20"/>
                <w:szCs w:val="20"/>
              </w:rPr>
            </w:pPr>
            <w:r w:rsidRPr="005370BD">
              <w:rPr>
                <w:rFonts w:cs="Arial"/>
                <w:b/>
                <w:sz w:val="20"/>
                <w:szCs w:val="20"/>
              </w:rPr>
              <w:t>Γενικές Ικανότητες</w:t>
            </w:r>
          </w:p>
        </w:tc>
      </w:tr>
      <w:tr w:rsidR="00D2572F" w:rsidRPr="005370BD" w:rsidTr="00CA01D5">
        <w:tc>
          <w:tcPr>
            <w:tcW w:w="8472" w:type="dxa"/>
            <w:gridSpan w:val="2"/>
            <w:tcBorders>
              <w:top w:val="nil"/>
              <w:bottom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CA01D5">
        <w:tblPrEx>
          <w:tblLook w:val="0000"/>
        </w:tblPrEx>
        <w:tc>
          <w:tcPr>
            <w:tcW w:w="3964" w:type="dxa"/>
            <w:tcBorders>
              <w:top w:val="nil"/>
              <w:righ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CA01D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CA01D5">
        <w:tc>
          <w:tcPr>
            <w:tcW w:w="8472" w:type="dxa"/>
            <w:gridSpan w:val="2"/>
          </w:tcPr>
          <w:p w:rsidR="00D2572F" w:rsidRPr="005370BD" w:rsidRDefault="00D2572F" w:rsidP="00CA01D5">
            <w:pPr>
              <w:widowControl w:val="0"/>
              <w:autoSpaceDE w:val="0"/>
              <w:autoSpaceDN w:val="0"/>
              <w:adjustRightInd w:val="0"/>
              <w:ind w:left="454" w:hanging="454"/>
            </w:pPr>
            <w:r w:rsidRPr="005370BD">
              <w:t>•</w:t>
            </w:r>
            <w:r w:rsidRPr="005370BD">
              <w:tab/>
            </w:r>
            <w:r w:rsidRPr="005370BD">
              <w:rPr>
                <w:sz w:val="22"/>
                <w:szCs w:val="22"/>
              </w:rPr>
              <w:t>Αναζήτηση, ανάλυση και σύνθεση δεδομένων και πληροφοριών, με τη χρήση και των απαραίτητων τεχνολογιών</w:t>
            </w:r>
          </w:p>
          <w:p w:rsidR="00D2572F" w:rsidRPr="005370BD" w:rsidRDefault="00D2572F" w:rsidP="00CA01D5">
            <w:pPr>
              <w:widowControl w:val="0"/>
              <w:autoSpaceDE w:val="0"/>
              <w:autoSpaceDN w:val="0"/>
              <w:adjustRightInd w:val="0"/>
              <w:ind w:left="454" w:hanging="454"/>
              <w:rPr>
                <w:rFonts w:cs="Arial"/>
                <w:i/>
                <w:sz w:val="16"/>
                <w:szCs w:val="16"/>
              </w:rPr>
            </w:pPr>
            <w:r w:rsidRPr="005370BD">
              <w:rPr>
                <w:sz w:val="22"/>
                <w:szCs w:val="22"/>
              </w:rPr>
              <w:t>•</w:t>
            </w:r>
            <w:r w:rsidRPr="005370BD">
              <w:rPr>
                <w:sz w:val="22"/>
                <w:szCs w:val="22"/>
              </w:rPr>
              <w:tab/>
              <w:t>Ομαδική εργασία</w:t>
            </w:r>
          </w:p>
        </w:tc>
      </w:tr>
    </w:tbl>
    <w:p w:rsidR="00D2572F" w:rsidRPr="005370BD" w:rsidRDefault="00D2572F" w:rsidP="00272D81">
      <w:pPr>
        <w:widowControl w:val="0"/>
        <w:numPr>
          <w:ilvl w:val="0"/>
          <w:numId w:val="185"/>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CA01D5">
        <w:tc>
          <w:tcPr>
            <w:tcW w:w="8472" w:type="dxa"/>
          </w:tcPr>
          <w:p w:rsidR="00D2572F" w:rsidRPr="005370BD" w:rsidRDefault="00D2572F" w:rsidP="00CA01D5">
            <w:pPr>
              <w:ind w:left="567"/>
              <w:rPr>
                <w:iCs/>
              </w:rPr>
            </w:pPr>
            <w:r w:rsidRPr="005370BD">
              <w:rPr>
                <w:iCs/>
                <w:sz w:val="22"/>
                <w:szCs w:val="22"/>
              </w:rPr>
              <w:t>1. Εισαγωγή</w:t>
            </w:r>
          </w:p>
          <w:p w:rsidR="00D2572F" w:rsidRPr="005370BD" w:rsidRDefault="00D2572F" w:rsidP="00CA01D5">
            <w:pPr>
              <w:ind w:left="567"/>
              <w:rPr>
                <w:iCs/>
              </w:rPr>
            </w:pPr>
            <w:r w:rsidRPr="005370BD">
              <w:rPr>
                <w:iCs/>
                <w:sz w:val="22"/>
                <w:szCs w:val="22"/>
              </w:rPr>
              <w:t>2. Γεωτεχνική έρευνα και Επί-τόπου Δοκιμές</w:t>
            </w:r>
          </w:p>
          <w:p w:rsidR="00D2572F" w:rsidRPr="005370BD" w:rsidRDefault="00D2572F" w:rsidP="00CA01D5">
            <w:pPr>
              <w:ind w:left="567"/>
              <w:rPr>
                <w:iCs/>
              </w:rPr>
            </w:pPr>
            <w:r w:rsidRPr="005370BD">
              <w:rPr>
                <w:iCs/>
                <w:sz w:val="22"/>
                <w:szCs w:val="22"/>
              </w:rPr>
              <w:t>3. Φέρουσα Ικανότητα Αβαθών Θεμελίων</w:t>
            </w:r>
          </w:p>
          <w:p w:rsidR="00D2572F" w:rsidRPr="005370BD" w:rsidRDefault="00D2572F" w:rsidP="00CA01D5">
            <w:pPr>
              <w:ind w:left="567"/>
              <w:rPr>
                <w:iCs/>
              </w:rPr>
            </w:pPr>
            <w:r w:rsidRPr="005370BD">
              <w:rPr>
                <w:iCs/>
                <w:sz w:val="22"/>
                <w:szCs w:val="22"/>
              </w:rPr>
              <w:t>4. Καθιζήσεις Αβαθών Θεμελίων</w:t>
            </w:r>
          </w:p>
          <w:p w:rsidR="00D2572F" w:rsidRPr="005370BD" w:rsidRDefault="00D2572F" w:rsidP="00CA01D5">
            <w:pPr>
              <w:ind w:left="567"/>
              <w:rPr>
                <w:iCs/>
              </w:rPr>
            </w:pPr>
            <w:r w:rsidRPr="005370BD">
              <w:rPr>
                <w:iCs/>
                <w:sz w:val="22"/>
                <w:szCs w:val="22"/>
              </w:rPr>
              <w:t>5. Κατασκευές Εδαφικής Αντιστήριξης</w:t>
            </w:r>
          </w:p>
          <w:p w:rsidR="00D2572F" w:rsidRPr="005370BD" w:rsidRDefault="00D2572F" w:rsidP="00CA01D5">
            <w:pPr>
              <w:ind w:left="567"/>
              <w:rPr>
                <w:rFonts w:cs="Arial"/>
                <w:sz w:val="20"/>
                <w:szCs w:val="20"/>
              </w:rPr>
            </w:pPr>
            <w:r w:rsidRPr="005370BD">
              <w:rPr>
                <w:iCs/>
                <w:sz w:val="22"/>
                <w:szCs w:val="22"/>
              </w:rPr>
              <w:t>6. Φέρουσα Ικανότητα και Καθιζήσεις Βαθιών Θεμελιώσεων.</w:t>
            </w:r>
          </w:p>
        </w:tc>
      </w:tr>
    </w:tbl>
    <w:p w:rsidR="00D2572F" w:rsidRPr="005370BD" w:rsidRDefault="00D2572F" w:rsidP="00272D81">
      <w:pPr>
        <w:widowControl w:val="0"/>
        <w:numPr>
          <w:ilvl w:val="0"/>
          <w:numId w:val="185"/>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CA01D5">
            <w:pPr>
              <w:rPr>
                <w:iCs/>
              </w:rPr>
            </w:pPr>
            <w:r w:rsidRPr="005370BD">
              <w:rPr>
                <w:iCs/>
                <w:sz w:val="22"/>
                <w:szCs w:val="22"/>
              </w:rPr>
              <w:t xml:space="preserve">Στην τάξη </w:t>
            </w:r>
          </w:p>
        </w:tc>
      </w:tr>
      <w:tr w:rsidR="00D2572F" w:rsidRPr="005370BD" w:rsidTr="00CA01D5">
        <w:tc>
          <w:tcPr>
            <w:tcW w:w="3306" w:type="dxa"/>
            <w:shd w:val="clear" w:color="auto" w:fill="DDD9C3"/>
          </w:tcPr>
          <w:p w:rsidR="00D2572F" w:rsidRPr="005370BD" w:rsidRDefault="00D2572F" w:rsidP="00CA01D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CA01D5">
            <w:pPr>
              <w:rPr>
                <w:rFonts w:cs="Arial"/>
                <w:b/>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tc>
      </w:tr>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ΟΡΓΑΝΩΣΗ ΔΙΔΑΣΚΑΛΙΑΣ</w:t>
            </w:r>
          </w:p>
          <w:p w:rsidR="00D2572F" w:rsidRPr="005370BD" w:rsidRDefault="00D2572F" w:rsidP="00CA01D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CA01D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CA01D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Φόρτος Εργασίας Εξαμήνου</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r w:rsidRPr="005370BD">
                    <w:rPr>
                      <w:rFonts w:cs="Arial"/>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lang w:val="en-US"/>
                    </w:rPr>
                  </w:pPr>
                  <w:r w:rsidRPr="005370BD">
                    <w:rPr>
                      <w:rFonts w:cs="Arial"/>
                      <w:sz w:val="20"/>
                      <w:szCs w:val="20"/>
                    </w:rPr>
                    <w:t>Εκπόνηση μελέτης (</w:t>
                  </w:r>
                  <w:r w:rsidRPr="005370BD">
                    <w:rPr>
                      <w:rFonts w:cs="Arial"/>
                      <w:sz w:val="20"/>
                      <w:szCs w:val="20"/>
                      <w:lang w:val="en-US"/>
                    </w:rPr>
                    <w:t>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lang w:val="en-US"/>
                    </w:rPr>
                  </w:pPr>
                  <w:r w:rsidRPr="005370BD">
                    <w:rPr>
                      <w:rFonts w:cs="Arial"/>
                      <w:sz w:val="20"/>
                      <w:szCs w:val="20"/>
                      <w:lang w:val="en-US"/>
                    </w:rPr>
                    <w:t>52</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4</w:t>
                  </w:r>
                  <w:r w:rsidRPr="005370BD">
                    <w:rPr>
                      <w:rFonts w:cs="Arial"/>
                      <w:sz w:val="20"/>
                      <w:szCs w:val="20"/>
                      <w:lang w:val="en-US"/>
                    </w:rPr>
                    <w:t>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16"/>
                      <w:szCs w:val="16"/>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b/>
                      <w:i/>
                      <w:sz w:val="20"/>
                      <w:szCs w:val="20"/>
                    </w:rPr>
                  </w:pPr>
                  <w:r w:rsidRPr="005370BD">
                    <w:rPr>
                      <w:rFonts w:cs="Arial"/>
                      <w:b/>
                      <w:i/>
                      <w:sz w:val="20"/>
                      <w:szCs w:val="20"/>
                    </w:rPr>
                    <w:t xml:space="preserve">Σύνολο Μαθήματος </w:t>
                  </w:r>
                </w:p>
                <w:p w:rsidR="00D2572F" w:rsidRPr="005370BD" w:rsidRDefault="00D2572F" w:rsidP="00CA01D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CA01D5">
                  <w:pPr>
                    <w:jc w:val="center"/>
                    <w:rPr>
                      <w:rFonts w:cs="Arial"/>
                      <w:b/>
                      <w:i/>
                      <w:sz w:val="20"/>
                      <w:szCs w:val="20"/>
                    </w:rPr>
                  </w:pPr>
                  <w:r w:rsidRPr="005370BD">
                    <w:rPr>
                      <w:rFonts w:cs="Arial"/>
                      <w:b/>
                      <w:i/>
                      <w:sz w:val="20"/>
                      <w:szCs w:val="20"/>
                    </w:rPr>
                    <w:t>150</w:t>
                  </w:r>
                </w:p>
              </w:tc>
            </w:tr>
          </w:tbl>
          <w:p w:rsidR="00D2572F" w:rsidRPr="005370BD" w:rsidRDefault="00D2572F" w:rsidP="00CA01D5">
            <w:pPr>
              <w:rPr>
                <w:rFonts w:ascii="Tahoma" w:hAnsi="Tahoma" w:cs="Tahoma"/>
                <w:lang w:val="en-US"/>
              </w:rPr>
            </w:pPr>
          </w:p>
        </w:tc>
      </w:tr>
      <w:tr w:rsidR="00D2572F" w:rsidRPr="005370BD" w:rsidTr="00CA01D5">
        <w:tc>
          <w:tcPr>
            <w:tcW w:w="3306" w:type="dxa"/>
          </w:tcPr>
          <w:p w:rsidR="00D2572F" w:rsidRPr="005370BD" w:rsidRDefault="00D2572F" w:rsidP="00CA01D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CA01D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CA01D5">
            <w:pPr>
              <w:rPr>
                <w:iCs/>
                <w:sz w:val="20"/>
                <w:szCs w:val="20"/>
              </w:rPr>
            </w:pPr>
          </w:p>
          <w:p w:rsidR="00D2572F" w:rsidRPr="005370BD" w:rsidRDefault="00D2572F" w:rsidP="00CA01D5">
            <w:pPr>
              <w:rPr>
                <w:iCs/>
              </w:rPr>
            </w:pPr>
            <w:r w:rsidRPr="005370BD">
              <w:rPr>
                <w:iCs/>
                <w:sz w:val="22"/>
                <w:szCs w:val="22"/>
              </w:rPr>
              <w:t>1 Γραπτή τελική εξέταση (70%) που περιλαμβάνει:</w:t>
            </w:r>
          </w:p>
          <w:p w:rsidR="00D2572F" w:rsidRPr="005370BD" w:rsidRDefault="00D2572F" w:rsidP="00CA01D5">
            <w:pPr>
              <w:ind w:left="267" w:hanging="267"/>
              <w:rPr>
                <w:iCs/>
              </w:rPr>
            </w:pPr>
            <w:r w:rsidRPr="005370BD">
              <w:rPr>
                <w:iCs/>
                <w:sz w:val="22"/>
                <w:szCs w:val="22"/>
              </w:rPr>
              <w:t>-</w:t>
            </w:r>
            <w:r w:rsidRPr="005370BD">
              <w:rPr>
                <w:iCs/>
                <w:sz w:val="22"/>
                <w:szCs w:val="22"/>
              </w:rPr>
              <w:tab/>
              <w:t>Επίλυση προβλημάτων</w:t>
            </w:r>
          </w:p>
          <w:p w:rsidR="00D2572F" w:rsidRPr="005370BD" w:rsidRDefault="00D2572F" w:rsidP="00CA01D5">
            <w:pPr>
              <w:ind w:left="267" w:hanging="267"/>
              <w:rPr>
                <w:iCs/>
              </w:rPr>
            </w:pPr>
          </w:p>
          <w:p w:rsidR="00D2572F" w:rsidRPr="005370BD" w:rsidRDefault="00D2572F" w:rsidP="00CA01D5">
            <w:pPr>
              <w:rPr>
                <w:iCs/>
              </w:rPr>
            </w:pPr>
            <w:r w:rsidRPr="005370BD">
              <w:rPr>
                <w:iCs/>
                <w:sz w:val="22"/>
                <w:szCs w:val="22"/>
                <w:lang w:val="en-US"/>
              </w:rPr>
              <w:t>2</w:t>
            </w:r>
            <w:r w:rsidRPr="005370BD">
              <w:rPr>
                <w:iCs/>
                <w:sz w:val="22"/>
                <w:szCs w:val="22"/>
              </w:rPr>
              <w:t xml:space="preserve">. Αξιολόγηση </w:t>
            </w:r>
            <w:r w:rsidRPr="005370BD">
              <w:rPr>
                <w:iCs/>
                <w:sz w:val="22"/>
                <w:szCs w:val="22"/>
                <w:lang w:val="en-US"/>
              </w:rPr>
              <w:t>project</w:t>
            </w:r>
            <w:r w:rsidRPr="005370BD">
              <w:rPr>
                <w:iCs/>
                <w:sz w:val="22"/>
                <w:szCs w:val="22"/>
              </w:rPr>
              <w:t xml:space="preserve"> (30%)</w:t>
            </w:r>
          </w:p>
          <w:p w:rsidR="00D2572F" w:rsidRPr="005370BD" w:rsidRDefault="00D2572F" w:rsidP="00CA01D5">
            <w:pPr>
              <w:rPr>
                <w:iCs/>
                <w:sz w:val="20"/>
                <w:szCs w:val="20"/>
              </w:rPr>
            </w:pPr>
          </w:p>
        </w:tc>
      </w:tr>
    </w:tbl>
    <w:p w:rsidR="00D2572F" w:rsidRPr="005370BD" w:rsidRDefault="00D2572F" w:rsidP="00272D81">
      <w:pPr>
        <w:widowControl w:val="0"/>
        <w:numPr>
          <w:ilvl w:val="0"/>
          <w:numId w:val="185"/>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CA01D5">
        <w:tc>
          <w:tcPr>
            <w:tcW w:w="8472" w:type="dxa"/>
          </w:tcPr>
          <w:p w:rsidR="00D2572F" w:rsidRPr="005370BD" w:rsidRDefault="00D2572F" w:rsidP="00CA01D5">
            <w:pPr>
              <w:jc w:val="both"/>
              <w:rPr>
                <w:rFonts w:cs="Arial"/>
                <w:i/>
                <w:sz w:val="16"/>
                <w:szCs w:val="16"/>
              </w:rPr>
            </w:pPr>
            <w:r w:rsidRPr="005370BD">
              <w:rPr>
                <w:rFonts w:cs="Arial"/>
                <w:i/>
                <w:sz w:val="16"/>
                <w:szCs w:val="16"/>
              </w:rPr>
              <w:t>-Προτεινόμενη Βιβλιογραφία :</w:t>
            </w:r>
          </w:p>
          <w:p w:rsidR="00D2572F" w:rsidRPr="005370BD" w:rsidRDefault="00D2572F" w:rsidP="00CA01D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CA01D5">
            <w:pPr>
              <w:jc w:val="both"/>
              <w:rPr>
                <w:rFonts w:cs="Arial"/>
                <w:sz w:val="20"/>
                <w:szCs w:val="20"/>
              </w:rPr>
            </w:pPr>
          </w:p>
          <w:p w:rsidR="00D2572F" w:rsidRPr="006E38FC" w:rsidRDefault="00D2572F" w:rsidP="00CA0895">
            <w:pPr>
              <w:pStyle w:val="ListParagraph"/>
              <w:numPr>
                <w:ilvl w:val="0"/>
                <w:numId w:val="175"/>
              </w:numPr>
              <w:spacing w:after="0" w:line="240" w:lineRule="auto"/>
              <w:ind w:left="567"/>
              <w:jc w:val="both"/>
              <w:rPr>
                <w:rFonts w:ascii="Times New Roman" w:hAnsi="Times New Roman"/>
                <w:szCs w:val="22"/>
              </w:rPr>
            </w:pPr>
            <w:r w:rsidRPr="006E38FC">
              <w:rPr>
                <w:rFonts w:ascii="Times New Roman" w:hAnsi="Times New Roman"/>
                <w:szCs w:val="22"/>
              </w:rPr>
              <w:t>Αναγνωστόπουλος Α., Παπαδόπουλος Β., Σχεδιασμός των Θεμελιώσεων, Εκδόσεις ΚΑΛΑΜΑΡΑ ΕΛΛΗ, 2016</w:t>
            </w:r>
          </w:p>
          <w:p w:rsidR="00D2572F" w:rsidRPr="006E38FC" w:rsidRDefault="00D2572F" w:rsidP="00CA0895">
            <w:pPr>
              <w:pStyle w:val="ListParagraph"/>
              <w:numPr>
                <w:ilvl w:val="0"/>
                <w:numId w:val="175"/>
              </w:numPr>
              <w:spacing w:after="0" w:line="240" w:lineRule="auto"/>
              <w:ind w:left="567"/>
              <w:jc w:val="both"/>
              <w:rPr>
                <w:rFonts w:ascii="Times New Roman" w:hAnsi="Times New Roman"/>
                <w:szCs w:val="22"/>
              </w:rPr>
            </w:pPr>
            <w:r w:rsidRPr="006E38FC">
              <w:rPr>
                <w:rFonts w:ascii="Times New Roman" w:hAnsi="Times New Roman"/>
                <w:szCs w:val="22"/>
              </w:rPr>
              <w:t>CODUTO, KITCH, YEUNG, Σχεδιασμός Θεμελιώσεων, ΕΔΑΦΟΜΗΧΑΝΙΚΗ: ΑΡΧΕΣ ΚΑΙ ΕΦΑΡΜΟΓΕΣ, ΕΚΔΟΣΕΙΣ ΓΡΗΓΟΡΙΟΣ ΧΡΥΣΟΣΤΟΜΟΥ ΦΟΥΝΤΑΣ, 2017</w:t>
            </w:r>
          </w:p>
          <w:p w:rsidR="00D2572F" w:rsidRPr="005370BD" w:rsidRDefault="00D2572F" w:rsidP="00CA0895">
            <w:pPr>
              <w:pStyle w:val="ListParagraph"/>
              <w:numPr>
                <w:ilvl w:val="0"/>
                <w:numId w:val="175"/>
              </w:numPr>
              <w:spacing w:after="0" w:line="240" w:lineRule="auto"/>
              <w:ind w:left="567"/>
              <w:jc w:val="both"/>
              <w:rPr>
                <w:rFonts w:ascii="Times New Roman" w:hAnsi="Times New Roman"/>
                <w:szCs w:val="22"/>
                <w:lang w:val="en-US"/>
              </w:rPr>
            </w:pPr>
            <w:r w:rsidRPr="005370BD">
              <w:rPr>
                <w:rFonts w:ascii="Times New Roman" w:hAnsi="Times New Roman"/>
                <w:szCs w:val="22"/>
                <w:lang w:val="en-US"/>
              </w:rPr>
              <w:t>Salgado, R. (2008), “The Engineering of Foundations”, Mc Graw-Hill Companies, Inc., 882p</w:t>
            </w:r>
          </w:p>
          <w:p w:rsidR="00D2572F" w:rsidRPr="005370BD" w:rsidRDefault="00D2572F" w:rsidP="00CA01D5">
            <w:pPr>
              <w:jc w:val="both"/>
              <w:rPr>
                <w:rFonts w:cs="Arial"/>
                <w:b/>
                <w:sz w:val="20"/>
                <w:szCs w:val="20"/>
                <w:lang w:val="en-US"/>
              </w:rPr>
            </w:pPr>
          </w:p>
        </w:tc>
      </w:tr>
    </w:tbl>
    <w:p w:rsidR="00D2572F" w:rsidRPr="005370BD" w:rsidRDefault="00D2572F" w:rsidP="00272D81">
      <w:pPr>
        <w:jc w:val="both"/>
        <w:rPr>
          <w:rFonts w:ascii="Cambria" w:hAnsi="Cambria"/>
          <w:sz w:val="20"/>
          <w:lang w:val="en-US"/>
        </w:rPr>
      </w:pPr>
    </w:p>
    <w:p w:rsidR="00D2572F" w:rsidRPr="005370BD" w:rsidRDefault="00D2572F" w:rsidP="00272D81">
      <w:pPr>
        <w:rPr>
          <w:lang w:val="en-US"/>
        </w:rPr>
      </w:pPr>
    </w:p>
    <w:p w:rsidR="00D2572F" w:rsidRPr="005370BD" w:rsidRDefault="00D2572F" w:rsidP="00272D81">
      <w:pPr>
        <w:rPr>
          <w:lang w:val="en-US"/>
        </w:rPr>
      </w:pPr>
    </w:p>
    <w:p w:rsidR="00D2572F" w:rsidRPr="005370BD" w:rsidRDefault="00D2572F" w:rsidP="00D20435">
      <w:pPr>
        <w:rPr>
          <w:b/>
          <w:sz w:val="56"/>
          <w:szCs w:val="56"/>
          <w:lang w:val="en-US"/>
        </w:rPr>
      </w:pPr>
    </w:p>
    <w:p w:rsidR="00D2572F" w:rsidRPr="005370BD" w:rsidRDefault="00D2572F" w:rsidP="005D5AC5">
      <w:pPr>
        <w:spacing w:before="120"/>
        <w:jc w:val="center"/>
        <w:rPr>
          <w:rFonts w:cs="Arial"/>
        </w:rPr>
      </w:pPr>
      <w:r w:rsidRPr="005370BD">
        <w:rPr>
          <w:lang w:val="en-GB"/>
        </w:rPr>
        <w:br w:type="page"/>
      </w:r>
      <w:r w:rsidRPr="005370BD">
        <w:rPr>
          <w:rFonts w:cs="Arial"/>
          <w:b/>
        </w:rPr>
        <w:t>ΠΕΡΙΓΡΑΜΜΑ ΜΑΘΗΜΑΤΟΣ</w:t>
      </w:r>
    </w:p>
    <w:p w:rsidR="00D2572F" w:rsidRPr="005370BD" w:rsidRDefault="00D2572F" w:rsidP="005D5AC5">
      <w:pPr>
        <w:widowControl w:val="0"/>
        <w:numPr>
          <w:ilvl w:val="0"/>
          <w:numId w:val="7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912E10">
            <w:pPr>
              <w:rPr>
                <w:rFonts w:cs="Arial"/>
                <w:caps/>
              </w:rPr>
            </w:pPr>
            <w:r w:rsidRPr="005370BD">
              <w:rPr>
                <w:rFonts w:cs="Arial"/>
                <w:caps/>
                <w:sz w:val="22"/>
                <w:szCs w:val="22"/>
              </w:rPr>
              <w:t>ΠΟΛΥΤΕΧΝΙΚΗ</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912E10">
            <w:pPr>
              <w:rPr>
                <w:rFonts w:cs="Arial"/>
                <w:caps/>
              </w:rPr>
            </w:pPr>
            <w:r w:rsidRPr="005370BD">
              <w:rPr>
                <w:rFonts w:cs="Arial"/>
                <w:caps/>
                <w:sz w:val="22"/>
                <w:szCs w:val="22"/>
              </w:rPr>
              <w:t>ΠΟΛΙΤΙΚΩΝ ΜΗΧΑΝΙΚΩΝ</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912E10">
            <w:pPr>
              <w:rPr>
                <w:rFonts w:cs="Arial"/>
                <w:caps/>
              </w:rPr>
            </w:pPr>
            <w:r w:rsidRPr="005370BD">
              <w:rPr>
                <w:rFonts w:cs="Arial"/>
                <w:caps/>
                <w:sz w:val="22"/>
                <w:szCs w:val="22"/>
              </w:rPr>
              <w:t>Προπτυχιακό</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912E10">
            <w:pPr>
              <w:rPr>
                <w:rFonts w:cs="Arial"/>
                <w:b/>
              </w:rPr>
            </w:pPr>
            <w:r w:rsidRPr="005370BD">
              <w:rPr>
                <w:rFonts w:cs="Arial"/>
                <w:sz w:val="22"/>
                <w:szCs w:val="22"/>
              </w:rPr>
              <w:t>CIV_0480Α</w:t>
            </w:r>
          </w:p>
        </w:tc>
        <w:tc>
          <w:tcPr>
            <w:tcW w:w="2505" w:type="dxa"/>
            <w:gridSpan w:val="2"/>
            <w:shd w:val="clear" w:color="auto" w:fill="DDD9C3"/>
          </w:tcPr>
          <w:p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912E10">
            <w:pPr>
              <w:rPr>
                <w:rFonts w:cs="Arial"/>
              </w:rPr>
            </w:pPr>
            <w:r w:rsidRPr="005370BD">
              <w:rPr>
                <w:rFonts w:cs="Arial"/>
                <w:sz w:val="22"/>
                <w:szCs w:val="22"/>
              </w:rPr>
              <w:t>7</w:t>
            </w:r>
            <w:r w:rsidRPr="005370BD">
              <w:rPr>
                <w:rFonts w:cs="Arial"/>
                <w:sz w:val="22"/>
                <w:szCs w:val="22"/>
                <w:vertAlign w:val="superscript"/>
              </w:rPr>
              <w:t>ο</w:t>
            </w:r>
          </w:p>
        </w:tc>
      </w:tr>
      <w:tr w:rsidR="00D2572F" w:rsidRPr="005370BD" w:rsidTr="00912E10">
        <w:trPr>
          <w:trHeight w:val="375"/>
        </w:trPr>
        <w:tc>
          <w:tcPr>
            <w:tcW w:w="3205" w:type="dxa"/>
            <w:shd w:val="clear" w:color="auto" w:fill="DDD9C3"/>
            <w:vAlign w:val="center"/>
          </w:tcPr>
          <w:p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912E10">
            <w:pPr>
              <w:rPr>
                <w:rFonts w:cs="Arial"/>
              </w:rPr>
            </w:pPr>
            <w:r w:rsidRPr="005370BD">
              <w:rPr>
                <w:rFonts w:cs="Arial"/>
                <w:sz w:val="22"/>
                <w:szCs w:val="22"/>
              </w:rPr>
              <w:t>ΛΙΜΕΝΙΚΑ ΕΡΓΑ</w:t>
            </w:r>
          </w:p>
        </w:tc>
      </w:tr>
      <w:tr w:rsidR="00D2572F" w:rsidRPr="005370BD" w:rsidTr="00912E10">
        <w:trPr>
          <w:trHeight w:val="196"/>
        </w:trPr>
        <w:tc>
          <w:tcPr>
            <w:tcW w:w="5637" w:type="dxa"/>
            <w:gridSpan w:val="3"/>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rsidTr="00912E10">
        <w:trPr>
          <w:trHeight w:val="194"/>
        </w:trPr>
        <w:tc>
          <w:tcPr>
            <w:tcW w:w="5637" w:type="dxa"/>
            <w:gridSpan w:val="3"/>
          </w:tcPr>
          <w:p w:rsidR="00D2572F" w:rsidRPr="005370BD" w:rsidRDefault="00D2572F" w:rsidP="00912E10">
            <w:pPr>
              <w:jc w:val="right"/>
              <w:rPr>
                <w:rFonts w:cs="Arial"/>
              </w:rPr>
            </w:pPr>
            <w:r w:rsidRPr="005370BD">
              <w:rPr>
                <w:rFonts w:cs="Arial"/>
                <w:sz w:val="22"/>
                <w:szCs w:val="22"/>
              </w:rPr>
              <w:t>Διαλέξεις</w:t>
            </w:r>
          </w:p>
        </w:tc>
        <w:tc>
          <w:tcPr>
            <w:tcW w:w="1559" w:type="dxa"/>
            <w:gridSpan w:val="2"/>
          </w:tcPr>
          <w:p w:rsidR="00D2572F" w:rsidRPr="005370BD" w:rsidRDefault="00D2572F" w:rsidP="00912E10">
            <w:pPr>
              <w:jc w:val="center"/>
              <w:rPr>
                <w:rFonts w:cs="Arial"/>
              </w:rPr>
            </w:pPr>
            <w:r w:rsidRPr="005370BD">
              <w:rPr>
                <w:rFonts w:cs="Arial"/>
                <w:sz w:val="22"/>
                <w:szCs w:val="22"/>
              </w:rPr>
              <w:t>4</w:t>
            </w:r>
          </w:p>
        </w:tc>
        <w:tc>
          <w:tcPr>
            <w:tcW w:w="1240" w:type="dxa"/>
          </w:tcPr>
          <w:p w:rsidR="00D2572F" w:rsidRPr="005370BD" w:rsidRDefault="00D2572F" w:rsidP="00912E10">
            <w:pPr>
              <w:jc w:val="center"/>
              <w:rPr>
                <w:rFonts w:cs="Arial"/>
              </w:rPr>
            </w:pPr>
            <w:r w:rsidRPr="005370BD">
              <w:rPr>
                <w:rFonts w:cs="Arial"/>
                <w:sz w:val="22"/>
                <w:szCs w:val="22"/>
              </w:rPr>
              <w:t>6</w:t>
            </w:r>
          </w:p>
        </w:tc>
      </w:tr>
      <w:tr w:rsidR="00D2572F" w:rsidRPr="005370BD" w:rsidTr="00912E10">
        <w:trPr>
          <w:trHeight w:val="194"/>
        </w:trPr>
        <w:tc>
          <w:tcPr>
            <w:tcW w:w="5637" w:type="dxa"/>
            <w:gridSpan w:val="3"/>
          </w:tcPr>
          <w:p w:rsidR="00D2572F" w:rsidRPr="005370BD" w:rsidRDefault="00D2572F" w:rsidP="00912E10">
            <w:pPr>
              <w:jc w:val="right"/>
              <w:rPr>
                <w:rFonts w:cs="Arial"/>
                <w:b/>
                <w:sz w:val="20"/>
                <w:szCs w:val="20"/>
              </w:rPr>
            </w:pP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194"/>
        </w:trPr>
        <w:tc>
          <w:tcPr>
            <w:tcW w:w="5637" w:type="dxa"/>
            <w:gridSpan w:val="3"/>
          </w:tcPr>
          <w:p w:rsidR="00D2572F" w:rsidRPr="005370BD" w:rsidRDefault="00D2572F" w:rsidP="00912E10">
            <w:pPr>
              <w:rPr>
                <w:rFonts w:cs="Arial"/>
                <w:b/>
                <w:sz w:val="20"/>
                <w:szCs w:val="20"/>
              </w:rPr>
            </w:pP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194"/>
        </w:trPr>
        <w:tc>
          <w:tcPr>
            <w:tcW w:w="5637" w:type="dxa"/>
            <w:gridSpan w:val="3"/>
            <w:shd w:val="clear" w:color="auto" w:fill="DDD9C3"/>
          </w:tcPr>
          <w:p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599"/>
        </w:trPr>
        <w:tc>
          <w:tcPr>
            <w:tcW w:w="3205"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912E10">
            <w:pPr>
              <w:rPr>
                <w:rFonts w:cs="Arial"/>
              </w:rPr>
            </w:pPr>
            <w:r w:rsidRPr="005370BD">
              <w:rPr>
                <w:rFonts w:cs="Arial"/>
                <w:sz w:val="22"/>
                <w:szCs w:val="22"/>
              </w:rPr>
              <w:t>Επιστημονικής Περιοχής</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rsidR="00D2572F" w:rsidRPr="005370BD" w:rsidRDefault="00D2572F" w:rsidP="00912E10">
            <w:pPr>
              <w:jc w:val="right"/>
              <w:rPr>
                <w:rFonts w:cs="Arial"/>
                <w:b/>
                <w:sz w:val="20"/>
                <w:szCs w:val="20"/>
              </w:rPr>
            </w:pPr>
          </w:p>
        </w:tc>
        <w:tc>
          <w:tcPr>
            <w:tcW w:w="5231" w:type="dxa"/>
            <w:gridSpan w:val="5"/>
          </w:tcPr>
          <w:p w:rsidR="00D2572F" w:rsidRPr="005370BD" w:rsidRDefault="00D2572F" w:rsidP="00912E10">
            <w:pPr>
              <w:rPr>
                <w:rFonts w:cs="Arial"/>
              </w:rPr>
            </w:pPr>
            <w:r w:rsidRPr="005370BD">
              <w:rPr>
                <w:rFonts w:cs="Arial"/>
                <w:sz w:val="22"/>
                <w:szCs w:val="22"/>
              </w:rPr>
              <w:t>Δεν υπάρχουν</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912E10">
            <w:pPr>
              <w:rPr>
                <w:rFonts w:cs="Arial"/>
              </w:rPr>
            </w:pPr>
            <w:r w:rsidRPr="005370BD">
              <w:rPr>
                <w:rFonts w:cs="Arial"/>
                <w:sz w:val="22"/>
                <w:szCs w:val="22"/>
              </w:rPr>
              <w:t>Ελληνική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912E10">
            <w:pPr>
              <w:rPr>
                <w:rFonts w:cs="Arial"/>
              </w:rPr>
            </w:pPr>
            <w:r w:rsidRPr="005370BD">
              <w:rPr>
                <w:rFonts w:cs="Arial"/>
                <w:sz w:val="22"/>
                <w:szCs w:val="22"/>
              </w:rPr>
              <w:t>ΝΑΙ (διαλέξεις στην Ελληνική και εξέταση στην Αγγλική)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912E10">
            <w:pPr>
              <w:rPr>
                <w:rFonts w:cs="Arial"/>
              </w:rPr>
            </w:pPr>
            <w:r w:rsidRPr="005370BD">
              <w:rPr>
                <w:rFonts w:cs="Arial"/>
                <w:sz w:val="22"/>
                <w:szCs w:val="22"/>
              </w:rPr>
              <w:t>https://eclass.upatras.gr/courses/CIV1562/</w:t>
            </w:r>
          </w:p>
        </w:tc>
      </w:tr>
    </w:tbl>
    <w:p w:rsidR="00D2572F" w:rsidRPr="005370BD" w:rsidRDefault="00D2572F" w:rsidP="00CA0895">
      <w:pPr>
        <w:widowControl w:val="0"/>
        <w:numPr>
          <w:ilvl w:val="0"/>
          <w:numId w:val="7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912E10">
        <w:tc>
          <w:tcPr>
            <w:tcW w:w="8472" w:type="dxa"/>
            <w:gridSpan w:val="2"/>
            <w:tcBorders>
              <w:bottom w:val="nil"/>
            </w:tcBorders>
            <w:shd w:val="clear" w:color="auto" w:fill="DDD9C3"/>
          </w:tcPr>
          <w:p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rsidTr="00912E10">
        <w:tc>
          <w:tcPr>
            <w:tcW w:w="8472" w:type="dxa"/>
            <w:gridSpan w:val="2"/>
            <w:tcBorders>
              <w:top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912E10">
        <w:tc>
          <w:tcPr>
            <w:tcW w:w="8472" w:type="dxa"/>
            <w:gridSpan w:val="2"/>
          </w:tcPr>
          <w:p w:rsidR="00D2572F" w:rsidRPr="005370BD" w:rsidRDefault="00D2572F" w:rsidP="00912E10">
            <w:pPr>
              <w:jc w:val="both"/>
              <w:rPr>
                <w:rFonts w:cs="Arial"/>
                <w:sz w:val="20"/>
                <w:szCs w:val="20"/>
              </w:rPr>
            </w:pPr>
          </w:p>
          <w:p w:rsidR="00D2572F" w:rsidRPr="005370BD" w:rsidRDefault="00D2572F" w:rsidP="00912E10">
            <w:pPr>
              <w:jc w:val="both"/>
              <w:rPr>
                <w:rFonts w:cs="Arial"/>
              </w:rPr>
            </w:pPr>
            <w:r w:rsidRPr="005370BD">
              <w:rPr>
                <w:rFonts w:cs="Arial"/>
                <w:sz w:val="22"/>
                <w:szCs w:val="22"/>
              </w:rPr>
              <w:t>Επιδιωκόμενα μαθησιακά αποτελέσματα:</w:t>
            </w:r>
          </w:p>
          <w:p w:rsidR="00D2572F" w:rsidRPr="005370BD" w:rsidRDefault="00D2572F" w:rsidP="00912E10">
            <w:pPr>
              <w:numPr>
                <w:ilvl w:val="0"/>
                <w:numId w:val="75"/>
              </w:numPr>
              <w:jc w:val="both"/>
              <w:rPr>
                <w:rFonts w:cs="Arial"/>
              </w:rPr>
            </w:pPr>
            <w:r w:rsidRPr="005370BD">
              <w:rPr>
                <w:rFonts w:cs="Arial"/>
                <w:sz w:val="22"/>
                <w:szCs w:val="22"/>
              </w:rPr>
              <w:t>Βασικές αρχές κυματομηχανικής και παράκτιας υδραυλικής.</w:t>
            </w:r>
          </w:p>
          <w:p w:rsidR="00D2572F" w:rsidRPr="005370BD" w:rsidRDefault="00D2572F" w:rsidP="00912E10">
            <w:pPr>
              <w:numPr>
                <w:ilvl w:val="0"/>
                <w:numId w:val="75"/>
              </w:numPr>
              <w:jc w:val="both"/>
              <w:rPr>
                <w:rFonts w:cs="Arial"/>
              </w:rPr>
            </w:pPr>
            <w:r w:rsidRPr="005370BD">
              <w:rPr>
                <w:rFonts w:cs="Arial"/>
                <w:sz w:val="22"/>
                <w:szCs w:val="22"/>
              </w:rPr>
              <w:t>Βασικές κατευθύνσεις σχεδιασμού εσωτερικής διάταξης λιμένων.</w:t>
            </w:r>
          </w:p>
          <w:p w:rsidR="00D2572F" w:rsidRPr="005370BD" w:rsidRDefault="00D2572F" w:rsidP="00912E10">
            <w:pPr>
              <w:numPr>
                <w:ilvl w:val="0"/>
                <w:numId w:val="75"/>
              </w:numPr>
              <w:jc w:val="both"/>
              <w:rPr>
                <w:rFonts w:cs="Arial"/>
              </w:rPr>
            </w:pPr>
            <w:r w:rsidRPr="005370BD">
              <w:rPr>
                <w:rFonts w:cs="Arial"/>
                <w:sz w:val="22"/>
                <w:szCs w:val="22"/>
              </w:rPr>
              <w:t>Κριτήρια αστοχίας και αρχές σχεδιασμού βασικών λιμενικών έργων.</w:t>
            </w:r>
          </w:p>
          <w:p w:rsidR="00D2572F" w:rsidRPr="005370BD" w:rsidRDefault="00D2572F" w:rsidP="00912E10">
            <w:pPr>
              <w:numPr>
                <w:ilvl w:val="0"/>
                <w:numId w:val="75"/>
              </w:numPr>
              <w:rPr>
                <w:rFonts w:cs="Arial"/>
              </w:rPr>
            </w:pPr>
            <w:r w:rsidRPr="005370BD">
              <w:rPr>
                <w:rFonts w:cs="Arial"/>
                <w:sz w:val="22"/>
                <w:szCs w:val="22"/>
              </w:rPr>
              <w:t>Διαστασιολόγηση κυματοθραυστών με κεκλιμένα πρανή, κυματοθραυστών με κατακόρυφο μέτωπο, κρηπιδότοιχων και κυλινδρικών στοιχείων.</w:t>
            </w:r>
          </w:p>
          <w:p w:rsidR="00D2572F" w:rsidRPr="005370BD" w:rsidRDefault="00D2572F" w:rsidP="00912E10">
            <w:pPr>
              <w:rPr>
                <w:rFonts w:cs="Arial"/>
              </w:rPr>
            </w:pPr>
          </w:p>
          <w:p w:rsidR="00D2572F" w:rsidRPr="005370BD" w:rsidRDefault="00D2572F" w:rsidP="00912E10">
            <w:pPr>
              <w:rPr>
                <w:rFonts w:cs="Arial"/>
              </w:rPr>
            </w:pPr>
            <w:r w:rsidRPr="005370BD">
              <w:rPr>
                <w:rFonts w:cs="Arial"/>
                <w:sz w:val="22"/>
                <w:szCs w:val="22"/>
              </w:rPr>
              <w:t>Γνώση και δεξιότητες:</w:t>
            </w:r>
          </w:p>
          <w:p w:rsidR="00D2572F" w:rsidRPr="005370BD" w:rsidRDefault="00D2572F" w:rsidP="00912E10">
            <w:pPr>
              <w:numPr>
                <w:ilvl w:val="0"/>
                <w:numId w:val="76"/>
              </w:numPr>
              <w:rPr>
                <w:rFonts w:cs="Arial"/>
              </w:rPr>
            </w:pPr>
            <w:r w:rsidRPr="005370BD">
              <w:rPr>
                <w:rFonts w:cs="Arial"/>
                <w:sz w:val="22"/>
                <w:szCs w:val="22"/>
              </w:rPr>
              <w:t>Γνώση και κατανόηση των βασικών διεργασιών της δράσης ανεμογενών κυμάτων στην παράκτια ζώνη.</w:t>
            </w:r>
          </w:p>
          <w:p w:rsidR="00D2572F" w:rsidRPr="005370BD" w:rsidRDefault="00D2572F" w:rsidP="00912E10">
            <w:pPr>
              <w:numPr>
                <w:ilvl w:val="0"/>
                <w:numId w:val="76"/>
              </w:numPr>
              <w:rPr>
                <w:rFonts w:cs="Arial"/>
              </w:rPr>
            </w:pPr>
            <w:r w:rsidRPr="005370BD">
              <w:rPr>
                <w:rFonts w:cs="Arial"/>
                <w:sz w:val="22"/>
                <w:szCs w:val="22"/>
              </w:rPr>
              <w:t xml:space="preserve">Ανάλυση ανεμολογικών δεδομένων για τον υπολογισμό του κυματικού φορτίου σχεδιασμού λιμενικών έργων. </w:t>
            </w:r>
          </w:p>
          <w:p w:rsidR="00D2572F" w:rsidRPr="005370BD" w:rsidRDefault="00D2572F" w:rsidP="00912E10">
            <w:pPr>
              <w:numPr>
                <w:ilvl w:val="0"/>
                <w:numId w:val="76"/>
              </w:numPr>
              <w:rPr>
                <w:rFonts w:cs="Arial"/>
              </w:rPr>
            </w:pPr>
            <w:r w:rsidRPr="005370BD">
              <w:rPr>
                <w:rFonts w:cs="Arial"/>
                <w:sz w:val="22"/>
                <w:szCs w:val="22"/>
              </w:rPr>
              <w:t>Ικανότητα μεμονωμένης διαστασιολόγησης κυματοθραυστών με κεκλιμένα πρανή, κυματοθραυστών με κατακόρυφο μέτωπο, κρηπιδότοιχων και κυλινδρικών στοιχείων.</w:t>
            </w:r>
          </w:p>
          <w:p w:rsidR="00D2572F" w:rsidRPr="005370BD" w:rsidRDefault="00D2572F" w:rsidP="00912E10">
            <w:pPr>
              <w:numPr>
                <w:ilvl w:val="0"/>
                <w:numId w:val="76"/>
              </w:numPr>
              <w:rPr>
                <w:rFonts w:cs="Arial"/>
              </w:rPr>
            </w:pPr>
            <w:r w:rsidRPr="005370BD">
              <w:rPr>
                <w:rFonts w:cs="Arial"/>
                <w:sz w:val="22"/>
                <w:szCs w:val="22"/>
              </w:rPr>
              <w:t>Σύνθεση των ανωτέρω και εφαρμογή στον προκαταρκτικό σχεδιασμό ενός λιμενικού έργου.</w:t>
            </w:r>
          </w:p>
          <w:p w:rsidR="00D2572F" w:rsidRPr="005370BD" w:rsidRDefault="00D2572F" w:rsidP="00912E10">
            <w:pPr>
              <w:rPr>
                <w:rFonts w:cs="Arial"/>
                <w:sz w:val="20"/>
                <w:szCs w:val="20"/>
              </w:rPr>
            </w:pPr>
          </w:p>
        </w:tc>
      </w:tr>
      <w:tr w:rsidR="00D2572F" w:rsidRPr="005370BD" w:rsidTr="00912E10">
        <w:tblPrEx>
          <w:tblLook w:val="0000"/>
        </w:tblPrEx>
        <w:tc>
          <w:tcPr>
            <w:tcW w:w="8454" w:type="dxa"/>
            <w:gridSpan w:val="2"/>
            <w:tcBorders>
              <w:bottom w:val="nil"/>
            </w:tcBorders>
            <w:shd w:val="clear" w:color="auto" w:fill="DDD9C3"/>
          </w:tcPr>
          <w:p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rsidTr="00912E10">
        <w:tc>
          <w:tcPr>
            <w:tcW w:w="8472" w:type="dxa"/>
            <w:gridSpan w:val="2"/>
            <w:tcBorders>
              <w:top w:val="nil"/>
              <w:bottom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912E10">
        <w:tblPrEx>
          <w:tblLook w:val="0000"/>
        </w:tblPrEx>
        <w:tc>
          <w:tcPr>
            <w:tcW w:w="3964" w:type="dxa"/>
            <w:tcBorders>
              <w:top w:val="nil"/>
              <w:righ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912E10">
        <w:tc>
          <w:tcPr>
            <w:tcW w:w="8472" w:type="dxa"/>
            <w:gridSpan w:val="2"/>
          </w:tcPr>
          <w:p w:rsidR="00D2572F" w:rsidRPr="005370BD" w:rsidRDefault="00D2572F" w:rsidP="00912E10">
            <w:pPr>
              <w:rPr>
                <w:rFonts w:cs="Arial"/>
                <w:sz w:val="20"/>
                <w:szCs w:val="20"/>
              </w:rPr>
            </w:pPr>
          </w:p>
          <w:p w:rsidR="00D2572F" w:rsidRPr="005370BD" w:rsidRDefault="00D2572F" w:rsidP="00912E10">
            <w:pPr>
              <w:widowControl w:val="0"/>
              <w:numPr>
                <w:ilvl w:val="0"/>
                <w:numId w:val="77"/>
              </w:numPr>
              <w:autoSpaceDE w:val="0"/>
              <w:autoSpaceDN w:val="0"/>
              <w:adjustRightInd w:val="0"/>
            </w:pPr>
            <w:r w:rsidRPr="005370BD">
              <w:rPr>
                <w:sz w:val="22"/>
                <w:szCs w:val="22"/>
              </w:rPr>
              <w:t>Αυτόνομη Εργασία</w:t>
            </w:r>
          </w:p>
          <w:p w:rsidR="00D2572F" w:rsidRPr="005370BD" w:rsidRDefault="00D2572F" w:rsidP="00912E10">
            <w:pPr>
              <w:widowControl w:val="0"/>
              <w:numPr>
                <w:ilvl w:val="0"/>
                <w:numId w:val="77"/>
              </w:numPr>
              <w:autoSpaceDE w:val="0"/>
              <w:autoSpaceDN w:val="0"/>
              <w:adjustRightInd w:val="0"/>
            </w:pPr>
            <w:r w:rsidRPr="005370BD">
              <w:rPr>
                <w:sz w:val="22"/>
                <w:szCs w:val="22"/>
              </w:rPr>
              <w:t>Ομαδική Εργασία</w:t>
            </w:r>
          </w:p>
          <w:p w:rsidR="00D2572F" w:rsidRPr="005370BD" w:rsidRDefault="00D2572F" w:rsidP="00912E10">
            <w:pPr>
              <w:widowControl w:val="0"/>
              <w:numPr>
                <w:ilvl w:val="0"/>
                <w:numId w:val="77"/>
              </w:numPr>
              <w:autoSpaceDE w:val="0"/>
              <w:autoSpaceDN w:val="0"/>
              <w:adjustRightInd w:val="0"/>
            </w:pPr>
            <w:r w:rsidRPr="005370BD">
              <w:rPr>
                <w:sz w:val="22"/>
                <w:szCs w:val="22"/>
              </w:rPr>
              <w:t>Σχεδιασμός και Διαχείριση Έργων</w:t>
            </w:r>
          </w:p>
          <w:p w:rsidR="00D2572F" w:rsidRPr="005370BD" w:rsidRDefault="00D2572F" w:rsidP="00912E10">
            <w:pPr>
              <w:widowControl w:val="0"/>
              <w:numPr>
                <w:ilvl w:val="0"/>
                <w:numId w:val="77"/>
              </w:numPr>
              <w:autoSpaceDE w:val="0"/>
              <w:autoSpaceDN w:val="0"/>
              <w:adjustRightInd w:val="0"/>
            </w:pPr>
            <w:r w:rsidRPr="005370BD">
              <w:rPr>
                <w:sz w:val="22"/>
                <w:szCs w:val="22"/>
              </w:rPr>
              <w:t>Σεβασμός στο φυσικό περιβάλλον</w:t>
            </w:r>
          </w:p>
          <w:p w:rsidR="00D2572F" w:rsidRPr="005370BD" w:rsidRDefault="00D2572F" w:rsidP="00912E10">
            <w:pPr>
              <w:widowControl w:val="0"/>
              <w:autoSpaceDE w:val="0"/>
              <w:autoSpaceDN w:val="0"/>
              <w:adjustRightInd w:val="0"/>
              <w:spacing w:after="60"/>
              <w:ind w:left="454" w:hanging="454"/>
              <w:rPr>
                <w:rFonts w:cs="Arial"/>
                <w:i/>
                <w:sz w:val="16"/>
                <w:szCs w:val="16"/>
              </w:rPr>
            </w:pPr>
          </w:p>
        </w:tc>
      </w:tr>
    </w:tbl>
    <w:p w:rsidR="00D2572F" w:rsidRPr="005370BD" w:rsidRDefault="00D2572F" w:rsidP="00CA0895">
      <w:pPr>
        <w:widowControl w:val="0"/>
        <w:numPr>
          <w:ilvl w:val="0"/>
          <w:numId w:val="7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rPr>
                <w:iCs/>
                <w:sz w:val="20"/>
                <w:szCs w:val="20"/>
              </w:rPr>
            </w:pPr>
          </w:p>
          <w:p w:rsidR="00D2572F" w:rsidRPr="005370BD" w:rsidRDefault="00D2572F" w:rsidP="00912E10">
            <w:pPr>
              <w:numPr>
                <w:ilvl w:val="0"/>
                <w:numId w:val="78"/>
              </w:numPr>
              <w:rPr>
                <w:iCs/>
              </w:rPr>
            </w:pPr>
            <w:r w:rsidRPr="005370BD">
              <w:rPr>
                <w:iCs/>
                <w:sz w:val="22"/>
                <w:szCs w:val="22"/>
              </w:rPr>
              <w:t xml:space="preserve">Νομικό πλαίσιο λιμένων Ελλάδος. </w:t>
            </w:r>
          </w:p>
          <w:p w:rsidR="00D2572F" w:rsidRPr="005370BD" w:rsidRDefault="00D2572F" w:rsidP="00912E10">
            <w:pPr>
              <w:numPr>
                <w:ilvl w:val="0"/>
                <w:numId w:val="78"/>
              </w:numPr>
              <w:rPr>
                <w:iCs/>
              </w:rPr>
            </w:pPr>
            <w:r w:rsidRPr="005370BD">
              <w:rPr>
                <w:iCs/>
                <w:sz w:val="22"/>
                <w:szCs w:val="22"/>
              </w:rPr>
              <w:t xml:space="preserve">Αξιολόγηση λιμενικής ζώνης. </w:t>
            </w:r>
          </w:p>
          <w:p w:rsidR="00D2572F" w:rsidRPr="005370BD" w:rsidRDefault="00D2572F" w:rsidP="00912E10">
            <w:pPr>
              <w:numPr>
                <w:ilvl w:val="0"/>
                <w:numId w:val="78"/>
              </w:numPr>
              <w:rPr>
                <w:iCs/>
              </w:rPr>
            </w:pPr>
            <w:r w:rsidRPr="005370BD">
              <w:rPr>
                <w:iCs/>
                <w:sz w:val="22"/>
                <w:szCs w:val="22"/>
              </w:rPr>
              <w:t>Στοιχεία παράκτιας υδραυλικής: θεωρίες κυμάτων, ζώνη θραύσης.</w:t>
            </w:r>
          </w:p>
          <w:p w:rsidR="00D2572F" w:rsidRPr="005370BD" w:rsidRDefault="00D2572F" w:rsidP="00912E10">
            <w:pPr>
              <w:numPr>
                <w:ilvl w:val="0"/>
                <w:numId w:val="78"/>
              </w:numPr>
              <w:rPr>
                <w:iCs/>
              </w:rPr>
            </w:pPr>
            <w:r w:rsidRPr="005370BD">
              <w:rPr>
                <w:iCs/>
                <w:sz w:val="22"/>
                <w:szCs w:val="22"/>
              </w:rPr>
              <w:t xml:space="preserve">Ανεμογενείς κυματισμοί. </w:t>
            </w:r>
          </w:p>
          <w:p w:rsidR="00D2572F" w:rsidRPr="005370BD" w:rsidRDefault="00D2572F" w:rsidP="00912E10">
            <w:pPr>
              <w:numPr>
                <w:ilvl w:val="0"/>
                <w:numId w:val="78"/>
              </w:numPr>
              <w:rPr>
                <w:iCs/>
              </w:rPr>
            </w:pPr>
            <w:r w:rsidRPr="005370BD">
              <w:rPr>
                <w:iCs/>
                <w:sz w:val="22"/>
                <w:szCs w:val="22"/>
              </w:rPr>
              <w:t>Στοιχεία πλοίων και διάταξης λιμένων.</w:t>
            </w:r>
          </w:p>
          <w:p w:rsidR="00D2572F" w:rsidRPr="005370BD" w:rsidRDefault="00D2572F" w:rsidP="00912E10">
            <w:pPr>
              <w:numPr>
                <w:ilvl w:val="0"/>
                <w:numId w:val="78"/>
              </w:numPr>
              <w:rPr>
                <w:iCs/>
              </w:rPr>
            </w:pPr>
            <w:r w:rsidRPr="005370BD">
              <w:rPr>
                <w:iCs/>
                <w:sz w:val="22"/>
                <w:szCs w:val="22"/>
              </w:rPr>
              <w:t>Λειτουργικότητα και αστοχία λιμενικών έργων.</w:t>
            </w:r>
          </w:p>
          <w:p w:rsidR="00D2572F" w:rsidRPr="005370BD" w:rsidRDefault="00D2572F" w:rsidP="00912E10">
            <w:pPr>
              <w:numPr>
                <w:ilvl w:val="0"/>
                <w:numId w:val="78"/>
              </w:numPr>
              <w:rPr>
                <w:iCs/>
              </w:rPr>
            </w:pPr>
            <w:r w:rsidRPr="005370BD">
              <w:rPr>
                <w:iCs/>
                <w:sz w:val="22"/>
                <w:szCs w:val="22"/>
              </w:rPr>
              <w:t xml:space="preserve">Κυματοθραύστες με κεκλιμένα πρανή. </w:t>
            </w:r>
          </w:p>
          <w:p w:rsidR="00D2572F" w:rsidRPr="005370BD" w:rsidRDefault="00D2572F" w:rsidP="00912E10">
            <w:pPr>
              <w:numPr>
                <w:ilvl w:val="0"/>
                <w:numId w:val="78"/>
              </w:numPr>
              <w:rPr>
                <w:iCs/>
              </w:rPr>
            </w:pPr>
            <w:r w:rsidRPr="005370BD">
              <w:rPr>
                <w:iCs/>
                <w:sz w:val="22"/>
                <w:szCs w:val="22"/>
              </w:rPr>
              <w:t xml:space="preserve">Κυματοθραύστες με κατακόρυφο και μεικτό μέτωπο. </w:t>
            </w:r>
          </w:p>
          <w:p w:rsidR="00D2572F" w:rsidRPr="005370BD" w:rsidRDefault="00D2572F" w:rsidP="00912E10">
            <w:pPr>
              <w:numPr>
                <w:ilvl w:val="0"/>
                <w:numId w:val="78"/>
              </w:numPr>
              <w:rPr>
                <w:iCs/>
              </w:rPr>
            </w:pPr>
            <w:r w:rsidRPr="005370BD">
              <w:rPr>
                <w:iCs/>
                <w:sz w:val="22"/>
                <w:szCs w:val="22"/>
              </w:rPr>
              <w:t xml:space="preserve">Κρηπιδώματα. </w:t>
            </w:r>
          </w:p>
          <w:p w:rsidR="00D2572F" w:rsidRPr="005370BD" w:rsidRDefault="00D2572F" w:rsidP="00912E10">
            <w:pPr>
              <w:numPr>
                <w:ilvl w:val="0"/>
                <w:numId w:val="78"/>
              </w:numPr>
              <w:rPr>
                <w:iCs/>
              </w:rPr>
            </w:pPr>
            <w:r w:rsidRPr="005370BD">
              <w:rPr>
                <w:iCs/>
                <w:sz w:val="22"/>
                <w:szCs w:val="22"/>
              </w:rPr>
              <w:t>Κυλινδρικά στοιχεία.</w:t>
            </w:r>
          </w:p>
          <w:p w:rsidR="00D2572F" w:rsidRPr="005370BD" w:rsidRDefault="00D2572F" w:rsidP="00912E10">
            <w:pPr>
              <w:rPr>
                <w:rFonts w:cs="Arial"/>
                <w:sz w:val="20"/>
                <w:szCs w:val="20"/>
              </w:rPr>
            </w:pPr>
          </w:p>
        </w:tc>
      </w:tr>
    </w:tbl>
    <w:p w:rsidR="00D2572F" w:rsidRPr="005370BD" w:rsidRDefault="00D2572F" w:rsidP="00CA0895">
      <w:pPr>
        <w:widowControl w:val="0"/>
        <w:numPr>
          <w:ilvl w:val="0"/>
          <w:numId w:val="7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912E10">
            <w:pPr>
              <w:rPr>
                <w:iCs/>
              </w:rPr>
            </w:pPr>
            <w:r w:rsidRPr="005370BD">
              <w:rPr>
                <w:iCs/>
                <w:sz w:val="22"/>
                <w:szCs w:val="22"/>
              </w:rPr>
              <w:t>Πρόσωπο με πρόσωπο</w:t>
            </w:r>
          </w:p>
        </w:tc>
      </w:tr>
      <w:tr w:rsidR="00D2572F" w:rsidRPr="005370BD" w:rsidTr="00912E10">
        <w:tc>
          <w:tcPr>
            <w:tcW w:w="3306"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912E10">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ΟΡΓΑΝΩΣΗ ΔΙΔΑΣΚΑΛΙΑΣ</w:t>
            </w:r>
          </w:p>
          <w:p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912E10">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52</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20"/>
                      <w:szCs w:val="20"/>
                    </w:rPr>
                  </w:pPr>
                  <w:r w:rsidRPr="005370BD">
                    <w:rPr>
                      <w:rFonts w:cs="Arial"/>
                      <w:sz w:val="20"/>
                      <w:szCs w:val="20"/>
                    </w:rPr>
                    <w:t>Ομαδική Εργασία σε μελέτη περίπτωσης. Προκαταρκτική Μελέτη Λιμενικού Έργου.</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50</w:t>
                  </w:r>
                </w:p>
                <w:p w:rsidR="00D2572F" w:rsidRPr="005370BD" w:rsidRDefault="00D2572F" w:rsidP="00912E10">
                  <w:pPr>
                    <w:jc w:val="center"/>
                    <w:rPr>
                      <w:rFonts w:cs="Arial"/>
                      <w:sz w:val="20"/>
                      <w:szCs w:val="20"/>
                    </w:rPr>
                  </w:pP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48</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b/>
                      <w:i/>
                      <w:sz w:val="20"/>
                      <w:szCs w:val="20"/>
                    </w:rPr>
                  </w:pPr>
                  <w:r w:rsidRPr="005370BD">
                    <w:rPr>
                      <w:rFonts w:cs="Arial"/>
                      <w:b/>
                      <w:i/>
                      <w:sz w:val="20"/>
                      <w:szCs w:val="20"/>
                    </w:rPr>
                    <w:t xml:space="preserve">Σύνολο Μαθήματος </w:t>
                  </w:r>
                </w:p>
                <w:p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912E10">
                  <w:pPr>
                    <w:jc w:val="center"/>
                    <w:rPr>
                      <w:rFonts w:cs="Arial"/>
                      <w:b/>
                      <w:i/>
                      <w:sz w:val="20"/>
                      <w:szCs w:val="20"/>
                    </w:rPr>
                  </w:pPr>
                  <w:r w:rsidRPr="005370BD">
                    <w:rPr>
                      <w:rFonts w:cs="Arial"/>
                      <w:b/>
                      <w:i/>
                      <w:sz w:val="20"/>
                      <w:szCs w:val="20"/>
                    </w:rPr>
                    <w:t>150</w:t>
                  </w:r>
                </w:p>
              </w:tc>
            </w:tr>
          </w:tbl>
          <w:p w:rsidR="00D2572F" w:rsidRPr="005370BD" w:rsidRDefault="00D2572F" w:rsidP="00912E10">
            <w:pPr>
              <w:rPr>
                <w:rFonts w:ascii="Tahoma" w:hAnsi="Tahoma" w:cs="Tahoma"/>
              </w:rPr>
            </w:pPr>
          </w:p>
        </w:tc>
      </w:tr>
      <w:tr w:rsidR="00D2572F" w:rsidRPr="005370BD" w:rsidTr="00912E10">
        <w:tc>
          <w:tcPr>
            <w:tcW w:w="3306" w:type="dxa"/>
          </w:tcPr>
          <w:p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912E10">
            <w:pPr>
              <w:rPr>
                <w:iCs/>
                <w:sz w:val="20"/>
                <w:szCs w:val="20"/>
              </w:rPr>
            </w:pPr>
          </w:p>
          <w:p w:rsidR="00D2572F" w:rsidRPr="005370BD" w:rsidRDefault="00D2572F" w:rsidP="00912E10">
            <w:pPr>
              <w:jc w:val="both"/>
              <w:rPr>
                <w:iCs/>
              </w:rPr>
            </w:pPr>
            <w:r w:rsidRPr="005370BD">
              <w:rPr>
                <w:iCs/>
                <w:sz w:val="22"/>
                <w:szCs w:val="22"/>
              </w:rPr>
              <w:t>Ι. Γραπτή τελική εξέταση που περιλαμβάνει επίλυση σχεδιαστικών προβλημάτων (75%).</w:t>
            </w:r>
          </w:p>
          <w:p w:rsidR="00D2572F" w:rsidRPr="005370BD" w:rsidRDefault="00D2572F" w:rsidP="00912E10">
            <w:pPr>
              <w:ind w:left="267" w:hanging="267"/>
              <w:jc w:val="both"/>
              <w:rPr>
                <w:iCs/>
              </w:rPr>
            </w:pPr>
          </w:p>
          <w:p w:rsidR="00D2572F" w:rsidRPr="005370BD" w:rsidRDefault="00D2572F" w:rsidP="00912E10">
            <w:pPr>
              <w:jc w:val="both"/>
              <w:rPr>
                <w:iCs/>
              </w:rPr>
            </w:pPr>
            <w:r w:rsidRPr="005370BD">
              <w:rPr>
                <w:iCs/>
                <w:sz w:val="22"/>
                <w:szCs w:val="22"/>
              </w:rPr>
              <w:t>ΙΙ. Σύνθετο σχεδιαστικό θέμα σε επίπεδο προκαταρκτικής μελέτης λιμενικού έργου (παράδοση τεχνικής έκθεσης και σύντομη προφορική εξέταση) από ομάδες φοιτητών των 5-6 ατόμων (25%).</w:t>
            </w:r>
          </w:p>
          <w:p w:rsidR="00D2572F" w:rsidRPr="005370BD" w:rsidRDefault="00D2572F" w:rsidP="00912E10">
            <w:pPr>
              <w:rPr>
                <w:iCs/>
              </w:rPr>
            </w:pPr>
          </w:p>
        </w:tc>
      </w:tr>
    </w:tbl>
    <w:p w:rsidR="00D2572F" w:rsidRPr="005370BD" w:rsidRDefault="00D2572F" w:rsidP="00CA0895">
      <w:pPr>
        <w:widowControl w:val="0"/>
        <w:numPr>
          <w:ilvl w:val="0"/>
          <w:numId w:val="7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jc w:val="both"/>
              <w:rPr>
                <w:rFonts w:cs="Arial"/>
                <w:i/>
                <w:sz w:val="16"/>
                <w:szCs w:val="16"/>
              </w:rPr>
            </w:pPr>
            <w:r w:rsidRPr="005370BD">
              <w:rPr>
                <w:rFonts w:cs="Arial"/>
                <w:i/>
                <w:sz w:val="16"/>
                <w:szCs w:val="16"/>
              </w:rPr>
              <w:t>-Προτεινόμενη Βιβλιογραφία :</w:t>
            </w:r>
          </w:p>
          <w:p w:rsidR="00D2572F" w:rsidRPr="005370BD" w:rsidRDefault="00D2572F" w:rsidP="00912E10">
            <w:pPr>
              <w:numPr>
                <w:ilvl w:val="0"/>
                <w:numId w:val="223"/>
              </w:numPr>
              <w:jc w:val="both"/>
              <w:rPr>
                <w:rFonts w:cs="Arial"/>
              </w:rPr>
            </w:pPr>
            <w:r w:rsidRPr="005370BD">
              <w:rPr>
                <w:rFonts w:cs="Arial"/>
                <w:sz w:val="22"/>
                <w:szCs w:val="22"/>
              </w:rPr>
              <w:t>Ακτομηχανική και Λιμενικά Έργα. Καραμπάς, Θ, Δημας, Α., και Λουκογεργάκη, Ε., Εκδόσεις Δἰσιγμα, Θεσσαλονίκη 2020.</w:t>
            </w:r>
          </w:p>
          <w:p w:rsidR="00D2572F" w:rsidRPr="005370BD" w:rsidRDefault="00D2572F" w:rsidP="00912E10">
            <w:pPr>
              <w:numPr>
                <w:ilvl w:val="0"/>
                <w:numId w:val="223"/>
              </w:numPr>
              <w:jc w:val="both"/>
              <w:rPr>
                <w:rFonts w:cs="Arial"/>
                <w:lang w:val="en-US"/>
              </w:rPr>
            </w:pPr>
            <w:r w:rsidRPr="005370BD">
              <w:rPr>
                <w:rFonts w:cs="Arial"/>
                <w:sz w:val="22"/>
                <w:szCs w:val="22"/>
                <w:lang w:val="en-GB"/>
              </w:rPr>
              <w:t>Coastal</w:t>
            </w:r>
            <w:r w:rsidRPr="005370BD">
              <w:rPr>
                <w:rFonts w:cs="Arial"/>
                <w:sz w:val="22"/>
                <w:szCs w:val="22"/>
                <w:lang w:val="en-US"/>
              </w:rPr>
              <w:t xml:space="preserve"> </w:t>
            </w:r>
            <w:r w:rsidRPr="005370BD">
              <w:rPr>
                <w:rFonts w:cs="Arial"/>
                <w:sz w:val="22"/>
                <w:szCs w:val="22"/>
                <w:lang w:val="en-GB"/>
              </w:rPr>
              <w:t>Engineering</w:t>
            </w:r>
            <w:r w:rsidRPr="005370BD">
              <w:rPr>
                <w:rFonts w:cs="Arial"/>
                <w:sz w:val="22"/>
                <w:szCs w:val="22"/>
                <w:lang w:val="en-US"/>
              </w:rPr>
              <w:t xml:space="preserve"> </w:t>
            </w:r>
            <w:r w:rsidRPr="005370BD">
              <w:rPr>
                <w:rFonts w:cs="Arial"/>
                <w:sz w:val="22"/>
                <w:szCs w:val="22"/>
                <w:lang w:val="en-GB"/>
              </w:rPr>
              <w:t>Manual</w:t>
            </w:r>
            <w:r w:rsidRPr="005370BD">
              <w:rPr>
                <w:rFonts w:cs="Arial"/>
                <w:sz w:val="22"/>
                <w:szCs w:val="22"/>
                <w:lang w:val="en-US"/>
              </w:rPr>
              <w:t xml:space="preserve">. </w:t>
            </w:r>
            <w:r w:rsidRPr="005370BD">
              <w:rPr>
                <w:rFonts w:cs="Arial"/>
                <w:sz w:val="22"/>
                <w:szCs w:val="22"/>
                <w:lang w:val="en-GB"/>
              </w:rPr>
              <w:t>Engineer</w:t>
            </w:r>
            <w:r w:rsidRPr="005370BD">
              <w:rPr>
                <w:rFonts w:cs="Arial"/>
                <w:sz w:val="22"/>
                <w:szCs w:val="22"/>
                <w:lang w:val="en-US"/>
              </w:rPr>
              <w:t xml:space="preserve"> </w:t>
            </w:r>
            <w:r w:rsidRPr="005370BD">
              <w:rPr>
                <w:rFonts w:cs="Arial"/>
                <w:sz w:val="22"/>
                <w:szCs w:val="22"/>
                <w:lang w:val="en-GB"/>
              </w:rPr>
              <w:t>Manual</w:t>
            </w:r>
            <w:r w:rsidRPr="005370BD">
              <w:rPr>
                <w:rFonts w:cs="Arial"/>
                <w:sz w:val="22"/>
                <w:szCs w:val="22"/>
                <w:lang w:val="en-US"/>
              </w:rPr>
              <w:t xml:space="preserve"> 1110–2-1100, </w:t>
            </w:r>
            <w:r w:rsidRPr="005370BD">
              <w:rPr>
                <w:rFonts w:cs="Arial"/>
                <w:sz w:val="22"/>
                <w:szCs w:val="22"/>
                <w:lang w:val="en-GB"/>
              </w:rPr>
              <w:t>U</w:t>
            </w:r>
            <w:r w:rsidRPr="005370BD">
              <w:rPr>
                <w:rFonts w:cs="Arial"/>
                <w:sz w:val="22"/>
                <w:szCs w:val="22"/>
                <w:lang w:val="en-US"/>
              </w:rPr>
              <w:t>.</w:t>
            </w:r>
            <w:r w:rsidRPr="005370BD">
              <w:rPr>
                <w:rFonts w:cs="Arial"/>
                <w:sz w:val="22"/>
                <w:szCs w:val="22"/>
                <w:lang w:val="en-GB"/>
              </w:rPr>
              <w:t>S</w:t>
            </w:r>
            <w:r w:rsidRPr="005370BD">
              <w:rPr>
                <w:rFonts w:cs="Arial"/>
                <w:sz w:val="22"/>
                <w:szCs w:val="22"/>
                <w:lang w:val="en-US"/>
              </w:rPr>
              <w:t xml:space="preserve">. </w:t>
            </w:r>
            <w:r w:rsidRPr="005370BD">
              <w:rPr>
                <w:rFonts w:cs="Arial"/>
                <w:sz w:val="22"/>
                <w:szCs w:val="22"/>
                <w:lang w:val="en-GB"/>
              </w:rPr>
              <w:t>Army</w:t>
            </w:r>
            <w:r w:rsidRPr="005370BD">
              <w:rPr>
                <w:rFonts w:cs="Arial"/>
                <w:sz w:val="22"/>
                <w:szCs w:val="22"/>
                <w:lang w:val="en-US"/>
              </w:rPr>
              <w:t xml:space="preserve"> </w:t>
            </w:r>
            <w:r w:rsidRPr="005370BD">
              <w:rPr>
                <w:rFonts w:cs="Arial"/>
                <w:sz w:val="22"/>
                <w:szCs w:val="22"/>
                <w:lang w:val="en-GB"/>
              </w:rPr>
              <w:t>Corps</w:t>
            </w:r>
            <w:r w:rsidRPr="005370BD">
              <w:rPr>
                <w:rFonts w:cs="Arial"/>
                <w:sz w:val="22"/>
                <w:szCs w:val="22"/>
                <w:lang w:val="en-US"/>
              </w:rPr>
              <w:t xml:space="preserve"> </w:t>
            </w:r>
            <w:r w:rsidRPr="005370BD">
              <w:rPr>
                <w:rFonts w:cs="Arial"/>
                <w:sz w:val="22"/>
                <w:szCs w:val="22"/>
                <w:lang w:val="en-GB"/>
              </w:rPr>
              <w:t>of</w:t>
            </w:r>
            <w:r w:rsidRPr="005370BD">
              <w:rPr>
                <w:rFonts w:cs="Arial"/>
                <w:sz w:val="22"/>
                <w:szCs w:val="22"/>
                <w:lang w:val="en-US"/>
              </w:rPr>
              <w:t xml:space="preserve"> </w:t>
            </w:r>
            <w:r w:rsidRPr="005370BD">
              <w:rPr>
                <w:rFonts w:cs="Arial"/>
                <w:sz w:val="22"/>
                <w:szCs w:val="22"/>
                <w:lang w:val="en-GB"/>
              </w:rPr>
              <w:t>Engineers</w:t>
            </w:r>
            <w:r w:rsidRPr="005370BD">
              <w:rPr>
                <w:rFonts w:cs="Arial"/>
                <w:sz w:val="22"/>
                <w:szCs w:val="22"/>
                <w:lang w:val="en-US"/>
              </w:rPr>
              <w:t xml:space="preserve">, </w:t>
            </w:r>
            <w:r w:rsidRPr="005370BD">
              <w:rPr>
                <w:rFonts w:cs="Arial"/>
                <w:sz w:val="22"/>
                <w:szCs w:val="22"/>
                <w:lang w:val="en-GB"/>
              </w:rPr>
              <w:t>Washington</w:t>
            </w:r>
            <w:r w:rsidRPr="005370BD">
              <w:rPr>
                <w:rFonts w:cs="Arial"/>
                <w:sz w:val="22"/>
                <w:szCs w:val="22"/>
                <w:lang w:val="en-US"/>
              </w:rPr>
              <w:t xml:space="preserve">, </w:t>
            </w:r>
            <w:r w:rsidRPr="005370BD">
              <w:rPr>
                <w:rFonts w:cs="Arial"/>
                <w:sz w:val="22"/>
                <w:szCs w:val="22"/>
                <w:lang w:val="en-GB"/>
              </w:rPr>
              <w:t>D</w:t>
            </w:r>
            <w:r w:rsidRPr="005370BD">
              <w:rPr>
                <w:rFonts w:cs="Arial"/>
                <w:sz w:val="22"/>
                <w:szCs w:val="22"/>
                <w:lang w:val="en-US"/>
              </w:rPr>
              <w:t>.</w:t>
            </w:r>
            <w:r w:rsidRPr="005370BD">
              <w:rPr>
                <w:rFonts w:cs="Arial"/>
                <w:sz w:val="22"/>
                <w:szCs w:val="22"/>
                <w:lang w:val="en-GB"/>
              </w:rPr>
              <w:t>C</w:t>
            </w:r>
            <w:r w:rsidRPr="005370BD">
              <w:rPr>
                <w:rFonts w:cs="Arial"/>
                <w:sz w:val="22"/>
                <w:szCs w:val="22"/>
                <w:lang w:val="en-US"/>
              </w:rPr>
              <w:t>., 2002.</w:t>
            </w:r>
          </w:p>
          <w:p w:rsidR="00D2572F" w:rsidRPr="005370BD" w:rsidRDefault="00D2572F" w:rsidP="00912E10">
            <w:pPr>
              <w:numPr>
                <w:ilvl w:val="0"/>
                <w:numId w:val="223"/>
              </w:numPr>
              <w:jc w:val="both"/>
              <w:rPr>
                <w:rFonts w:cs="Arial"/>
              </w:rPr>
            </w:pPr>
            <w:r w:rsidRPr="005370BD">
              <w:rPr>
                <w:rFonts w:cs="Arial"/>
                <w:sz w:val="22"/>
                <w:szCs w:val="22"/>
              </w:rPr>
              <w:t>Εισαγωγή στα Λιμενικά Έργα. Μέμος, Κ., Εκδόσεις Συμμετρία, Αθήνα, 2008.</w:t>
            </w:r>
          </w:p>
          <w:p w:rsidR="00D2572F" w:rsidRPr="005370BD" w:rsidRDefault="00D2572F" w:rsidP="00912E10">
            <w:pPr>
              <w:numPr>
                <w:ilvl w:val="0"/>
                <w:numId w:val="223"/>
              </w:numPr>
              <w:jc w:val="both"/>
              <w:rPr>
                <w:rFonts w:cs="Arial"/>
                <w:b/>
              </w:rPr>
            </w:pPr>
            <w:r w:rsidRPr="005370BD">
              <w:rPr>
                <w:rFonts w:cs="Arial"/>
                <w:sz w:val="22"/>
                <w:szCs w:val="22"/>
              </w:rPr>
              <w:t>Εισαγωγή στην Παράκτια Τεχνική &amp; τα Λιμενικά Έργα. Κουτίτας, Χ., Εκδόσεις Ζήτη, Θεσσαλονίκη, 1998.</w:t>
            </w:r>
          </w:p>
          <w:p w:rsidR="00D2572F" w:rsidRPr="005370BD" w:rsidRDefault="00D2572F" w:rsidP="00912E10">
            <w:pPr>
              <w:jc w:val="both"/>
              <w:rPr>
                <w:rFonts w:cs="Arial"/>
                <w:b/>
              </w:rPr>
            </w:pPr>
          </w:p>
          <w:p w:rsidR="00D2572F" w:rsidRPr="005370BD" w:rsidRDefault="00D2572F" w:rsidP="00912E10">
            <w:pPr>
              <w:jc w:val="both"/>
              <w:rPr>
                <w:rFonts w:cs="Arial"/>
                <w:i/>
              </w:rPr>
            </w:pPr>
            <w:r w:rsidRPr="005370BD">
              <w:rPr>
                <w:rFonts w:cs="Arial"/>
                <w:i/>
                <w:sz w:val="22"/>
                <w:szCs w:val="22"/>
              </w:rPr>
              <w:t>-Συναφή επιστημονικά περιοδικά:</w:t>
            </w:r>
          </w:p>
          <w:p w:rsidR="00D2572F" w:rsidRPr="005370BD" w:rsidRDefault="00D2572F" w:rsidP="00912E10">
            <w:pPr>
              <w:numPr>
                <w:ilvl w:val="0"/>
                <w:numId w:val="224"/>
              </w:numPr>
              <w:jc w:val="both"/>
              <w:rPr>
                <w:rFonts w:cs="Arial"/>
              </w:rPr>
            </w:pPr>
            <w:r w:rsidRPr="005370BD">
              <w:rPr>
                <w:rFonts w:cs="Arial"/>
                <w:sz w:val="22"/>
                <w:szCs w:val="22"/>
              </w:rPr>
              <w:t>Coastal Engineering</w:t>
            </w:r>
          </w:p>
          <w:p w:rsidR="00D2572F" w:rsidRPr="005370BD" w:rsidRDefault="00D2572F" w:rsidP="00912E10">
            <w:pPr>
              <w:numPr>
                <w:ilvl w:val="0"/>
                <w:numId w:val="224"/>
              </w:numPr>
              <w:jc w:val="both"/>
              <w:rPr>
                <w:rFonts w:cs="Arial"/>
                <w:lang w:val="en-GB"/>
              </w:rPr>
            </w:pPr>
            <w:r w:rsidRPr="005370BD">
              <w:rPr>
                <w:rFonts w:cs="Arial"/>
                <w:sz w:val="22"/>
                <w:szCs w:val="22"/>
                <w:lang w:val="en-GB"/>
              </w:rPr>
              <w:t>Journal of Waterways, Port, Coastal and Ocean Engineering</w:t>
            </w:r>
          </w:p>
          <w:p w:rsidR="00D2572F" w:rsidRPr="005370BD" w:rsidRDefault="00D2572F" w:rsidP="00912E10">
            <w:pPr>
              <w:numPr>
                <w:ilvl w:val="0"/>
                <w:numId w:val="224"/>
              </w:numPr>
              <w:jc w:val="both"/>
              <w:rPr>
                <w:rFonts w:cs="Arial"/>
              </w:rPr>
            </w:pPr>
            <w:r w:rsidRPr="005370BD">
              <w:rPr>
                <w:rFonts w:cs="Arial"/>
                <w:sz w:val="22"/>
                <w:szCs w:val="22"/>
              </w:rPr>
              <w:t>Ocean Engineering</w:t>
            </w:r>
          </w:p>
          <w:p w:rsidR="00D2572F" w:rsidRPr="005370BD" w:rsidRDefault="00D2572F" w:rsidP="00912E10">
            <w:pPr>
              <w:jc w:val="both"/>
              <w:rPr>
                <w:rFonts w:cs="Arial"/>
                <w:b/>
                <w:sz w:val="20"/>
                <w:szCs w:val="20"/>
              </w:rPr>
            </w:pPr>
          </w:p>
        </w:tc>
      </w:tr>
    </w:tbl>
    <w:p w:rsidR="00D2572F" w:rsidRPr="005370BD" w:rsidRDefault="00D2572F" w:rsidP="005D5AC5"/>
    <w:p w:rsidR="00D2572F" w:rsidRPr="005370BD" w:rsidRDefault="00D2572F" w:rsidP="00537CDB"/>
    <w:p w:rsidR="00D2572F" w:rsidRPr="005370BD" w:rsidRDefault="00D2572F" w:rsidP="00BC37AD">
      <w:pPr>
        <w:pStyle w:val="Default"/>
        <w:jc w:val="center"/>
        <w:rPr>
          <w:b/>
          <w:bCs/>
          <w:color w:val="auto"/>
        </w:rPr>
      </w:pPr>
      <w:r w:rsidRPr="005370BD">
        <w:rPr>
          <w:color w:val="auto"/>
        </w:rPr>
        <w:br w:type="page"/>
      </w:r>
      <w:r w:rsidRPr="005370BD">
        <w:rPr>
          <w:b/>
          <w:bCs/>
          <w:color w:val="auto"/>
        </w:rPr>
        <w:t>ΠΕΡΙΓΡΑΜΜΑ ΜΑΘΗΜΑΤΟΣ</w:t>
      </w:r>
    </w:p>
    <w:p w:rsidR="00D2572F" w:rsidRPr="005370BD" w:rsidRDefault="00D2572F" w:rsidP="00647630">
      <w:pPr>
        <w:widowControl w:val="0"/>
        <w:numPr>
          <w:ilvl w:val="0"/>
          <w:numId w:val="213"/>
        </w:numPr>
        <w:autoSpaceDE w:val="0"/>
        <w:autoSpaceDN w:val="0"/>
        <w:adjustRightInd w:val="0"/>
        <w:spacing w:before="120" w:after="200" w:line="276" w:lineRule="auto"/>
        <w:rPr>
          <w:b/>
          <w:sz w:val="22"/>
          <w:szCs w:val="22"/>
        </w:rPr>
      </w:pPr>
      <w:r w:rsidRPr="005370BD">
        <w:rPr>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7"/>
        <w:gridCol w:w="1304"/>
        <w:gridCol w:w="996"/>
        <w:gridCol w:w="1530"/>
        <w:gridCol w:w="322"/>
        <w:gridCol w:w="1505"/>
      </w:tblGrid>
      <w:tr w:rsidR="00D2572F" w:rsidRPr="005370BD" w:rsidTr="00851CEE">
        <w:tc>
          <w:tcPr>
            <w:tcW w:w="3117" w:type="dxa"/>
            <w:shd w:val="clear" w:color="auto" w:fill="DDD9C3"/>
          </w:tcPr>
          <w:p w:rsidR="00D2572F" w:rsidRPr="005370BD" w:rsidRDefault="00D2572F" w:rsidP="006B774C">
            <w:pPr>
              <w:jc w:val="right"/>
              <w:rPr>
                <w:b/>
                <w:sz w:val="20"/>
                <w:szCs w:val="20"/>
              </w:rPr>
            </w:pPr>
            <w:r w:rsidRPr="005370BD">
              <w:rPr>
                <w:b/>
                <w:sz w:val="20"/>
                <w:szCs w:val="20"/>
              </w:rPr>
              <w:t>ΣΧΟΛΗ</w:t>
            </w:r>
          </w:p>
        </w:tc>
        <w:tc>
          <w:tcPr>
            <w:tcW w:w="5355" w:type="dxa"/>
            <w:gridSpan w:val="5"/>
          </w:tcPr>
          <w:p w:rsidR="00D2572F" w:rsidRPr="005370BD" w:rsidRDefault="00D2572F" w:rsidP="006B774C">
            <w:pPr>
              <w:rPr>
                <w:caps/>
              </w:rPr>
            </w:pPr>
            <w:r w:rsidRPr="005370BD">
              <w:rPr>
                <w:caps/>
                <w:sz w:val="22"/>
                <w:szCs w:val="22"/>
              </w:rPr>
              <w:t>Πολυτεχνική</w:t>
            </w:r>
          </w:p>
        </w:tc>
      </w:tr>
      <w:tr w:rsidR="00D2572F" w:rsidRPr="005370BD" w:rsidTr="00851CEE">
        <w:tc>
          <w:tcPr>
            <w:tcW w:w="3117" w:type="dxa"/>
            <w:shd w:val="clear" w:color="auto" w:fill="DDD9C3"/>
          </w:tcPr>
          <w:p w:rsidR="00D2572F" w:rsidRPr="005370BD" w:rsidRDefault="00D2572F" w:rsidP="006B774C">
            <w:pPr>
              <w:jc w:val="right"/>
              <w:rPr>
                <w:b/>
                <w:sz w:val="20"/>
                <w:szCs w:val="20"/>
              </w:rPr>
            </w:pPr>
            <w:r w:rsidRPr="005370BD">
              <w:rPr>
                <w:b/>
                <w:sz w:val="20"/>
                <w:szCs w:val="20"/>
              </w:rPr>
              <w:t>ΤΜΗΜΑ</w:t>
            </w:r>
          </w:p>
        </w:tc>
        <w:tc>
          <w:tcPr>
            <w:tcW w:w="5355" w:type="dxa"/>
            <w:gridSpan w:val="5"/>
          </w:tcPr>
          <w:p w:rsidR="00D2572F" w:rsidRPr="005370BD" w:rsidRDefault="00D2572F" w:rsidP="006B774C">
            <w:pPr>
              <w:rPr>
                <w:caps/>
              </w:rPr>
            </w:pPr>
            <w:r w:rsidRPr="005370BD">
              <w:rPr>
                <w:caps/>
                <w:sz w:val="22"/>
                <w:szCs w:val="22"/>
              </w:rPr>
              <w:t>Πολιτικών Μηχανικών</w:t>
            </w:r>
          </w:p>
        </w:tc>
      </w:tr>
      <w:tr w:rsidR="00D2572F" w:rsidRPr="005370BD" w:rsidTr="00851CEE">
        <w:tc>
          <w:tcPr>
            <w:tcW w:w="3117" w:type="dxa"/>
            <w:shd w:val="clear" w:color="auto" w:fill="DDD9C3"/>
          </w:tcPr>
          <w:p w:rsidR="00D2572F" w:rsidRPr="005370BD" w:rsidRDefault="00D2572F" w:rsidP="006B774C">
            <w:pPr>
              <w:jc w:val="right"/>
              <w:rPr>
                <w:b/>
                <w:sz w:val="20"/>
                <w:szCs w:val="20"/>
              </w:rPr>
            </w:pPr>
            <w:r w:rsidRPr="005370BD">
              <w:rPr>
                <w:b/>
                <w:sz w:val="20"/>
                <w:szCs w:val="20"/>
              </w:rPr>
              <w:t xml:space="preserve">ΕΠΙΠΕΔΟ ΣΠΟΥΔΩΝ </w:t>
            </w:r>
          </w:p>
        </w:tc>
        <w:tc>
          <w:tcPr>
            <w:tcW w:w="5355" w:type="dxa"/>
            <w:gridSpan w:val="5"/>
          </w:tcPr>
          <w:p w:rsidR="00D2572F" w:rsidRPr="005370BD" w:rsidRDefault="00D2572F" w:rsidP="006B774C">
            <w:pPr>
              <w:spacing w:line="276" w:lineRule="auto"/>
              <w:rPr>
                <w:caps/>
              </w:rPr>
            </w:pPr>
            <w:r w:rsidRPr="005370BD">
              <w:rPr>
                <w:caps/>
                <w:sz w:val="22"/>
                <w:szCs w:val="22"/>
              </w:rPr>
              <w:t>Προπτυχιακό</w:t>
            </w:r>
          </w:p>
        </w:tc>
      </w:tr>
      <w:tr w:rsidR="00D2572F" w:rsidRPr="005370BD" w:rsidTr="00851CEE">
        <w:tc>
          <w:tcPr>
            <w:tcW w:w="3117" w:type="dxa"/>
            <w:shd w:val="clear" w:color="auto" w:fill="DDD9C3"/>
          </w:tcPr>
          <w:p w:rsidR="00D2572F" w:rsidRPr="005370BD" w:rsidRDefault="00D2572F" w:rsidP="006B774C">
            <w:pPr>
              <w:jc w:val="right"/>
              <w:rPr>
                <w:b/>
                <w:sz w:val="20"/>
                <w:szCs w:val="20"/>
              </w:rPr>
            </w:pPr>
            <w:r w:rsidRPr="005370BD">
              <w:rPr>
                <w:b/>
                <w:sz w:val="20"/>
                <w:szCs w:val="20"/>
              </w:rPr>
              <w:t>ΚΩΔΙΚΟΣ ΜΑΘΗΜΑΤΟΣ</w:t>
            </w:r>
          </w:p>
        </w:tc>
        <w:tc>
          <w:tcPr>
            <w:tcW w:w="1244" w:type="dxa"/>
          </w:tcPr>
          <w:p w:rsidR="00D2572F" w:rsidRPr="005370BD" w:rsidRDefault="00D2572F" w:rsidP="006B774C">
            <w:pPr>
              <w:rPr>
                <w:b/>
              </w:rPr>
            </w:pPr>
            <w:r w:rsidRPr="005370BD">
              <w:rPr>
                <w:sz w:val="22"/>
                <w:szCs w:val="22"/>
              </w:rPr>
              <w:t>CIV_7610Α</w:t>
            </w:r>
          </w:p>
        </w:tc>
        <w:tc>
          <w:tcPr>
            <w:tcW w:w="2351" w:type="dxa"/>
            <w:gridSpan w:val="2"/>
            <w:shd w:val="clear" w:color="auto" w:fill="DDD9C3"/>
          </w:tcPr>
          <w:p w:rsidR="00D2572F" w:rsidRPr="005370BD" w:rsidRDefault="00D2572F" w:rsidP="006B774C">
            <w:pPr>
              <w:jc w:val="right"/>
              <w:rPr>
                <w:b/>
                <w:sz w:val="20"/>
                <w:szCs w:val="20"/>
              </w:rPr>
            </w:pPr>
            <w:r w:rsidRPr="005370BD">
              <w:rPr>
                <w:b/>
                <w:sz w:val="20"/>
                <w:szCs w:val="20"/>
              </w:rPr>
              <w:t>ΕΞΑΜΗΝΟ ΣΠΟΥΔΩΝ</w:t>
            </w:r>
          </w:p>
        </w:tc>
        <w:tc>
          <w:tcPr>
            <w:tcW w:w="1760" w:type="dxa"/>
            <w:gridSpan w:val="2"/>
          </w:tcPr>
          <w:p w:rsidR="00D2572F" w:rsidRPr="005370BD" w:rsidRDefault="00D2572F" w:rsidP="006B774C">
            <w:pPr>
              <w:rPr>
                <w:rFonts w:eastAsia="Malgun Gothic"/>
                <w:lang w:eastAsia="ko-KR"/>
              </w:rPr>
            </w:pPr>
            <w:r w:rsidRPr="005370BD">
              <w:rPr>
                <w:sz w:val="22"/>
                <w:szCs w:val="22"/>
              </w:rPr>
              <w:t>7</w:t>
            </w:r>
            <w:r w:rsidRPr="005370BD">
              <w:rPr>
                <w:rFonts w:eastAsia="Malgun Gothic"/>
                <w:sz w:val="22"/>
                <w:szCs w:val="22"/>
                <w:vertAlign w:val="superscript"/>
                <w:lang w:eastAsia="ko-KR"/>
              </w:rPr>
              <w:t>ο</w:t>
            </w:r>
          </w:p>
        </w:tc>
      </w:tr>
      <w:tr w:rsidR="00D2572F" w:rsidRPr="005370BD" w:rsidTr="00851CEE">
        <w:trPr>
          <w:trHeight w:val="375"/>
        </w:trPr>
        <w:tc>
          <w:tcPr>
            <w:tcW w:w="3117" w:type="dxa"/>
            <w:shd w:val="clear" w:color="auto" w:fill="DDD9C3"/>
            <w:vAlign w:val="center"/>
          </w:tcPr>
          <w:p w:rsidR="00D2572F" w:rsidRPr="005370BD" w:rsidRDefault="00D2572F" w:rsidP="006B774C">
            <w:pPr>
              <w:jc w:val="right"/>
              <w:rPr>
                <w:b/>
                <w:sz w:val="20"/>
                <w:szCs w:val="20"/>
              </w:rPr>
            </w:pPr>
            <w:r w:rsidRPr="005370BD">
              <w:rPr>
                <w:b/>
                <w:sz w:val="20"/>
                <w:szCs w:val="20"/>
              </w:rPr>
              <w:t>ΤΙΤΛΟΣ ΜΑΘΗΜΑΤΟΣ</w:t>
            </w:r>
          </w:p>
        </w:tc>
        <w:tc>
          <w:tcPr>
            <w:tcW w:w="5355" w:type="dxa"/>
            <w:gridSpan w:val="5"/>
            <w:vAlign w:val="center"/>
          </w:tcPr>
          <w:p w:rsidR="00D2572F" w:rsidRPr="005370BD" w:rsidRDefault="00D2572F" w:rsidP="006B774C">
            <w:pPr>
              <w:rPr>
                <w:sz w:val="20"/>
                <w:szCs w:val="20"/>
              </w:rPr>
            </w:pPr>
          </w:p>
          <w:p w:rsidR="00D2572F" w:rsidRPr="005370BD" w:rsidRDefault="00D2572F" w:rsidP="006B774C">
            <w:pPr>
              <w:rPr>
                <w:caps/>
                <w:lang w:eastAsia="el-GR"/>
              </w:rPr>
            </w:pPr>
            <w:r w:rsidRPr="005370BD">
              <w:rPr>
                <w:caps/>
                <w:sz w:val="22"/>
                <w:szCs w:val="22"/>
              </w:rPr>
              <w:t>ΣΧΕΔΙΑΣΜΟΣ ΚΑΙ ΚΑΤΑΣΚΕΥΗ ΟΔΩΝ</w:t>
            </w:r>
          </w:p>
          <w:p w:rsidR="00D2572F" w:rsidRPr="005370BD" w:rsidRDefault="00D2572F" w:rsidP="006B774C">
            <w:pPr>
              <w:rPr>
                <w:sz w:val="20"/>
                <w:szCs w:val="20"/>
                <w:lang w:eastAsia="el-GR"/>
              </w:rPr>
            </w:pPr>
          </w:p>
        </w:tc>
      </w:tr>
      <w:tr w:rsidR="00D2572F" w:rsidRPr="005370BD" w:rsidTr="00851CEE">
        <w:trPr>
          <w:trHeight w:val="196"/>
        </w:trPr>
        <w:tc>
          <w:tcPr>
            <w:tcW w:w="5504" w:type="dxa"/>
            <w:gridSpan w:val="3"/>
            <w:shd w:val="clear" w:color="auto" w:fill="DDD9C3"/>
            <w:vAlign w:val="center"/>
          </w:tcPr>
          <w:p w:rsidR="00D2572F" w:rsidRPr="005370BD" w:rsidRDefault="00D2572F" w:rsidP="006B774C">
            <w:pPr>
              <w:jc w:val="both"/>
              <w:rPr>
                <w:b/>
                <w:sz w:val="20"/>
                <w:szCs w:val="20"/>
              </w:rPr>
            </w:pPr>
            <w:r w:rsidRPr="005370BD">
              <w:rPr>
                <w:b/>
                <w:sz w:val="20"/>
                <w:szCs w:val="20"/>
              </w:rPr>
              <w:t xml:space="preserve">ΑΥΤΟΤΕΛΕΙΣ ΔΙΔΑΚΤΙΚΕΣ ΔΡΑΣΤΗΡΙΟΤΗΤΕΣ </w:t>
            </w:r>
            <w:r w:rsidRPr="005370BD">
              <w:rPr>
                <w:b/>
                <w:sz w:val="20"/>
                <w:szCs w:val="20"/>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rsidR="00D2572F" w:rsidRPr="005370BD" w:rsidRDefault="00D2572F" w:rsidP="006B774C">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412" w:type="dxa"/>
            <w:shd w:val="clear" w:color="auto" w:fill="DDD9C3"/>
            <w:vAlign w:val="center"/>
          </w:tcPr>
          <w:p w:rsidR="00D2572F" w:rsidRPr="005370BD" w:rsidRDefault="00D2572F" w:rsidP="006B774C">
            <w:pPr>
              <w:jc w:val="center"/>
              <w:rPr>
                <w:b/>
                <w:sz w:val="20"/>
                <w:szCs w:val="20"/>
              </w:rPr>
            </w:pPr>
            <w:r w:rsidRPr="005370BD">
              <w:rPr>
                <w:b/>
                <w:sz w:val="20"/>
                <w:szCs w:val="20"/>
              </w:rPr>
              <w:t>ΠΙΣΤΩΤΙΚΕΣ ΜΟΝΑΔΕΣ</w:t>
            </w:r>
          </w:p>
          <w:p w:rsidR="00D2572F" w:rsidRPr="005370BD" w:rsidRDefault="00D2572F" w:rsidP="006B774C">
            <w:pPr>
              <w:jc w:val="center"/>
              <w:rPr>
                <w:b/>
                <w:sz w:val="20"/>
                <w:szCs w:val="20"/>
              </w:rPr>
            </w:pPr>
            <w:r w:rsidRPr="005370BD">
              <w:rPr>
                <w:b/>
                <w:sz w:val="20"/>
                <w:szCs w:val="20"/>
              </w:rPr>
              <w:t>(ECTS)</w:t>
            </w:r>
          </w:p>
        </w:tc>
      </w:tr>
      <w:tr w:rsidR="00D2572F" w:rsidRPr="005370BD" w:rsidTr="006B774C">
        <w:trPr>
          <w:trHeight w:val="399"/>
        </w:trPr>
        <w:tc>
          <w:tcPr>
            <w:tcW w:w="5504" w:type="dxa"/>
            <w:gridSpan w:val="3"/>
          </w:tcPr>
          <w:p w:rsidR="00D2572F" w:rsidRPr="005370BD" w:rsidRDefault="00D2572F" w:rsidP="006B774C">
            <w:pPr>
              <w:jc w:val="right"/>
              <w:rPr>
                <w:rFonts w:eastAsia="Malgun Gothic"/>
                <w:lang w:eastAsia="ko-KR"/>
              </w:rPr>
            </w:pPr>
            <w:r w:rsidRPr="005370BD">
              <w:rPr>
                <w:rFonts w:eastAsia="Malgun Gothic"/>
                <w:sz w:val="22"/>
                <w:szCs w:val="22"/>
                <w:lang w:eastAsia="ko-KR"/>
              </w:rPr>
              <w:t>Διαλέξεις</w:t>
            </w:r>
          </w:p>
        </w:tc>
        <w:tc>
          <w:tcPr>
            <w:tcW w:w="1556" w:type="dxa"/>
            <w:gridSpan w:val="2"/>
          </w:tcPr>
          <w:p w:rsidR="00D2572F" w:rsidRPr="005370BD" w:rsidRDefault="00D2572F" w:rsidP="006B774C">
            <w:pPr>
              <w:jc w:val="center"/>
            </w:pPr>
            <w:r w:rsidRPr="005370BD">
              <w:rPr>
                <w:sz w:val="22"/>
                <w:szCs w:val="22"/>
              </w:rPr>
              <w:t>4</w:t>
            </w:r>
          </w:p>
        </w:tc>
        <w:tc>
          <w:tcPr>
            <w:tcW w:w="1412" w:type="dxa"/>
          </w:tcPr>
          <w:p w:rsidR="00D2572F" w:rsidRPr="005370BD" w:rsidRDefault="00D2572F" w:rsidP="006B774C">
            <w:pPr>
              <w:jc w:val="center"/>
            </w:pPr>
            <w:r w:rsidRPr="005370BD">
              <w:rPr>
                <w:sz w:val="22"/>
                <w:szCs w:val="22"/>
              </w:rPr>
              <w:t>6</w:t>
            </w:r>
          </w:p>
        </w:tc>
      </w:tr>
      <w:tr w:rsidR="00D2572F" w:rsidRPr="005370BD" w:rsidTr="006B774C">
        <w:trPr>
          <w:trHeight w:val="418"/>
        </w:trPr>
        <w:tc>
          <w:tcPr>
            <w:tcW w:w="5504" w:type="dxa"/>
            <w:gridSpan w:val="3"/>
          </w:tcPr>
          <w:p w:rsidR="00D2572F" w:rsidRPr="005370BD" w:rsidRDefault="00D2572F" w:rsidP="006B774C">
            <w:pPr>
              <w:jc w:val="right"/>
              <w:rPr>
                <w:b/>
              </w:rPr>
            </w:pPr>
          </w:p>
        </w:tc>
        <w:tc>
          <w:tcPr>
            <w:tcW w:w="1556" w:type="dxa"/>
            <w:gridSpan w:val="2"/>
          </w:tcPr>
          <w:p w:rsidR="00D2572F" w:rsidRPr="005370BD" w:rsidRDefault="00D2572F" w:rsidP="006B774C">
            <w:pPr>
              <w:jc w:val="right"/>
            </w:pPr>
          </w:p>
        </w:tc>
        <w:tc>
          <w:tcPr>
            <w:tcW w:w="1412" w:type="dxa"/>
          </w:tcPr>
          <w:p w:rsidR="00D2572F" w:rsidRPr="005370BD" w:rsidRDefault="00D2572F" w:rsidP="006B774C"/>
        </w:tc>
      </w:tr>
      <w:tr w:rsidR="00D2572F" w:rsidRPr="005370BD" w:rsidTr="00851CEE">
        <w:trPr>
          <w:trHeight w:val="194"/>
        </w:trPr>
        <w:tc>
          <w:tcPr>
            <w:tcW w:w="5504" w:type="dxa"/>
            <w:gridSpan w:val="3"/>
            <w:shd w:val="clear" w:color="auto" w:fill="DDD9C3"/>
          </w:tcPr>
          <w:p w:rsidR="00D2572F" w:rsidRPr="005370BD" w:rsidRDefault="00D2572F" w:rsidP="006B774C">
            <w:pPr>
              <w:rPr>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rsidR="00D2572F" w:rsidRPr="005370BD" w:rsidRDefault="00D2572F" w:rsidP="006B774C">
            <w:pPr>
              <w:jc w:val="right"/>
              <w:rPr>
                <w:sz w:val="20"/>
                <w:szCs w:val="20"/>
              </w:rPr>
            </w:pPr>
          </w:p>
        </w:tc>
        <w:tc>
          <w:tcPr>
            <w:tcW w:w="1412" w:type="dxa"/>
          </w:tcPr>
          <w:p w:rsidR="00D2572F" w:rsidRPr="005370BD" w:rsidRDefault="00D2572F" w:rsidP="006B774C">
            <w:pPr>
              <w:rPr>
                <w:sz w:val="20"/>
                <w:szCs w:val="20"/>
              </w:rPr>
            </w:pPr>
          </w:p>
        </w:tc>
      </w:tr>
      <w:tr w:rsidR="00D2572F" w:rsidRPr="005370BD" w:rsidTr="00851CEE">
        <w:trPr>
          <w:trHeight w:val="599"/>
        </w:trPr>
        <w:tc>
          <w:tcPr>
            <w:tcW w:w="3117" w:type="dxa"/>
            <w:shd w:val="clear" w:color="auto" w:fill="DDD9C3"/>
          </w:tcPr>
          <w:p w:rsidR="00D2572F" w:rsidRPr="005370BD" w:rsidRDefault="00D2572F" w:rsidP="006B774C">
            <w:pPr>
              <w:jc w:val="both"/>
              <w:rPr>
                <w:i/>
                <w:sz w:val="16"/>
                <w:szCs w:val="16"/>
              </w:rPr>
            </w:pPr>
            <w:r w:rsidRPr="005370BD">
              <w:rPr>
                <w:b/>
                <w:sz w:val="20"/>
                <w:szCs w:val="20"/>
              </w:rPr>
              <w:t>ΤΥΠΟΣ ΜΑΘΗΜΑΤΟΣ</w:t>
            </w:r>
            <w:r w:rsidRPr="005370BD">
              <w:rPr>
                <w:i/>
                <w:sz w:val="16"/>
                <w:szCs w:val="16"/>
              </w:rPr>
              <w:t xml:space="preserve"> </w:t>
            </w:r>
          </w:p>
          <w:p w:rsidR="00D2572F" w:rsidRPr="005370BD" w:rsidRDefault="00D2572F" w:rsidP="006B774C">
            <w:pPr>
              <w:jc w:val="both"/>
              <w:rPr>
                <w:b/>
                <w:sz w:val="20"/>
                <w:szCs w:val="20"/>
              </w:rPr>
            </w:pPr>
            <w:r w:rsidRPr="005370BD">
              <w:rPr>
                <w:i/>
                <w:sz w:val="16"/>
                <w:szCs w:val="16"/>
              </w:rPr>
              <w:t>Υποβάθρου , Γενικών Γνώσεων, Επιστημονικής Περιοχής, Ανάπτυξης Δεξιοτήτων</w:t>
            </w:r>
          </w:p>
        </w:tc>
        <w:tc>
          <w:tcPr>
            <w:tcW w:w="5355" w:type="dxa"/>
            <w:gridSpan w:val="5"/>
          </w:tcPr>
          <w:p w:rsidR="00D2572F" w:rsidRPr="005370BD" w:rsidRDefault="00D2572F" w:rsidP="006B774C">
            <w:r w:rsidRPr="005370BD">
              <w:rPr>
                <w:sz w:val="22"/>
                <w:szCs w:val="22"/>
              </w:rPr>
              <w:t>Επιστημονικής Περιοχής, Ανάπτυξης Δεξιοτήτων</w:t>
            </w:r>
          </w:p>
        </w:tc>
      </w:tr>
      <w:tr w:rsidR="00D2572F" w:rsidRPr="005370BD" w:rsidTr="00851CEE">
        <w:tc>
          <w:tcPr>
            <w:tcW w:w="3117" w:type="dxa"/>
            <w:shd w:val="clear" w:color="auto" w:fill="DDD9C3"/>
          </w:tcPr>
          <w:p w:rsidR="00D2572F" w:rsidRPr="005370BD" w:rsidRDefault="00D2572F" w:rsidP="006B774C">
            <w:pPr>
              <w:jc w:val="both"/>
              <w:rPr>
                <w:b/>
                <w:sz w:val="20"/>
                <w:szCs w:val="20"/>
              </w:rPr>
            </w:pPr>
            <w:r w:rsidRPr="005370BD">
              <w:rPr>
                <w:b/>
                <w:sz w:val="20"/>
                <w:szCs w:val="20"/>
              </w:rPr>
              <w:t>ΠΡΟΑΠΑΙΤΟΥΜΕΝΑ ΜΑΘΗΜΑΤΑ:</w:t>
            </w:r>
          </w:p>
          <w:p w:rsidR="00D2572F" w:rsidRPr="005370BD" w:rsidRDefault="00D2572F" w:rsidP="006B774C">
            <w:pPr>
              <w:jc w:val="both"/>
              <w:rPr>
                <w:b/>
                <w:sz w:val="20"/>
                <w:szCs w:val="20"/>
              </w:rPr>
            </w:pPr>
          </w:p>
        </w:tc>
        <w:tc>
          <w:tcPr>
            <w:tcW w:w="5355" w:type="dxa"/>
            <w:gridSpan w:val="5"/>
          </w:tcPr>
          <w:p w:rsidR="00D2572F" w:rsidRPr="005370BD" w:rsidRDefault="00D2572F" w:rsidP="006B774C">
            <w:r w:rsidRPr="005370BD">
              <w:rPr>
                <w:sz w:val="22"/>
                <w:szCs w:val="22"/>
              </w:rPr>
              <w:t>Δεν υπάρχουν</w:t>
            </w:r>
          </w:p>
        </w:tc>
      </w:tr>
      <w:tr w:rsidR="00D2572F" w:rsidRPr="005370BD" w:rsidTr="00851CEE">
        <w:tc>
          <w:tcPr>
            <w:tcW w:w="3117" w:type="dxa"/>
            <w:shd w:val="clear" w:color="auto" w:fill="DDD9C3"/>
          </w:tcPr>
          <w:p w:rsidR="00D2572F" w:rsidRPr="005370BD" w:rsidRDefault="00D2572F" w:rsidP="006B774C">
            <w:pPr>
              <w:jc w:val="both"/>
              <w:rPr>
                <w:b/>
                <w:sz w:val="20"/>
                <w:szCs w:val="20"/>
              </w:rPr>
            </w:pPr>
            <w:r w:rsidRPr="005370BD">
              <w:rPr>
                <w:b/>
                <w:sz w:val="20"/>
                <w:szCs w:val="20"/>
              </w:rPr>
              <w:t>ΓΛΩΣΣΑ ΔΙΔΑΣΚΑΛΙΑΣ και ΕΞΕΤΑΣΕΩΝ:</w:t>
            </w:r>
          </w:p>
        </w:tc>
        <w:tc>
          <w:tcPr>
            <w:tcW w:w="5355" w:type="dxa"/>
            <w:gridSpan w:val="5"/>
          </w:tcPr>
          <w:p w:rsidR="00D2572F" w:rsidRPr="005370BD" w:rsidRDefault="00D2572F" w:rsidP="006B774C">
            <w:r w:rsidRPr="005370BD">
              <w:rPr>
                <w:sz w:val="22"/>
                <w:szCs w:val="22"/>
              </w:rPr>
              <w:t>Ελληνική</w:t>
            </w:r>
          </w:p>
        </w:tc>
      </w:tr>
      <w:tr w:rsidR="00D2572F" w:rsidRPr="005370BD" w:rsidTr="00851CEE">
        <w:tc>
          <w:tcPr>
            <w:tcW w:w="3117" w:type="dxa"/>
            <w:shd w:val="clear" w:color="auto" w:fill="DDD9C3"/>
          </w:tcPr>
          <w:p w:rsidR="00D2572F" w:rsidRPr="005370BD" w:rsidRDefault="00D2572F" w:rsidP="006B774C">
            <w:pPr>
              <w:jc w:val="both"/>
              <w:rPr>
                <w:b/>
                <w:sz w:val="20"/>
                <w:szCs w:val="20"/>
              </w:rPr>
            </w:pPr>
            <w:r w:rsidRPr="005370BD">
              <w:rPr>
                <w:b/>
                <w:sz w:val="20"/>
                <w:szCs w:val="20"/>
              </w:rPr>
              <w:t xml:space="preserve">ΤΟ ΜΑΘΗΜΑ ΠΡΟΣΦΕΡΕΤΑΙ ΣΕ ΦΟΙΤΗΤΕΣ ERASMUS </w:t>
            </w:r>
          </w:p>
        </w:tc>
        <w:tc>
          <w:tcPr>
            <w:tcW w:w="5355" w:type="dxa"/>
            <w:gridSpan w:val="5"/>
          </w:tcPr>
          <w:p w:rsidR="00D2572F" w:rsidRPr="005370BD" w:rsidRDefault="00D2572F" w:rsidP="006B774C">
            <w:r w:rsidRPr="005370BD">
              <w:rPr>
                <w:sz w:val="22"/>
                <w:szCs w:val="22"/>
              </w:rPr>
              <w:t>Όχι</w:t>
            </w:r>
          </w:p>
        </w:tc>
      </w:tr>
      <w:tr w:rsidR="00D2572F" w:rsidRPr="005370BD" w:rsidTr="00851CEE">
        <w:tc>
          <w:tcPr>
            <w:tcW w:w="3117" w:type="dxa"/>
            <w:shd w:val="clear" w:color="auto" w:fill="DDD9C3"/>
          </w:tcPr>
          <w:p w:rsidR="00D2572F" w:rsidRPr="005370BD" w:rsidRDefault="00D2572F" w:rsidP="006B774C">
            <w:pPr>
              <w:jc w:val="both"/>
              <w:rPr>
                <w:b/>
                <w:sz w:val="20"/>
                <w:szCs w:val="20"/>
              </w:rPr>
            </w:pPr>
            <w:r w:rsidRPr="005370BD">
              <w:rPr>
                <w:b/>
                <w:sz w:val="20"/>
                <w:szCs w:val="20"/>
              </w:rPr>
              <w:t>ΗΛΕΚΤΡΟΝΙΚΗ ΣΕΛΙΔΑ ΜΑΘΗΜΑΤΟΣ (URL)</w:t>
            </w:r>
          </w:p>
        </w:tc>
        <w:tc>
          <w:tcPr>
            <w:tcW w:w="5355" w:type="dxa"/>
            <w:gridSpan w:val="5"/>
          </w:tcPr>
          <w:p w:rsidR="00D2572F" w:rsidRPr="005370BD" w:rsidRDefault="00D2572F" w:rsidP="006B774C">
            <w:hyperlink r:id="rId28" w:history="1">
              <w:r w:rsidRPr="005370BD">
                <w:rPr>
                  <w:rStyle w:val="Hyperlink"/>
                  <w:color w:val="auto"/>
                  <w:sz w:val="22"/>
                  <w:szCs w:val="22"/>
                </w:rPr>
                <w:t>https://eclass.upatras.gr/courses/CIV1759/</w:t>
              </w:r>
            </w:hyperlink>
            <w:r w:rsidRPr="005370BD">
              <w:rPr>
                <w:sz w:val="22"/>
                <w:szCs w:val="22"/>
              </w:rPr>
              <w:t xml:space="preserve"> </w:t>
            </w:r>
          </w:p>
        </w:tc>
      </w:tr>
    </w:tbl>
    <w:p w:rsidR="00D2572F" w:rsidRPr="005370BD" w:rsidRDefault="00D2572F" w:rsidP="00647630"/>
    <w:p w:rsidR="00D2572F" w:rsidRPr="005370BD" w:rsidRDefault="00D2572F" w:rsidP="00647630">
      <w:pPr>
        <w:widowControl w:val="0"/>
        <w:numPr>
          <w:ilvl w:val="0"/>
          <w:numId w:val="213"/>
        </w:numPr>
        <w:autoSpaceDE w:val="0"/>
        <w:autoSpaceDN w:val="0"/>
        <w:adjustRightInd w:val="0"/>
        <w:spacing w:before="120" w:after="200" w:line="276" w:lineRule="auto"/>
        <w:rPr>
          <w:b/>
          <w:sz w:val="22"/>
          <w:szCs w:val="22"/>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51CEE">
        <w:tc>
          <w:tcPr>
            <w:tcW w:w="8472" w:type="dxa"/>
            <w:gridSpan w:val="2"/>
            <w:tcBorders>
              <w:bottom w:val="nil"/>
            </w:tcBorders>
            <w:shd w:val="clear" w:color="auto" w:fill="DDD9C3"/>
          </w:tcPr>
          <w:p w:rsidR="00D2572F" w:rsidRPr="005370BD" w:rsidRDefault="00D2572F" w:rsidP="006B774C">
            <w:pPr>
              <w:rPr>
                <w:i/>
                <w:sz w:val="16"/>
                <w:szCs w:val="16"/>
              </w:rPr>
            </w:pPr>
            <w:r w:rsidRPr="005370BD">
              <w:rPr>
                <w:b/>
                <w:sz w:val="20"/>
                <w:szCs w:val="20"/>
              </w:rPr>
              <w:t>Μαθησιακά Αποτελέσματα</w:t>
            </w:r>
          </w:p>
        </w:tc>
      </w:tr>
      <w:tr w:rsidR="00D2572F" w:rsidRPr="005370BD" w:rsidTr="00851CEE">
        <w:tc>
          <w:tcPr>
            <w:tcW w:w="8472" w:type="dxa"/>
            <w:gridSpan w:val="2"/>
            <w:tcBorders>
              <w:top w:val="nil"/>
            </w:tcBorders>
            <w:shd w:val="clear" w:color="auto" w:fill="DDD9C3"/>
          </w:tcPr>
          <w:p w:rsidR="00D2572F" w:rsidRPr="005370BD" w:rsidRDefault="00D2572F" w:rsidP="006B774C">
            <w:pPr>
              <w:widowControl w:val="0"/>
              <w:autoSpaceDE w:val="0"/>
              <w:autoSpaceDN w:val="0"/>
              <w:adjustRightInd w:val="0"/>
              <w:spacing w:after="60"/>
              <w:rPr>
                <w:i/>
                <w:sz w:val="16"/>
                <w:szCs w:val="16"/>
              </w:rPr>
            </w:pPr>
            <w:r w:rsidRPr="005370BD">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6B774C">
            <w:pPr>
              <w:autoSpaceDE w:val="0"/>
              <w:autoSpaceDN w:val="0"/>
              <w:adjustRightInd w:val="0"/>
              <w:rPr>
                <w:i/>
                <w:sz w:val="16"/>
                <w:szCs w:val="16"/>
              </w:rPr>
            </w:pPr>
            <w:r w:rsidRPr="005370BD">
              <w:rPr>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line="276" w:lineRule="auto"/>
              <w:ind w:left="313" w:hanging="219"/>
              <w:contextualSpacing/>
              <w:rPr>
                <w:i/>
                <w:sz w:val="16"/>
                <w:szCs w:val="16"/>
              </w:rPr>
            </w:pPr>
            <w:r w:rsidRPr="005370BD">
              <w:rPr>
                <w:i/>
                <w:sz w:val="16"/>
                <w:szCs w:val="16"/>
              </w:rPr>
              <w:t>Περιγραφικοί Δείκτες Επιπέδων 6, 7 &amp; 8 του Ευρωπαϊκού Πλαισίου Προσόντων Διά Βίου Μάθησης</w:t>
            </w:r>
          </w:p>
          <w:p w:rsidR="00D2572F" w:rsidRPr="005370BD" w:rsidRDefault="00D2572F" w:rsidP="006B774C">
            <w:pPr>
              <w:widowControl w:val="0"/>
              <w:autoSpaceDE w:val="0"/>
              <w:autoSpaceDN w:val="0"/>
              <w:adjustRightInd w:val="0"/>
              <w:rPr>
                <w:i/>
                <w:sz w:val="16"/>
                <w:szCs w:val="16"/>
              </w:rPr>
            </w:pPr>
            <w:r w:rsidRPr="005370BD">
              <w:rPr>
                <w:i/>
                <w:sz w:val="16"/>
                <w:szCs w:val="16"/>
              </w:rPr>
              <w:t>και Παράρτημα Β</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Περιληπτικός Οδηγός συγγραφής Μαθησιακών Αποτελεσμάτων</w:t>
            </w:r>
          </w:p>
        </w:tc>
      </w:tr>
      <w:tr w:rsidR="00D2572F" w:rsidRPr="005370BD" w:rsidTr="006B774C">
        <w:tc>
          <w:tcPr>
            <w:tcW w:w="8472" w:type="dxa"/>
            <w:gridSpan w:val="2"/>
          </w:tcPr>
          <w:p w:rsidR="00D2572F" w:rsidRPr="005370BD" w:rsidRDefault="00D2572F" w:rsidP="006B774C">
            <w:pPr>
              <w:spacing w:before="120"/>
              <w:jc w:val="both"/>
            </w:pPr>
            <w:r w:rsidRPr="005370BD">
              <w:rPr>
                <w:sz w:val="22"/>
                <w:szCs w:val="22"/>
              </w:rPr>
              <w:t>Με την επιτυχή ολοκλήρωση του μαθήματος, ο φοιτητής θα είναι σε θέση να:</w:t>
            </w:r>
          </w:p>
          <w:p w:rsidR="00D2572F" w:rsidRPr="006E38FC" w:rsidRDefault="00D2572F" w:rsidP="00CA0895">
            <w:pPr>
              <w:pStyle w:val="ListParagraph"/>
              <w:numPr>
                <w:ilvl w:val="0"/>
                <w:numId w:val="121"/>
              </w:numPr>
              <w:spacing w:after="0"/>
              <w:ind w:left="426"/>
              <w:contextualSpacing w:val="0"/>
              <w:jc w:val="both"/>
              <w:rPr>
                <w:rFonts w:ascii="Times New Roman" w:hAnsi="Times New Roman"/>
                <w:szCs w:val="22"/>
              </w:rPr>
            </w:pPr>
            <w:r w:rsidRPr="006E38FC">
              <w:rPr>
                <w:rFonts w:ascii="Times New Roman" w:hAnsi="Times New Roman"/>
                <w:szCs w:val="22"/>
                <w:lang w:eastAsia="el-GR"/>
              </w:rPr>
              <w:t>Χαράσσει την οδό σε οριζοντιογραφία και να υπολογίζει τα γεωμετρικά της χαρακτηριστικά</w:t>
            </w:r>
            <w:r w:rsidRPr="006E38FC">
              <w:rPr>
                <w:rFonts w:ascii="Times New Roman" w:hAnsi="Times New Roman"/>
                <w:szCs w:val="22"/>
              </w:rPr>
              <w:t>.</w:t>
            </w:r>
          </w:p>
          <w:p w:rsidR="00D2572F" w:rsidRPr="006E38FC" w:rsidRDefault="00D2572F" w:rsidP="00CA0895">
            <w:pPr>
              <w:pStyle w:val="ListParagraph"/>
              <w:numPr>
                <w:ilvl w:val="0"/>
                <w:numId w:val="121"/>
              </w:numPr>
              <w:spacing w:after="0"/>
              <w:ind w:left="426"/>
              <w:contextualSpacing w:val="0"/>
              <w:jc w:val="both"/>
              <w:rPr>
                <w:rFonts w:ascii="Times New Roman" w:hAnsi="Times New Roman"/>
                <w:szCs w:val="22"/>
              </w:rPr>
            </w:pPr>
            <w:r w:rsidRPr="006E38FC">
              <w:rPr>
                <w:rFonts w:ascii="Times New Roman" w:hAnsi="Times New Roman"/>
                <w:szCs w:val="22"/>
                <w:lang w:eastAsia="el-GR"/>
              </w:rPr>
              <w:t>Χαράσσει την υψομετρική θέση της οδού και να σχεδιάζει τις διατομές της οδού κατά μήκος αυτής</w:t>
            </w:r>
            <w:r w:rsidRPr="006E38FC">
              <w:rPr>
                <w:rFonts w:ascii="Times New Roman" w:hAnsi="Times New Roman"/>
                <w:szCs w:val="22"/>
              </w:rPr>
              <w:t>.</w:t>
            </w:r>
          </w:p>
          <w:p w:rsidR="00D2572F" w:rsidRPr="006E38FC" w:rsidRDefault="00D2572F" w:rsidP="00CA0895">
            <w:pPr>
              <w:pStyle w:val="ListParagraph"/>
              <w:numPr>
                <w:ilvl w:val="0"/>
                <w:numId w:val="121"/>
              </w:numPr>
              <w:spacing w:after="0"/>
              <w:ind w:left="426"/>
              <w:contextualSpacing w:val="0"/>
              <w:jc w:val="both"/>
              <w:rPr>
                <w:rFonts w:ascii="Times New Roman" w:hAnsi="Times New Roman"/>
                <w:szCs w:val="22"/>
              </w:rPr>
            </w:pPr>
            <w:r w:rsidRPr="006E38FC">
              <w:rPr>
                <w:rFonts w:ascii="Times New Roman" w:hAnsi="Times New Roman"/>
                <w:szCs w:val="22"/>
                <w:lang w:eastAsia="el-GR"/>
              </w:rPr>
              <w:t>Υπολογίζει τον όγκο των χωματισμών και καθορίζει το βέλτιστο τρόπο μεταφοράς των</w:t>
            </w:r>
            <w:r w:rsidRPr="006E38FC">
              <w:rPr>
                <w:rFonts w:ascii="Times New Roman" w:hAnsi="Times New Roman"/>
                <w:szCs w:val="22"/>
              </w:rPr>
              <w:t>.</w:t>
            </w:r>
          </w:p>
          <w:p w:rsidR="00D2572F" w:rsidRPr="006E38FC" w:rsidRDefault="00D2572F" w:rsidP="00CA0895">
            <w:pPr>
              <w:pStyle w:val="ListParagraph"/>
              <w:numPr>
                <w:ilvl w:val="0"/>
                <w:numId w:val="121"/>
              </w:numPr>
              <w:autoSpaceDE w:val="0"/>
              <w:autoSpaceDN w:val="0"/>
              <w:adjustRightInd w:val="0"/>
              <w:spacing w:after="0"/>
              <w:ind w:left="426" w:hanging="357"/>
              <w:contextualSpacing w:val="0"/>
              <w:jc w:val="both"/>
              <w:rPr>
                <w:rFonts w:ascii="Times New Roman" w:hAnsi="Times New Roman"/>
                <w:szCs w:val="22"/>
              </w:rPr>
            </w:pPr>
            <w:r w:rsidRPr="006E38FC">
              <w:rPr>
                <w:rFonts w:ascii="Times New Roman" w:hAnsi="Times New Roman"/>
                <w:szCs w:val="22"/>
              </w:rPr>
              <w:t xml:space="preserve">Αναπτύσσει </w:t>
            </w:r>
            <w:r w:rsidRPr="006E38FC">
              <w:rPr>
                <w:rFonts w:ascii="Times New Roman" w:hAnsi="Times New Roman"/>
                <w:szCs w:val="22"/>
                <w:lang w:eastAsia="el-GR"/>
              </w:rPr>
              <w:t>τα σχέδια που απαιτούνται για την απεικόνιση της οδού</w:t>
            </w:r>
            <w:r w:rsidRPr="006E38FC">
              <w:rPr>
                <w:rFonts w:ascii="Times New Roman" w:hAnsi="Times New Roman"/>
                <w:szCs w:val="22"/>
              </w:rPr>
              <w:t>.</w:t>
            </w:r>
          </w:p>
          <w:p w:rsidR="00D2572F" w:rsidRPr="006E38FC" w:rsidRDefault="00D2572F" w:rsidP="00CA0895">
            <w:pPr>
              <w:pStyle w:val="ListParagraph"/>
              <w:numPr>
                <w:ilvl w:val="0"/>
                <w:numId w:val="121"/>
              </w:numPr>
              <w:autoSpaceDE w:val="0"/>
              <w:autoSpaceDN w:val="0"/>
              <w:adjustRightInd w:val="0"/>
              <w:spacing w:after="0"/>
              <w:ind w:left="426" w:hanging="357"/>
              <w:contextualSpacing w:val="0"/>
              <w:jc w:val="both"/>
              <w:rPr>
                <w:rFonts w:ascii="Times New Roman" w:hAnsi="Times New Roman"/>
                <w:szCs w:val="22"/>
              </w:rPr>
            </w:pPr>
            <w:r w:rsidRPr="006E38FC">
              <w:rPr>
                <w:rFonts w:ascii="Times New Roman" w:hAnsi="Times New Roman"/>
                <w:szCs w:val="22"/>
              </w:rPr>
              <w:t>Εφαρμόζει λογισμικό σχεδιασμού οδών</w:t>
            </w:r>
            <w:r w:rsidRPr="006E38FC">
              <w:rPr>
                <w:rFonts w:ascii="Times New Roman" w:eastAsia="MS Mincho" w:hAnsi="Times New Roman"/>
                <w:szCs w:val="22"/>
                <w:lang w:eastAsia="ja-JP"/>
              </w:rPr>
              <w:t>.</w:t>
            </w:r>
          </w:p>
          <w:p w:rsidR="00D2572F" w:rsidRPr="006E38FC" w:rsidRDefault="00D2572F" w:rsidP="00CA0895">
            <w:pPr>
              <w:pStyle w:val="ListParagraph"/>
              <w:numPr>
                <w:ilvl w:val="0"/>
                <w:numId w:val="121"/>
              </w:numPr>
              <w:spacing w:after="0"/>
              <w:ind w:left="426" w:hanging="357"/>
              <w:contextualSpacing w:val="0"/>
              <w:rPr>
                <w:rFonts w:ascii="Times New Roman" w:hAnsi="Times New Roman"/>
                <w:szCs w:val="22"/>
              </w:rPr>
            </w:pPr>
            <w:r w:rsidRPr="006E38FC">
              <w:rPr>
                <w:rFonts w:ascii="Times New Roman" w:hAnsi="Times New Roman"/>
                <w:szCs w:val="22"/>
                <w:lang w:eastAsia="el-GR"/>
              </w:rPr>
              <w:t>Αναγνωρίζει τα είδη οδοστρωμάτων, να καθορίζει τις ιδιότητες, τα υλικά και τους τρόπους κατασκευής των.</w:t>
            </w:r>
          </w:p>
          <w:p w:rsidR="00D2572F" w:rsidRPr="006E38FC" w:rsidRDefault="00D2572F" w:rsidP="00CA0895">
            <w:pPr>
              <w:pStyle w:val="ListParagraph"/>
              <w:numPr>
                <w:ilvl w:val="0"/>
                <w:numId w:val="121"/>
              </w:numPr>
              <w:spacing w:after="0"/>
              <w:ind w:left="426" w:hanging="357"/>
              <w:contextualSpacing w:val="0"/>
              <w:rPr>
                <w:rFonts w:ascii="Times New Roman" w:hAnsi="Times New Roman"/>
                <w:szCs w:val="22"/>
              </w:rPr>
            </w:pPr>
            <w:r w:rsidRPr="006E38FC">
              <w:rPr>
                <w:rFonts w:ascii="Times New Roman" w:hAnsi="Times New Roman"/>
                <w:szCs w:val="22"/>
                <w:lang w:eastAsia="el-GR"/>
              </w:rPr>
              <w:t>Σχεδιάζει εύκαμπτα οδοστρώματα.</w:t>
            </w:r>
          </w:p>
          <w:p w:rsidR="00D2572F" w:rsidRPr="006E38FC" w:rsidRDefault="00D2572F" w:rsidP="00CA0895">
            <w:pPr>
              <w:pStyle w:val="ListParagraph"/>
              <w:numPr>
                <w:ilvl w:val="0"/>
                <w:numId w:val="121"/>
              </w:numPr>
              <w:spacing w:after="0"/>
              <w:ind w:left="426" w:hanging="357"/>
              <w:contextualSpacing w:val="0"/>
              <w:rPr>
                <w:rFonts w:ascii="Times New Roman" w:hAnsi="Times New Roman"/>
                <w:szCs w:val="22"/>
              </w:rPr>
            </w:pPr>
            <w:r w:rsidRPr="006E38FC">
              <w:rPr>
                <w:rFonts w:ascii="Times New Roman" w:hAnsi="Times New Roman"/>
                <w:szCs w:val="22"/>
                <w:lang w:eastAsia="el-GR"/>
              </w:rPr>
              <w:t>Εφαρμόζει μεθόδους κατασκευής και σταθεροποίησης ορυγμάτων και επιχωμάτων.</w:t>
            </w:r>
          </w:p>
          <w:p w:rsidR="00D2572F" w:rsidRPr="006E38FC" w:rsidRDefault="00D2572F" w:rsidP="00CA0895">
            <w:pPr>
              <w:pStyle w:val="ListParagraph"/>
              <w:numPr>
                <w:ilvl w:val="0"/>
                <w:numId w:val="121"/>
              </w:numPr>
              <w:spacing w:after="0"/>
              <w:ind w:left="426" w:hanging="357"/>
              <w:contextualSpacing w:val="0"/>
              <w:rPr>
                <w:rFonts w:ascii="Times New Roman" w:hAnsi="Times New Roman"/>
                <w:szCs w:val="22"/>
              </w:rPr>
            </w:pPr>
            <w:r w:rsidRPr="006E38FC">
              <w:rPr>
                <w:rFonts w:ascii="Times New Roman" w:hAnsi="Times New Roman"/>
                <w:szCs w:val="22"/>
                <w:lang w:eastAsia="el-GR"/>
              </w:rPr>
              <w:t>Εφαρμόζει μεθόδους κατασκευής τοίχων αντιστήριξης και τεχνικών έργων οδού.</w:t>
            </w:r>
          </w:p>
          <w:p w:rsidR="00D2572F" w:rsidRPr="006E38FC" w:rsidRDefault="00D2572F" w:rsidP="006B774C">
            <w:pPr>
              <w:pStyle w:val="ListParagraph"/>
              <w:autoSpaceDE w:val="0"/>
              <w:autoSpaceDN w:val="0"/>
              <w:adjustRightInd w:val="0"/>
              <w:spacing w:after="0" w:line="240" w:lineRule="auto"/>
              <w:contextualSpacing w:val="0"/>
              <w:jc w:val="both"/>
              <w:rPr>
                <w:rFonts w:ascii="Times New Roman" w:hAnsi="Times New Roman"/>
                <w:szCs w:val="22"/>
              </w:rPr>
            </w:pPr>
          </w:p>
        </w:tc>
      </w:tr>
      <w:tr w:rsidR="00D2572F" w:rsidRPr="005370BD" w:rsidTr="00851CEE">
        <w:tblPrEx>
          <w:tblLook w:val="0000"/>
        </w:tblPrEx>
        <w:tc>
          <w:tcPr>
            <w:tcW w:w="8472" w:type="dxa"/>
            <w:gridSpan w:val="2"/>
            <w:tcBorders>
              <w:bottom w:val="nil"/>
            </w:tcBorders>
            <w:shd w:val="clear" w:color="auto" w:fill="DDD9C3"/>
          </w:tcPr>
          <w:p w:rsidR="00D2572F" w:rsidRPr="005370BD" w:rsidRDefault="00D2572F" w:rsidP="006B774C">
            <w:pPr>
              <w:rPr>
                <w:rFonts w:ascii="Calibri" w:hAnsi="Calibri" w:cs="Arial"/>
                <w:b/>
                <w:sz w:val="20"/>
                <w:szCs w:val="20"/>
              </w:rPr>
            </w:pPr>
            <w:r w:rsidRPr="005370BD">
              <w:rPr>
                <w:rFonts w:ascii="Calibri" w:hAnsi="Calibri" w:cs="Arial"/>
                <w:b/>
                <w:sz w:val="20"/>
                <w:szCs w:val="20"/>
              </w:rPr>
              <w:t>Γενικές Ικανότητες</w:t>
            </w:r>
          </w:p>
        </w:tc>
      </w:tr>
      <w:tr w:rsidR="00D2572F" w:rsidRPr="005370BD" w:rsidTr="00851CEE">
        <w:tc>
          <w:tcPr>
            <w:tcW w:w="8472" w:type="dxa"/>
            <w:gridSpan w:val="2"/>
            <w:tcBorders>
              <w:top w:val="nil"/>
              <w:bottom w:val="nil"/>
            </w:tcBorders>
            <w:shd w:val="clear" w:color="auto" w:fill="DDD9C3"/>
          </w:tcPr>
          <w:p w:rsidR="00D2572F" w:rsidRPr="005370BD" w:rsidRDefault="00D2572F" w:rsidP="006B774C">
            <w:pPr>
              <w:widowControl w:val="0"/>
              <w:autoSpaceDE w:val="0"/>
              <w:autoSpaceDN w:val="0"/>
              <w:adjustRightInd w:val="0"/>
              <w:spacing w:after="60"/>
              <w:rPr>
                <w:i/>
                <w:sz w:val="16"/>
                <w:szCs w:val="16"/>
              </w:rPr>
            </w:pPr>
            <w:r w:rsidRPr="005370BD">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51CEE">
        <w:tblPrEx>
          <w:tblLook w:val="0000"/>
        </w:tblPrEx>
        <w:tc>
          <w:tcPr>
            <w:tcW w:w="3964" w:type="dxa"/>
            <w:tcBorders>
              <w:top w:val="nil"/>
              <w:right w:val="nil"/>
            </w:tcBorders>
            <w:shd w:val="clear" w:color="auto" w:fill="DDD9C3"/>
          </w:tcPr>
          <w:p w:rsidR="00D2572F" w:rsidRPr="005370BD" w:rsidRDefault="00D2572F" w:rsidP="006B774C">
            <w:pPr>
              <w:widowControl w:val="0"/>
              <w:autoSpaceDE w:val="0"/>
              <w:autoSpaceDN w:val="0"/>
              <w:adjustRightInd w:val="0"/>
              <w:rPr>
                <w:i/>
                <w:sz w:val="16"/>
                <w:szCs w:val="16"/>
              </w:rPr>
            </w:pPr>
            <w:r w:rsidRPr="005370BD">
              <w:rPr>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Προσαρμογή σε νέες καταστάσεις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Λήψη αποφάσεων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Αυτόνομη εργασία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Ομαδική εργασία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Εργασία σε διεθνές περιβάλλον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Εργασία σε διεπιστημονικό περιβάλλον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Παραγωγή νέων ερευνητικών ιδεών </w:t>
            </w:r>
          </w:p>
        </w:tc>
        <w:tc>
          <w:tcPr>
            <w:tcW w:w="4508" w:type="dxa"/>
            <w:tcBorders>
              <w:top w:val="nil"/>
              <w:left w:val="nil"/>
            </w:tcBorders>
            <w:shd w:val="clear" w:color="auto" w:fill="DDD9C3"/>
          </w:tcPr>
          <w:p w:rsidR="00D2572F" w:rsidRPr="005370BD" w:rsidRDefault="00D2572F" w:rsidP="006B774C">
            <w:pPr>
              <w:widowControl w:val="0"/>
              <w:autoSpaceDE w:val="0"/>
              <w:autoSpaceDN w:val="0"/>
              <w:adjustRightInd w:val="0"/>
              <w:rPr>
                <w:i/>
                <w:sz w:val="16"/>
                <w:szCs w:val="16"/>
              </w:rPr>
            </w:pPr>
            <w:r w:rsidRPr="005370BD">
              <w:rPr>
                <w:i/>
                <w:sz w:val="16"/>
                <w:szCs w:val="16"/>
              </w:rPr>
              <w:t xml:space="preserve">Σχεδιασμός και διαχείριση έργων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Σεβασμός στη διαφορετικότητα και στην πολυπολιτισμικότητα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Σεβασμός στο φυσικό περιβάλλον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6B774C">
            <w:pPr>
              <w:widowControl w:val="0"/>
              <w:autoSpaceDE w:val="0"/>
              <w:autoSpaceDN w:val="0"/>
              <w:adjustRightInd w:val="0"/>
              <w:rPr>
                <w:i/>
                <w:sz w:val="16"/>
                <w:szCs w:val="16"/>
              </w:rPr>
            </w:pPr>
            <w:r w:rsidRPr="005370BD">
              <w:rPr>
                <w:i/>
                <w:sz w:val="16"/>
                <w:szCs w:val="16"/>
              </w:rPr>
              <w:t xml:space="preserve">Άσκηση κριτικής και αυτοκριτικής </w:t>
            </w:r>
          </w:p>
          <w:p w:rsidR="00D2572F" w:rsidRPr="005370BD" w:rsidRDefault="00D2572F" w:rsidP="006B774C">
            <w:pPr>
              <w:rPr>
                <w:b/>
                <w:sz w:val="20"/>
                <w:szCs w:val="20"/>
              </w:rPr>
            </w:pPr>
            <w:r w:rsidRPr="005370BD">
              <w:rPr>
                <w:i/>
                <w:sz w:val="16"/>
                <w:szCs w:val="16"/>
              </w:rPr>
              <w:t>Προαγωγή της ελεύθερης, δημιουργικής και επαγωγικής σκέψης</w:t>
            </w:r>
          </w:p>
        </w:tc>
      </w:tr>
      <w:tr w:rsidR="00D2572F" w:rsidRPr="005370BD" w:rsidTr="006B774C">
        <w:tc>
          <w:tcPr>
            <w:tcW w:w="8472" w:type="dxa"/>
            <w:gridSpan w:val="2"/>
          </w:tcPr>
          <w:p w:rsidR="00D2572F" w:rsidRPr="005370BD" w:rsidRDefault="00D2572F" w:rsidP="006B774C">
            <w:pPr>
              <w:spacing w:before="120"/>
              <w:jc w:val="both"/>
            </w:pPr>
            <w:r w:rsidRPr="005370BD">
              <w:rPr>
                <w:sz w:val="22"/>
                <w:szCs w:val="22"/>
              </w:rPr>
              <w:t xml:space="preserve">Με την επιτυχή ολοκλήρωση του μαθήματος, ο φοιτητής θα </w:t>
            </w:r>
            <w:r w:rsidRPr="005370BD">
              <w:rPr>
                <w:rFonts w:eastAsia="Malgun Gothic"/>
                <w:sz w:val="22"/>
                <w:szCs w:val="22"/>
                <w:lang w:eastAsia="ko-KR"/>
              </w:rPr>
              <w:t>έχει αποκτήσει τις ακόλουθες γενικές ικανότητες (από τον παραπάνω κατάλογο)</w:t>
            </w:r>
            <w:r w:rsidRPr="005370BD">
              <w:rPr>
                <w:sz w:val="22"/>
                <w:szCs w:val="22"/>
              </w:rPr>
              <w:t>:</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 xml:space="preserve">Λήψη αποφάσεων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Σχεδιασμός και διαχείριση έργων</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Προαγωγή της ελεύθερης, δημιουργικής και επαγωγικής σκέψης</w:t>
            </w:r>
          </w:p>
          <w:p w:rsidR="00D2572F" w:rsidRPr="005370BD" w:rsidRDefault="00D2572F" w:rsidP="006B774C">
            <w:pPr>
              <w:widowControl w:val="0"/>
              <w:autoSpaceDE w:val="0"/>
              <w:autoSpaceDN w:val="0"/>
              <w:adjustRightInd w:val="0"/>
              <w:rPr>
                <w:rFonts w:ascii="Calibri" w:hAnsi="Calibri" w:cs="Arial"/>
                <w:sz w:val="20"/>
                <w:szCs w:val="20"/>
              </w:rPr>
            </w:pPr>
          </w:p>
        </w:tc>
      </w:tr>
    </w:tbl>
    <w:p w:rsidR="00D2572F" w:rsidRPr="005370BD" w:rsidRDefault="00D2572F" w:rsidP="00647630"/>
    <w:p w:rsidR="00D2572F" w:rsidRPr="005370BD" w:rsidRDefault="00D2572F" w:rsidP="00647630">
      <w:pPr>
        <w:widowControl w:val="0"/>
        <w:numPr>
          <w:ilvl w:val="0"/>
          <w:numId w:val="213"/>
        </w:numPr>
        <w:autoSpaceDE w:val="0"/>
        <w:autoSpaceDN w:val="0"/>
        <w:adjustRightInd w:val="0"/>
        <w:spacing w:before="120" w:after="200"/>
        <w:rPr>
          <w:b/>
          <w:sz w:val="22"/>
          <w:szCs w:val="22"/>
        </w:rPr>
      </w:pPr>
      <w:r w:rsidRPr="005370BD">
        <w:rPr>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6B774C">
        <w:trPr>
          <w:trHeight w:val="488"/>
        </w:trPr>
        <w:tc>
          <w:tcPr>
            <w:tcW w:w="8472" w:type="dxa"/>
          </w:tcPr>
          <w:p w:rsidR="00D2572F" w:rsidRPr="006E38FC" w:rsidRDefault="00D2572F" w:rsidP="00CA0895">
            <w:pPr>
              <w:pStyle w:val="ListParagraph"/>
              <w:numPr>
                <w:ilvl w:val="0"/>
                <w:numId w:val="123"/>
              </w:numPr>
              <w:spacing w:before="120" w:after="0"/>
              <w:ind w:left="426" w:hanging="142"/>
              <w:contextualSpacing w:val="0"/>
              <w:jc w:val="both"/>
              <w:rPr>
                <w:rFonts w:ascii="Times New Roman" w:hAnsi="Times New Roman"/>
                <w:szCs w:val="22"/>
              </w:rPr>
            </w:pPr>
            <w:r w:rsidRPr="006E38FC">
              <w:rPr>
                <w:rFonts w:ascii="Times New Roman" w:hAnsi="Times New Roman"/>
                <w:szCs w:val="22"/>
                <w:lang w:eastAsia="el-GR"/>
              </w:rPr>
              <w:t>Εισαγωγή στο σχεδιασμό και στην κατασκευή οδών</w:t>
            </w:r>
          </w:p>
          <w:p w:rsidR="00D2572F" w:rsidRPr="006E38FC" w:rsidRDefault="00D2572F" w:rsidP="00CA0895">
            <w:pPr>
              <w:pStyle w:val="ListParagraph"/>
              <w:numPr>
                <w:ilvl w:val="0"/>
                <w:numId w:val="123"/>
              </w:numPr>
              <w:spacing w:after="0"/>
              <w:ind w:left="426" w:hanging="142"/>
              <w:contextualSpacing w:val="0"/>
              <w:jc w:val="both"/>
              <w:rPr>
                <w:rFonts w:ascii="Times New Roman" w:hAnsi="Times New Roman"/>
                <w:szCs w:val="22"/>
              </w:rPr>
            </w:pPr>
            <w:r w:rsidRPr="006E38FC">
              <w:rPr>
                <w:rFonts w:ascii="Times New Roman" w:hAnsi="Times New Roman"/>
                <w:szCs w:val="22"/>
                <w:lang w:eastAsia="el-GR"/>
              </w:rPr>
              <w:t>Κατηγορίες οδών, προδιαγραφές, ταχύτητες, κινηματική οχημάτων και γεωμετρικά χαρακτηριστικά οδού</w:t>
            </w:r>
          </w:p>
          <w:p w:rsidR="00D2572F" w:rsidRPr="006E38FC" w:rsidRDefault="00D2572F" w:rsidP="00CA0895">
            <w:pPr>
              <w:pStyle w:val="ListParagraph"/>
              <w:numPr>
                <w:ilvl w:val="0"/>
                <w:numId w:val="123"/>
              </w:numPr>
              <w:spacing w:after="0"/>
              <w:ind w:left="426" w:hanging="142"/>
              <w:contextualSpacing w:val="0"/>
              <w:jc w:val="both"/>
              <w:rPr>
                <w:rFonts w:ascii="Times New Roman" w:hAnsi="Times New Roman"/>
                <w:szCs w:val="22"/>
              </w:rPr>
            </w:pPr>
            <w:r w:rsidRPr="006E38FC">
              <w:rPr>
                <w:rFonts w:ascii="Times New Roman" w:hAnsi="Times New Roman"/>
                <w:szCs w:val="22"/>
                <w:lang w:eastAsia="el-GR"/>
              </w:rPr>
              <w:t>Οριζόντια και κατακόρυφη χάραξη οδού, οριζοντιογραφία, μηκοτομή και διατομές οδού</w:t>
            </w:r>
          </w:p>
          <w:p w:rsidR="00D2572F" w:rsidRPr="006E38FC" w:rsidRDefault="00D2572F" w:rsidP="00CA0895">
            <w:pPr>
              <w:pStyle w:val="ListParagraph"/>
              <w:numPr>
                <w:ilvl w:val="0"/>
                <w:numId w:val="123"/>
              </w:numPr>
              <w:spacing w:after="0"/>
              <w:ind w:left="426" w:hanging="142"/>
              <w:contextualSpacing w:val="0"/>
              <w:jc w:val="both"/>
              <w:rPr>
                <w:rFonts w:ascii="Times New Roman" w:hAnsi="Times New Roman"/>
                <w:szCs w:val="22"/>
              </w:rPr>
            </w:pPr>
            <w:r w:rsidRPr="006E38FC">
              <w:rPr>
                <w:rFonts w:ascii="Times New Roman" w:hAnsi="Times New Roman"/>
                <w:szCs w:val="22"/>
                <w:lang w:eastAsia="el-GR"/>
              </w:rPr>
              <w:t>Μήκος ορατότητας για προσπέραση και στάση</w:t>
            </w:r>
          </w:p>
          <w:p w:rsidR="00D2572F" w:rsidRPr="006E38FC" w:rsidRDefault="00D2572F" w:rsidP="00CA0895">
            <w:pPr>
              <w:pStyle w:val="ListParagraph"/>
              <w:numPr>
                <w:ilvl w:val="0"/>
                <w:numId w:val="123"/>
              </w:numPr>
              <w:spacing w:after="0"/>
              <w:ind w:left="426" w:hanging="142"/>
              <w:contextualSpacing w:val="0"/>
              <w:jc w:val="both"/>
              <w:rPr>
                <w:rFonts w:ascii="Times New Roman" w:hAnsi="Times New Roman"/>
                <w:szCs w:val="22"/>
              </w:rPr>
            </w:pPr>
            <w:r w:rsidRPr="006E38FC">
              <w:rPr>
                <w:rFonts w:ascii="Times New Roman" w:hAnsi="Times New Roman"/>
                <w:szCs w:val="22"/>
                <w:lang w:eastAsia="el-GR"/>
              </w:rPr>
              <w:t>Χωματισμοί: Διατομές, κινήσεις και διανομή χωματισμών, διάγραμμα Bruckner.</w:t>
            </w:r>
          </w:p>
          <w:p w:rsidR="00D2572F" w:rsidRPr="006E38FC" w:rsidRDefault="00D2572F" w:rsidP="00CA0895">
            <w:pPr>
              <w:pStyle w:val="ListParagraph"/>
              <w:numPr>
                <w:ilvl w:val="0"/>
                <w:numId w:val="123"/>
              </w:numPr>
              <w:spacing w:after="0"/>
              <w:ind w:left="426" w:hanging="142"/>
              <w:contextualSpacing w:val="0"/>
              <w:jc w:val="both"/>
              <w:rPr>
                <w:rFonts w:ascii="Times New Roman" w:hAnsi="Times New Roman"/>
                <w:szCs w:val="22"/>
              </w:rPr>
            </w:pPr>
            <w:r w:rsidRPr="006E38FC">
              <w:rPr>
                <w:rFonts w:ascii="Times New Roman" w:hAnsi="Times New Roman"/>
                <w:szCs w:val="22"/>
                <w:lang w:eastAsia="el-GR"/>
              </w:rPr>
              <w:t>Χρήση λογισμικού στο σχεδιασμό οδών</w:t>
            </w:r>
          </w:p>
          <w:p w:rsidR="00D2572F" w:rsidRPr="006E38FC" w:rsidRDefault="00D2572F" w:rsidP="00CA0895">
            <w:pPr>
              <w:pStyle w:val="ListParagraph"/>
              <w:numPr>
                <w:ilvl w:val="0"/>
                <w:numId w:val="123"/>
              </w:numPr>
              <w:spacing w:after="0"/>
              <w:ind w:left="426" w:hanging="142"/>
              <w:contextualSpacing w:val="0"/>
              <w:rPr>
                <w:rFonts w:ascii="Times New Roman" w:hAnsi="Times New Roman"/>
                <w:szCs w:val="22"/>
              </w:rPr>
            </w:pPr>
            <w:r w:rsidRPr="006E38FC">
              <w:rPr>
                <w:rFonts w:ascii="Times New Roman" w:hAnsi="Times New Roman"/>
                <w:szCs w:val="22"/>
                <w:lang w:eastAsia="el-GR"/>
              </w:rPr>
              <w:t>Σχεδιασμός εύκαμπτων οδοστρωμάτων</w:t>
            </w:r>
          </w:p>
          <w:p w:rsidR="00D2572F" w:rsidRPr="006E38FC" w:rsidRDefault="00D2572F" w:rsidP="00CA0895">
            <w:pPr>
              <w:pStyle w:val="ListParagraph"/>
              <w:numPr>
                <w:ilvl w:val="0"/>
                <w:numId w:val="123"/>
              </w:numPr>
              <w:spacing w:after="0"/>
              <w:ind w:left="426" w:hanging="142"/>
              <w:contextualSpacing w:val="0"/>
              <w:rPr>
                <w:rFonts w:ascii="Times New Roman" w:hAnsi="Times New Roman"/>
                <w:szCs w:val="22"/>
              </w:rPr>
            </w:pPr>
            <w:r w:rsidRPr="006E38FC">
              <w:rPr>
                <w:rFonts w:ascii="Times New Roman" w:hAnsi="Times New Roman"/>
                <w:szCs w:val="22"/>
                <w:lang w:eastAsia="el-GR"/>
              </w:rPr>
              <w:t>Υλικά οδοστρωμάτων, ιδιότητες, σύνθεση και έλεγχοι</w:t>
            </w:r>
          </w:p>
          <w:p w:rsidR="00D2572F" w:rsidRPr="006E38FC" w:rsidRDefault="00D2572F" w:rsidP="00CA0895">
            <w:pPr>
              <w:pStyle w:val="ListParagraph"/>
              <w:numPr>
                <w:ilvl w:val="0"/>
                <w:numId w:val="123"/>
              </w:numPr>
              <w:spacing w:after="0"/>
              <w:ind w:left="426" w:hanging="142"/>
              <w:contextualSpacing w:val="0"/>
              <w:rPr>
                <w:rFonts w:ascii="Times New Roman" w:hAnsi="Times New Roman"/>
                <w:szCs w:val="22"/>
              </w:rPr>
            </w:pPr>
            <w:r w:rsidRPr="006E38FC">
              <w:rPr>
                <w:rFonts w:ascii="Times New Roman" w:hAnsi="Times New Roman"/>
                <w:szCs w:val="22"/>
                <w:lang w:eastAsia="el-GR"/>
              </w:rPr>
              <w:t>Κατασκευή οδοστρωμάτων, μηχανήματα και έλεγχοι ποιότητας</w:t>
            </w:r>
          </w:p>
          <w:p w:rsidR="00D2572F" w:rsidRPr="006E38FC" w:rsidRDefault="00D2572F" w:rsidP="00CA0895">
            <w:pPr>
              <w:pStyle w:val="ListParagraph"/>
              <w:numPr>
                <w:ilvl w:val="0"/>
                <w:numId w:val="123"/>
              </w:numPr>
              <w:spacing w:after="0"/>
              <w:ind w:left="426" w:hanging="142"/>
              <w:contextualSpacing w:val="0"/>
              <w:rPr>
                <w:rFonts w:ascii="Times New Roman" w:hAnsi="Times New Roman"/>
                <w:szCs w:val="22"/>
              </w:rPr>
            </w:pPr>
            <w:r w:rsidRPr="006E38FC">
              <w:rPr>
                <w:rFonts w:ascii="Times New Roman" w:hAnsi="Times New Roman"/>
                <w:szCs w:val="22"/>
                <w:lang w:eastAsia="el-GR"/>
              </w:rPr>
              <w:t>Κατασκευή ορυγμάτων και επιχωμάτων, μέθοδος εκσκαφής και επανεπίχωσης</w:t>
            </w:r>
          </w:p>
          <w:p w:rsidR="00D2572F" w:rsidRPr="006E38FC" w:rsidRDefault="00D2572F" w:rsidP="00CA0895">
            <w:pPr>
              <w:pStyle w:val="ListParagraph"/>
              <w:numPr>
                <w:ilvl w:val="0"/>
                <w:numId w:val="123"/>
              </w:numPr>
              <w:spacing w:after="0"/>
              <w:ind w:left="426" w:hanging="142"/>
              <w:contextualSpacing w:val="0"/>
              <w:rPr>
                <w:rFonts w:ascii="Times New Roman" w:hAnsi="Times New Roman"/>
                <w:szCs w:val="22"/>
              </w:rPr>
            </w:pPr>
            <w:r w:rsidRPr="006E38FC">
              <w:rPr>
                <w:rFonts w:ascii="Times New Roman" w:hAnsi="Times New Roman"/>
                <w:szCs w:val="22"/>
                <w:lang w:eastAsia="el-GR"/>
              </w:rPr>
              <w:t xml:space="preserve">Τεχνικά έργα οδού, τοίχοι αντιστήριξης, οχετοί, συνήθεις γέφυρες </w:t>
            </w:r>
          </w:p>
          <w:p w:rsidR="00D2572F" w:rsidRPr="005370BD" w:rsidRDefault="00D2572F" w:rsidP="006B774C">
            <w:pPr>
              <w:jc w:val="both"/>
              <w:rPr>
                <w:rFonts w:cs="Arial"/>
                <w:sz w:val="20"/>
                <w:szCs w:val="20"/>
              </w:rPr>
            </w:pPr>
            <w:r w:rsidRPr="005370BD">
              <w:rPr>
                <w:lang w:eastAsia="el-GR"/>
              </w:rPr>
              <w:t xml:space="preserve"> </w:t>
            </w:r>
          </w:p>
        </w:tc>
      </w:tr>
    </w:tbl>
    <w:p w:rsidR="00D2572F" w:rsidRPr="005370BD" w:rsidRDefault="00D2572F" w:rsidP="00647630"/>
    <w:p w:rsidR="00D2572F" w:rsidRPr="005370BD" w:rsidRDefault="00D2572F" w:rsidP="00647630">
      <w:pPr>
        <w:widowControl w:val="0"/>
        <w:numPr>
          <w:ilvl w:val="0"/>
          <w:numId w:val="213"/>
        </w:numPr>
        <w:autoSpaceDE w:val="0"/>
        <w:autoSpaceDN w:val="0"/>
        <w:adjustRightInd w:val="0"/>
        <w:spacing w:before="120" w:after="200"/>
        <w:rPr>
          <w:b/>
          <w:sz w:val="22"/>
          <w:szCs w:val="22"/>
        </w:rPr>
      </w:pPr>
      <w:r w:rsidRPr="005370BD">
        <w:rPr>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51CEE">
        <w:tc>
          <w:tcPr>
            <w:tcW w:w="3306" w:type="dxa"/>
            <w:shd w:val="clear" w:color="auto" w:fill="DDD9C3"/>
          </w:tcPr>
          <w:p w:rsidR="00D2572F" w:rsidRPr="005370BD" w:rsidRDefault="00D2572F" w:rsidP="006B774C">
            <w:pPr>
              <w:jc w:val="right"/>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rsidR="00D2572F" w:rsidRPr="005370BD" w:rsidRDefault="00D2572F" w:rsidP="006B774C">
            <w:pPr>
              <w:spacing w:after="200" w:line="276" w:lineRule="auto"/>
              <w:rPr>
                <w:iCs/>
              </w:rPr>
            </w:pPr>
            <w:r w:rsidRPr="005370BD">
              <w:rPr>
                <w:iCs/>
                <w:sz w:val="22"/>
                <w:szCs w:val="22"/>
              </w:rPr>
              <w:t>Πρόσωπο με πρόσωπο</w:t>
            </w:r>
          </w:p>
        </w:tc>
      </w:tr>
      <w:tr w:rsidR="00D2572F" w:rsidRPr="005370BD" w:rsidTr="00851CEE">
        <w:tc>
          <w:tcPr>
            <w:tcW w:w="3306" w:type="dxa"/>
            <w:shd w:val="clear" w:color="auto" w:fill="DDD9C3"/>
          </w:tcPr>
          <w:p w:rsidR="00D2572F" w:rsidRPr="005370BD" w:rsidRDefault="00D2572F" w:rsidP="006B774C">
            <w:pPr>
              <w:jc w:val="right"/>
              <w:rPr>
                <w:i/>
                <w:sz w:val="16"/>
                <w:szCs w:val="16"/>
              </w:rPr>
            </w:pPr>
            <w:r w:rsidRPr="005370BD">
              <w:rPr>
                <w:b/>
                <w:sz w:val="20"/>
                <w:szCs w:val="20"/>
              </w:rPr>
              <w:t>ΧΡΗΣΗ ΤΕΧΝΟΛΟΓΙΩΝ ΠΛΗΡΟΦΟΡΙΑΣ ΚΑΙ ΕΠΙΚΟΙΝΩΝΙΩΝ</w:t>
            </w:r>
            <w:r w:rsidRPr="005370BD">
              <w:rPr>
                <w:b/>
                <w:sz w:val="20"/>
                <w:szCs w:val="20"/>
              </w:rPr>
              <w:br/>
            </w:r>
            <w:r w:rsidRPr="005370BD">
              <w:rPr>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6B774C">
            <w:pPr>
              <w:rPr>
                <w:b/>
              </w:rPr>
            </w:pPr>
            <w:r w:rsidRPr="005370BD">
              <w:rPr>
                <w:sz w:val="22"/>
                <w:szCs w:val="22"/>
              </w:rPr>
              <w:t xml:space="preserve">Παρουσιάσεις (power point) ως μέρος των διαλέξεων, σεμινάρια-εκπαίδευση σε χρήση λογισμικού σχεδιασμού οδών, συστηματική χρήση της πλατφόρμας eclass για ενημέρωση </w:t>
            </w:r>
            <w:r w:rsidRPr="005370BD">
              <w:rPr>
                <w:rFonts w:eastAsia="Malgun Gothic"/>
                <w:sz w:val="22"/>
                <w:szCs w:val="22"/>
                <w:lang w:eastAsia="ko-KR"/>
              </w:rPr>
              <w:t>και διανομή υλικού σ</w:t>
            </w:r>
            <w:r w:rsidRPr="005370BD">
              <w:rPr>
                <w:rFonts w:eastAsia="MS Mincho"/>
                <w:sz w:val="22"/>
                <w:szCs w:val="22"/>
                <w:lang w:eastAsia="ja-JP"/>
              </w:rPr>
              <w:t>τ</w:t>
            </w:r>
            <w:r w:rsidRPr="005370BD">
              <w:rPr>
                <w:rFonts w:eastAsia="Malgun Gothic"/>
                <w:sz w:val="22"/>
                <w:szCs w:val="22"/>
                <w:lang w:eastAsia="ko-KR"/>
              </w:rPr>
              <w:t>ους φοιτητές</w:t>
            </w:r>
            <w:r w:rsidRPr="005370BD">
              <w:rPr>
                <w:sz w:val="22"/>
                <w:szCs w:val="22"/>
              </w:rPr>
              <w:t>, κλπ.</w:t>
            </w:r>
          </w:p>
        </w:tc>
      </w:tr>
      <w:tr w:rsidR="00D2572F" w:rsidRPr="005370BD" w:rsidTr="00851CEE">
        <w:tc>
          <w:tcPr>
            <w:tcW w:w="3306" w:type="dxa"/>
            <w:shd w:val="clear" w:color="auto" w:fill="DDD9C3"/>
          </w:tcPr>
          <w:p w:rsidR="00D2572F" w:rsidRPr="005370BD" w:rsidRDefault="00D2572F" w:rsidP="006B774C">
            <w:pPr>
              <w:jc w:val="right"/>
              <w:rPr>
                <w:b/>
                <w:sz w:val="20"/>
                <w:szCs w:val="20"/>
              </w:rPr>
            </w:pPr>
            <w:r w:rsidRPr="005370BD">
              <w:rPr>
                <w:b/>
                <w:sz w:val="20"/>
                <w:szCs w:val="20"/>
              </w:rPr>
              <w:t>ΟΡΓΑΝΩΣΗ ΔΙΔΑΣΚΑΛΙΑΣ</w:t>
            </w:r>
          </w:p>
          <w:p w:rsidR="00D2572F" w:rsidRPr="005370BD" w:rsidRDefault="00D2572F" w:rsidP="006B774C">
            <w:pPr>
              <w:jc w:val="both"/>
              <w:rPr>
                <w:i/>
                <w:sz w:val="16"/>
                <w:szCs w:val="16"/>
              </w:rPr>
            </w:pPr>
            <w:r w:rsidRPr="005370BD">
              <w:rPr>
                <w:i/>
                <w:sz w:val="16"/>
                <w:szCs w:val="16"/>
              </w:rPr>
              <w:t>Περιγράφονται αναλυτικά ο τρόπος και μέθοδοι διδασκαλίας.</w:t>
            </w:r>
          </w:p>
          <w:p w:rsidR="00D2572F" w:rsidRPr="005370BD" w:rsidRDefault="00D2572F" w:rsidP="006B774C">
            <w:pPr>
              <w:jc w:val="both"/>
              <w:rPr>
                <w:i/>
                <w:sz w:val="16"/>
                <w:szCs w:val="16"/>
              </w:rPr>
            </w:pPr>
            <w:r w:rsidRPr="005370BD">
              <w:rPr>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6B774C">
            <w:pPr>
              <w:jc w:val="both"/>
              <w:rPr>
                <w:i/>
                <w:sz w:val="16"/>
                <w:szCs w:val="16"/>
              </w:rPr>
            </w:pPr>
          </w:p>
          <w:p w:rsidR="00D2572F" w:rsidRPr="005370BD" w:rsidRDefault="00D2572F" w:rsidP="006B774C">
            <w:pPr>
              <w:jc w:val="both"/>
              <w:rPr>
                <w:i/>
                <w:sz w:val="16"/>
                <w:szCs w:val="16"/>
              </w:rPr>
            </w:pPr>
            <w:r w:rsidRPr="005370BD">
              <w:rPr>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51C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6B774C">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6B774C">
                  <w:pPr>
                    <w:jc w:val="center"/>
                    <w:rPr>
                      <w:b/>
                      <w:i/>
                      <w:sz w:val="20"/>
                      <w:szCs w:val="20"/>
                    </w:rPr>
                  </w:pPr>
                  <w:r w:rsidRPr="005370BD">
                    <w:rPr>
                      <w:b/>
                      <w:i/>
                      <w:sz w:val="20"/>
                      <w:szCs w:val="20"/>
                    </w:rPr>
                    <w:t>Φόρτος Εργασίας Εξαμήνου</w:t>
                  </w: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Cs/>
                      <w:sz w:val="20"/>
                      <w:szCs w:val="20"/>
                    </w:rPr>
                  </w:pPr>
                  <w:r w:rsidRPr="005370BD">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jc w:val="center"/>
                    <w:rPr>
                      <w:sz w:val="20"/>
                      <w:szCs w:val="20"/>
                    </w:rPr>
                  </w:pPr>
                  <w:r w:rsidRPr="005370BD">
                    <w:rPr>
                      <w:sz w:val="20"/>
                      <w:szCs w:val="20"/>
                    </w:rPr>
                    <w:t>52</w:t>
                  </w: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Cs/>
                      <w:sz w:val="20"/>
                      <w:szCs w:val="20"/>
                    </w:rPr>
                  </w:pPr>
                  <w:r w:rsidRPr="005370BD">
                    <w:rPr>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jc w:val="center"/>
                    <w:rPr>
                      <w:rFonts w:eastAsia="MS Mincho"/>
                      <w:sz w:val="20"/>
                      <w:szCs w:val="20"/>
                      <w:lang w:eastAsia="ja-JP"/>
                    </w:rPr>
                  </w:pPr>
                  <w:r w:rsidRPr="005370BD">
                    <w:rPr>
                      <w:rFonts w:eastAsia="MS Mincho"/>
                      <w:sz w:val="20"/>
                      <w:szCs w:val="20"/>
                      <w:lang w:eastAsia="ja-JP"/>
                    </w:rPr>
                    <w:t>48</w:t>
                  </w: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Cs/>
                      <w:sz w:val="20"/>
                      <w:szCs w:val="20"/>
                    </w:rPr>
                  </w:pPr>
                  <w:r w:rsidRPr="005370BD">
                    <w:rPr>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jc w:val="center"/>
                    <w:rPr>
                      <w:rFonts w:eastAsia="MS Mincho"/>
                      <w:sz w:val="20"/>
                      <w:szCs w:val="20"/>
                      <w:lang w:eastAsia="ja-JP"/>
                    </w:rPr>
                  </w:pPr>
                  <w:r w:rsidRPr="005370BD">
                    <w:rPr>
                      <w:rFonts w:eastAsia="MS Mincho"/>
                      <w:sz w:val="20"/>
                      <w:szCs w:val="20"/>
                      <w:lang w:eastAsia="ja-JP"/>
                    </w:rPr>
                    <w:t>35</w:t>
                  </w:r>
                </w:p>
                <w:p w:rsidR="00D2572F" w:rsidRPr="005370BD" w:rsidRDefault="00D2572F" w:rsidP="006B774C">
                  <w:pPr>
                    <w:jc w:val="center"/>
                    <w:rPr>
                      <w:rFonts w:eastAsia="MS Mincho"/>
                      <w:sz w:val="20"/>
                      <w:szCs w:val="20"/>
                      <w:lang w:eastAsia="ja-JP"/>
                    </w:rPr>
                  </w:pP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Cs/>
                      <w:sz w:val="20"/>
                      <w:szCs w:val="20"/>
                    </w:rPr>
                  </w:pPr>
                  <w:r w:rsidRPr="005370BD">
                    <w:rPr>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jc w:val="center"/>
                    <w:rPr>
                      <w:rFonts w:eastAsia="MS Mincho"/>
                      <w:sz w:val="20"/>
                      <w:szCs w:val="20"/>
                      <w:lang w:eastAsia="ja-JP"/>
                    </w:rPr>
                  </w:pPr>
                  <w:r w:rsidRPr="005370BD">
                    <w:rPr>
                      <w:rFonts w:eastAsia="MS Mincho"/>
                      <w:sz w:val="20"/>
                      <w:szCs w:val="20"/>
                      <w:lang w:eastAsia="ja-JP"/>
                    </w:rPr>
                    <w:t>15</w:t>
                  </w: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
                      <w:sz w:val="16"/>
                      <w:szCs w:val="16"/>
                    </w:rPr>
                  </w:pP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
                      <w:sz w:val="16"/>
                      <w:szCs w:val="16"/>
                    </w:rPr>
                  </w:pP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jc w:val="center"/>
                    <w:rPr>
                      <w:i/>
                      <w:sz w:val="20"/>
                      <w:szCs w:val="20"/>
                    </w:rPr>
                  </w:pPr>
                </w:p>
              </w:tc>
            </w:tr>
            <w:tr w:rsidR="00D2572F" w:rsidRPr="005370BD" w:rsidTr="006B774C">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6B774C">
                  <w:pPr>
                    <w:rPr>
                      <w:b/>
                      <w:i/>
                      <w:sz w:val="20"/>
                      <w:szCs w:val="20"/>
                    </w:rPr>
                  </w:pPr>
                  <w:r w:rsidRPr="005370BD">
                    <w:rPr>
                      <w:b/>
                      <w:i/>
                      <w:sz w:val="20"/>
                      <w:szCs w:val="20"/>
                    </w:rPr>
                    <w:t xml:space="preserve">Σύνολο Μαθήματος </w:t>
                  </w:r>
                </w:p>
                <w:p w:rsidR="00D2572F" w:rsidRPr="005370BD" w:rsidRDefault="00D2572F" w:rsidP="006B774C">
                  <w:pPr>
                    <w:rPr>
                      <w:i/>
                      <w:iCs/>
                    </w:rPr>
                  </w:pPr>
                  <w:r w:rsidRPr="005370BD">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6B774C">
                  <w:pPr>
                    <w:jc w:val="center"/>
                    <w:rPr>
                      <w:rFonts w:eastAsia="MS Mincho"/>
                      <w:b/>
                      <w:i/>
                      <w:sz w:val="20"/>
                      <w:szCs w:val="20"/>
                      <w:lang w:eastAsia="ja-JP"/>
                    </w:rPr>
                  </w:pPr>
                  <w:r w:rsidRPr="005370BD">
                    <w:rPr>
                      <w:rFonts w:eastAsia="MS Mincho"/>
                      <w:b/>
                      <w:i/>
                      <w:sz w:val="20"/>
                      <w:szCs w:val="20"/>
                      <w:lang w:eastAsia="ja-JP"/>
                    </w:rPr>
                    <w:t>150</w:t>
                  </w:r>
                </w:p>
              </w:tc>
            </w:tr>
          </w:tbl>
          <w:p w:rsidR="00D2572F" w:rsidRPr="005370BD" w:rsidRDefault="00D2572F" w:rsidP="006B774C">
            <w:pPr>
              <w:rPr>
                <w:rFonts w:ascii="Tahoma" w:hAnsi="Tahoma" w:cs="Tahoma"/>
              </w:rPr>
            </w:pPr>
          </w:p>
        </w:tc>
      </w:tr>
      <w:tr w:rsidR="00D2572F" w:rsidRPr="005370BD" w:rsidTr="006B774C">
        <w:trPr>
          <w:trHeight w:val="3388"/>
        </w:trPr>
        <w:tc>
          <w:tcPr>
            <w:tcW w:w="3306" w:type="dxa"/>
          </w:tcPr>
          <w:p w:rsidR="00D2572F" w:rsidRPr="005370BD" w:rsidRDefault="00D2572F" w:rsidP="006B774C">
            <w:pPr>
              <w:jc w:val="right"/>
              <w:rPr>
                <w:b/>
                <w:sz w:val="20"/>
                <w:szCs w:val="20"/>
              </w:rPr>
            </w:pPr>
            <w:r w:rsidRPr="005370BD">
              <w:rPr>
                <w:b/>
                <w:sz w:val="20"/>
                <w:szCs w:val="20"/>
              </w:rPr>
              <w:t xml:space="preserve">ΑΞΙΟΛΟΓΗΣΗ ΦΟΙΤΗΤΩΝ </w:t>
            </w:r>
          </w:p>
          <w:p w:rsidR="00D2572F" w:rsidRPr="005370BD" w:rsidRDefault="00D2572F" w:rsidP="006B774C">
            <w:pPr>
              <w:jc w:val="both"/>
              <w:rPr>
                <w:i/>
                <w:sz w:val="16"/>
                <w:szCs w:val="16"/>
              </w:rPr>
            </w:pPr>
            <w:r w:rsidRPr="005370BD">
              <w:rPr>
                <w:i/>
                <w:sz w:val="16"/>
                <w:szCs w:val="16"/>
              </w:rPr>
              <w:t>Περιγραφή της διαδικασίας αξιολόγησης</w:t>
            </w:r>
          </w:p>
          <w:p w:rsidR="00D2572F" w:rsidRPr="005370BD" w:rsidRDefault="00D2572F" w:rsidP="006B774C">
            <w:pPr>
              <w:jc w:val="both"/>
              <w:rPr>
                <w:i/>
                <w:sz w:val="16"/>
                <w:szCs w:val="16"/>
              </w:rPr>
            </w:pPr>
          </w:p>
          <w:p w:rsidR="00D2572F" w:rsidRPr="005370BD" w:rsidRDefault="00D2572F" w:rsidP="006B774C">
            <w:pPr>
              <w:jc w:val="both"/>
              <w:rPr>
                <w:i/>
                <w:sz w:val="16"/>
                <w:szCs w:val="16"/>
              </w:rPr>
            </w:pPr>
            <w:r w:rsidRPr="005370BD">
              <w:rPr>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6B774C">
            <w:pPr>
              <w:jc w:val="both"/>
              <w:rPr>
                <w:i/>
                <w:sz w:val="16"/>
                <w:szCs w:val="16"/>
              </w:rPr>
            </w:pPr>
          </w:p>
          <w:p w:rsidR="00D2572F" w:rsidRPr="005370BD" w:rsidRDefault="00D2572F" w:rsidP="006B774C">
            <w:pPr>
              <w:jc w:val="both"/>
              <w:rPr>
                <w:rFonts w:ascii="Calibri" w:hAnsi="Calibri" w:cs="Arial"/>
                <w:i/>
                <w:sz w:val="16"/>
                <w:szCs w:val="16"/>
              </w:rPr>
            </w:pPr>
            <w:r w:rsidRPr="005370BD">
              <w:rPr>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6B774C">
            <w:pPr>
              <w:spacing w:before="120"/>
            </w:pPr>
            <w:r w:rsidRPr="005370BD">
              <w:rPr>
                <w:sz w:val="22"/>
                <w:szCs w:val="22"/>
              </w:rPr>
              <w:t>Γλώσσα αξιολόγησης: Ελληνική.</w:t>
            </w:r>
          </w:p>
          <w:p w:rsidR="00D2572F" w:rsidRPr="005370BD" w:rsidRDefault="00D2572F" w:rsidP="006B774C"/>
          <w:p w:rsidR="00D2572F" w:rsidRPr="005370BD" w:rsidRDefault="00D2572F" w:rsidP="006B774C">
            <w:r w:rsidRPr="005370BD">
              <w:rPr>
                <w:rFonts w:eastAsia="Malgun Gothic"/>
                <w:sz w:val="22"/>
                <w:szCs w:val="22"/>
                <w:lang w:eastAsia="ko-KR"/>
              </w:rPr>
              <w:t>Μέθοδοι αξιολόγησης</w:t>
            </w:r>
            <w:r w:rsidRPr="005370BD">
              <w:rPr>
                <w:sz w:val="22"/>
                <w:szCs w:val="22"/>
              </w:rPr>
              <w:t>:</w:t>
            </w:r>
          </w:p>
          <w:p w:rsidR="00D2572F" w:rsidRPr="005370BD" w:rsidRDefault="00D2572F" w:rsidP="006B774C">
            <w:pPr>
              <w:rPr>
                <w:rFonts w:eastAsia="MS Mincho"/>
                <w:lang w:eastAsia="ja-JP"/>
              </w:rPr>
            </w:pPr>
            <w:r w:rsidRPr="005370BD">
              <w:rPr>
                <w:sz w:val="22"/>
                <w:szCs w:val="22"/>
              </w:rPr>
              <w:t xml:space="preserve">Γραπτή τελική εξέταση (100%) ή </w:t>
            </w:r>
            <w:r w:rsidRPr="005370BD">
              <w:rPr>
                <w:rFonts w:eastAsia="MS Mincho"/>
                <w:sz w:val="22"/>
                <w:szCs w:val="22"/>
                <w:lang w:eastAsia="ja-JP"/>
              </w:rPr>
              <w:t>(</w:t>
            </w:r>
            <w:r w:rsidRPr="005370BD">
              <w:rPr>
                <w:sz w:val="22"/>
                <w:szCs w:val="22"/>
              </w:rPr>
              <w:t>εναλλακτικά</w:t>
            </w:r>
            <w:r w:rsidRPr="005370BD">
              <w:rPr>
                <w:rFonts w:eastAsia="MS Mincho"/>
                <w:sz w:val="22"/>
                <w:szCs w:val="22"/>
                <w:lang w:eastAsia="ja-JP"/>
              </w:rPr>
              <w:t>)</w:t>
            </w:r>
          </w:p>
          <w:p w:rsidR="00D2572F" w:rsidRPr="005370BD" w:rsidRDefault="00D2572F" w:rsidP="006B774C">
            <w:r w:rsidRPr="005370BD">
              <w:rPr>
                <w:sz w:val="22"/>
                <w:szCs w:val="22"/>
              </w:rPr>
              <w:t xml:space="preserve">Ενδιάμεση γραπτή εξέταση προόδου (50%) και Τελική γραπτή εξέταση προόδου (50%). </w:t>
            </w:r>
          </w:p>
          <w:p w:rsidR="00D2572F" w:rsidRPr="005370BD" w:rsidRDefault="00D2572F" w:rsidP="006B774C">
            <w:r w:rsidRPr="005370BD">
              <w:rPr>
                <w:sz w:val="22"/>
                <w:szCs w:val="22"/>
              </w:rPr>
              <w:t>Η εκπόνηση εργασιών λαμβάνεται υπόψη υποβοηθητικά.</w:t>
            </w:r>
          </w:p>
          <w:p w:rsidR="00D2572F" w:rsidRPr="005370BD" w:rsidRDefault="00D2572F" w:rsidP="006B774C"/>
          <w:p w:rsidR="00D2572F" w:rsidRPr="005370BD" w:rsidRDefault="00D2572F" w:rsidP="006B774C">
            <w:r w:rsidRPr="005370BD">
              <w:rPr>
                <w:sz w:val="22"/>
                <w:szCs w:val="22"/>
              </w:rPr>
              <w:t xml:space="preserve">Τα κριτήρια αξιολόγησης αναφέρονται αναλυτικά στην πλατφόρμα eclass του μαθήματος: </w:t>
            </w:r>
            <w:hyperlink r:id="rId29" w:history="1">
              <w:r w:rsidRPr="005370BD">
                <w:rPr>
                  <w:rStyle w:val="Hyperlink"/>
                  <w:color w:val="auto"/>
                  <w:sz w:val="22"/>
                  <w:szCs w:val="22"/>
                </w:rPr>
                <w:t>https://eclass.upatras.gr/courses/CIV1759/</w:t>
              </w:r>
            </w:hyperlink>
          </w:p>
          <w:p w:rsidR="00D2572F" w:rsidRPr="005370BD" w:rsidRDefault="00D2572F" w:rsidP="006B774C">
            <w:pPr>
              <w:rPr>
                <w:rFonts w:ascii="Calibri" w:hAnsi="Calibri" w:cs="Arial"/>
                <w:sz w:val="20"/>
                <w:szCs w:val="20"/>
              </w:rPr>
            </w:pPr>
          </w:p>
          <w:p w:rsidR="00D2572F" w:rsidRPr="005370BD" w:rsidRDefault="00D2572F" w:rsidP="006B774C">
            <w:pPr>
              <w:rPr>
                <w:rFonts w:ascii="Calibri" w:hAnsi="Calibri" w:cs="Arial"/>
              </w:rPr>
            </w:pPr>
          </w:p>
        </w:tc>
      </w:tr>
    </w:tbl>
    <w:p w:rsidR="00D2572F" w:rsidRPr="005370BD" w:rsidRDefault="00D2572F" w:rsidP="00647630"/>
    <w:p w:rsidR="00D2572F" w:rsidRPr="005370BD" w:rsidRDefault="00D2572F" w:rsidP="00647630">
      <w:pPr>
        <w:widowControl w:val="0"/>
        <w:numPr>
          <w:ilvl w:val="0"/>
          <w:numId w:val="213"/>
        </w:numPr>
        <w:autoSpaceDE w:val="0"/>
        <w:autoSpaceDN w:val="0"/>
        <w:adjustRightInd w:val="0"/>
        <w:spacing w:before="120" w:after="200"/>
        <w:rPr>
          <w:b/>
          <w:sz w:val="22"/>
          <w:szCs w:val="22"/>
        </w:rPr>
      </w:pPr>
      <w:r w:rsidRPr="005370BD">
        <w:rPr>
          <w:b/>
          <w:sz w:val="22"/>
          <w:szCs w:val="22"/>
        </w:rPr>
        <w:t>ΣΥΝΙΣΤΩΜΕΝΗ</w:t>
      </w:r>
      <w:r w:rsidRPr="005370BD">
        <w:rPr>
          <w:rFonts w:eastAsia="MS Mincho"/>
          <w:b/>
          <w:sz w:val="22"/>
          <w:szCs w:val="22"/>
          <w:lang w:eastAsia="ja-JP"/>
        </w:rPr>
        <w:t xml:space="preserve"> </w:t>
      </w:r>
      <w:r w:rsidRPr="005370BD">
        <w:rPr>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6B774C">
        <w:tc>
          <w:tcPr>
            <w:tcW w:w="8472" w:type="dxa"/>
          </w:tcPr>
          <w:p w:rsidR="00D2572F" w:rsidRPr="005370BD" w:rsidRDefault="00D2572F" w:rsidP="006B774C">
            <w:pPr>
              <w:spacing w:before="120" w:after="120"/>
              <w:jc w:val="both"/>
              <w:rPr>
                <w:rFonts w:cs="Arial"/>
                <w:i/>
                <w:sz w:val="18"/>
                <w:szCs w:val="18"/>
              </w:rPr>
            </w:pPr>
            <w:r w:rsidRPr="005370BD">
              <w:rPr>
                <w:rFonts w:cs="Arial"/>
                <w:i/>
                <w:sz w:val="18"/>
                <w:szCs w:val="18"/>
              </w:rPr>
              <w:t>-</w:t>
            </w:r>
            <w:r w:rsidRPr="005370BD">
              <w:rPr>
                <w:rFonts w:eastAsia="MS Mincho" w:cs="Arial"/>
                <w:i/>
                <w:sz w:val="18"/>
                <w:szCs w:val="18"/>
                <w:lang w:eastAsia="ja-JP"/>
              </w:rPr>
              <w:t xml:space="preserve"> </w:t>
            </w:r>
            <w:r w:rsidRPr="005370BD">
              <w:rPr>
                <w:rFonts w:cs="Arial"/>
                <w:i/>
                <w:sz w:val="18"/>
                <w:szCs w:val="18"/>
              </w:rPr>
              <w:t>Προτεινόμενη Βιβλιογραφία :</w:t>
            </w:r>
          </w:p>
          <w:p w:rsidR="00D2572F" w:rsidRPr="006E38FC" w:rsidRDefault="00D2572F" w:rsidP="00CA0895">
            <w:pPr>
              <w:pStyle w:val="ListParagraph"/>
              <w:numPr>
                <w:ilvl w:val="0"/>
                <w:numId w:val="124"/>
              </w:numPr>
              <w:autoSpaceDE w:val="0"/>
              <w:autoSpaceDN w:val="0"/>
              <w:adjustRightInd w:val="0"/>
              <w:spacing w:after="0"/>
              <w:ind w:left="284" w:hanging="284"/>
              <w:contextualSpacing w:val="0"/>
              <w:jc w:val="both"/>
              <w:rPr>
                <w:rFonts w:ascii="Times New Roman" w:hAnsi="Times New Roman"/>
                <w:szCs w:val="22"/>
              </w:rPr>
            </w:pPr>
            <w:r w:rsidRPr="006E38FC">
              <w:rPr>
                <w:rFonts w:ascii="Times New Roman" w:hAnsi="Times New Roman"/>
                <w:szCs w:val="22"/>
              </w:rPr>
              <w:t>Α. Αποστολέρης, "Οδοποιία – Χαράξεις, Θεωρία και Πρακτική", Αθήνα 2015</w:t>
            </w:r>
          </w:p>
          <w:p w:rsidR="00D2572F" w:rsidRPr="006E38FC" w:rsidRDefault="00D2572F" w:rsidP="00CA0895">
            <w:pPr>
              <w:pStyle w:val="ListParagraph"/>
              <w:numPr>
                <w:ilvl w:val="0"/>
                <w:numId w:val="124"/>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Α. Μουρατίδης, “Οδοποιία: Η Κατασκευή των Οδικών Έργων”, University Studio Press, 2005</w:t>
            </w:r>
          </w:p>
          <w:p w:rsidR="00D2572F" w:rsidRPr="005370BD" w:rsidRDefault="00D2572F" w:rsidP="006B774C">
            <w:pPr>
              <w:spacing w:before="120" w:after="120"/>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Συναφή επιστημονικά περιοδικά:</w:t>
            </w:r>
          </w:p>
          <w:p w:rsidR="00D2572F" w:rsidRPr="005370BD" w:rsidRDefault="00D2572F" w:rsidP="00CA0895">
            <w:pPr>
              <w:pStyle w:val="Default"/>
              <w:numPr>
                <w:ilvl w:val="0"/>
                <w:numId w:val="125"/>
              </w:numPr>
              <w:spacing w:line="276" w:lineRule="auto"/>
              <w:ind w:left="284" w:hanging="284"/>
              <w:jc w:val="both"/>
              <w:rPr>
                <w:color w:val="auto"/>
                <w:sz w:val="22"/>
                <w:szCs w:val="22"/>
                <w:lang w:val="el-GR"/>
              </w:rPr>
            </w:pPr>
            <w:r w:rsidRPr="005370BD">
              <w:rPr>
                <w:color w:val="auto"/>
                <w:sz w:val="22"/>
                <w:szCs w:val="22"/>
                <w:lang w:val="el-GR"/>
              </w:rPr>
              <w:t xml:space="preserve">ASCE Journal of Transportation Engineering </w:t>
            </w:r>
          </w:p>
          <w:p w:rsidR="00D2572F" w:rsidRPr="005370BD" w:rsidRDefault="00D2572F" w:rsidP="00CA0895">
            <w:pPr>
              <w:pStyle w:val="Default"/>
              <w:numPr>
                <w:ilvl w:val="0"/>
                <w:numId w:val="125"/>
              </w:numPr>
              <w:spacing w:line="276" w:lineRule="auto"/>
              <w:ind w:left="284" w:hanging="284"/>
              <w:rPr>
                <w:color w:val="auto"/>
                <w:sz w:val="22"/>
                <w:szCs w:val="22"/>
              </w:rPr>
            </w:pPr>
            <w:r w:rsidRPr="005370BD">
              <w:rPr>
                <w:color w:val="auto"/>
                <w:sz w:val="22"/>
                <w:szCs w:val="22"/>
              </w:rPr>
              <w:t xml:space="preserve">Journal of Pavement Engineering </w:t>
            </w:r>
          </w:p>
          <w:p w:rsidR="00D2572F" w:rsidRPr="005370BD" w:rsidRDefault="00D2572F" w:rsidP="00CA0895">
            <w:pPr>
              <w:pStyle w:val="Default"/>
              <w:numPr>
                <w:ilvl w:val="0"/>
                <w:numId w:val="125"/>
              </w:numPr>
              <w:spacing w:line="276" w:lineRule="auto"/>
              <w:ind w:left="284" w:hanging="284"/>
              <w:jc w:val="both"/>
              <w:rPr>
                <w:color w:val="auto"/>
                <w:sz w:val="22"/>
                <w:szCs w:val="22"/>
                <w:lang w:val="en-GB"/>
              </w:rPr>
            </w:pPr>
            <w:r w:rsidRPr="005370BD">
              <w:rPr>
                <w:color w:val="auto"/>
                <w:sz w:val="22"/>
                <w:szCs w:val="22"/>
                <w:lang w:val="en-GB"/>
              </w:rPr>
              <w:t xml:space="preserve">ASCE Journal of Infrastructure Systems </w:t>
            </w:r>
          </w:p>
          <w:p w:rsidR="00D2572F" w:rsidRPr="005370BD" w:rsidRDefault="00D2572F" w:rsidP="00CA0895">
            <w:pPr>
              <w:pStyle w:val="Default"/>
              <w:numPr>
                <w:ilvl w:val="0"/>
                <w:numId w:val="125"/>
              </w:numPr>
              <w:spacing w:line="276" w:lineRule="auto"/>
              <w:ind w:left="284" w:hanging="284"/>
              <w:rPr>
                <w:color w:val="auto"/>
                <w:sz w:val="22"/>
                <w:szCs w:val="22"/>
              </w:rPr>
            </w:pPr>
            <w:r w:rsidRPr="005370BD">
              <w:rPr>
                <w:color w:val="auto"/>
                <w:sz w:val="22"/>
                <w:szCs w:val="22"/>
                <w:lang w:val="en-GB"/>
              </w:rPr>
              <w:t xml:space="preserve">Computer-Aided Civil and Infrastructure Engineering </w:t>
            </w:r>
          </w:p>
          <w:p w:rsidR="00D2572F" w:rsidRPr="005370BD" w:rsidRDefault="00D2572F" w:rsidP="006B774C">
            <w:pPr>
              <w:pStyle w:val="Default"/>
              <w:ind w:left="284"/>
              <w:jc w:val="both"/>
              <w:rPr>
                <w:color w:val="auto"/>
                <w:sz w:val="22"/>
                <w:szCs w:val="22"/>
                <w:lang w:val="en-GB"/>
              </w:rPr>
            </w:pPr>
          </w:p>
          <w:p w:rsidR="00D2572F" w:rsidRPr="005370BD" w:rsidRDefault="00D2572F" w:rsidP="006B774C">
            <w:pPr>
              <w:pStyle w:val="Default"/>
              <w:rPr>
                <w:rFonts w:ascii="Calibri" w:hAnsi="Calibri"/>
                <w:color w:val="auto"/>
                <w:sz w:val="20"/>
                <w:szCs w:val="20"/>
                <w:lang w:val="en-GB"/>
              </w:rPr>
            </w:pPr>
          </w:p>
        </w:tc>
      </w:tr>
    </w:tbl>
    <w:p w:rsidR="00D2572F" w:rsidRPr="005370BD" w:rsidRDefault="00D2572F" w:rsidP="00647630">
      <w:pPr>
        <w:rPr>
          <w:lang w:val="en-GB"/>
        </w:rPr>
      </w:pPr>
    </w:p>
    <w:p w:rsidR="00D2572F" w:rsidRPr="005370BD" w:rsidRDefault="00D2572F" w:rsidP="00647630">
      <w:pPr>
        <w:rPr>
          <w:b/>
          <w:sz w:val="56"/>
          <w:szCs w:val="56"/>
          <w:lang w:val="en-GB"/>
        </w:rPr>
      </w:pPr>
    </w:p>
    <w:p w:rsidR="00D2572F" w:rsidRPr="005370BD" w:rsidRDefault="00D2572F" w:rsidP="00335C80">
      <w:pPr>
        <w:pStyle w:val="Default"/>
        <w:rPr>
          <w:b/>
          <w:color w:val="auto"/>
          <w:vertAlign w:val="superscript"/>
          <w:lang w:val="el-GR"/>
        </w:rPr>
      </w:pPr>
      <w:r w:rsidRPr="005370BD">
        <w:rPr>
          <w:color w:val="auto"/>
        </w:rPr>
        <w:br w:type="page"/>
      </w:r>
      <w:r w:rsidRPr="005370BD">
        <w:rPr>
          <w:b/>
          <w:color w:val="auto"/>
          <w:lang w:val="el-GR"/>
        </w:rPr>
        <w:t>ΕΞΑΜΗΝΟ 8</w:t>
      </w:r>
      <w:r w:rsidRPr="005370BD">
        <w:rPr>
          <w:b/>
          <w:color w:val="auto"/>
          <w:vertAlign w:val="superscript"/>
          <w:lang w:val="el-GR"/>
        </w:rPr>
        <w:t>ο</w:t>
      </w:r>
    </w:p>
    <w:p w:rsidR="00D2572F" w:rsidRPr="005370BD" w:rsidRDefault="00D2572F" w:rsidP="00AD367D">
      <w:pPr>
        <w:spacing w:before="120" w:line="276" w:lineRule="auto"/>
        <w:jc w:val="center"/>
        <w:rPr>
          <w:sz w:val="22"/>
          <w:szCs w:val="22"/>
        </w:rPr>
      </w:pPr>
      <w:r w:rsidRPr="005370BD">
        <w:rPr>
          <w:b/>
          <w:sz w:val="22"/>
          <w:szCs w:val="22"/>
        </w:rPr>
        <w:t>ΠΕΡΙΓΡΑΜΜΑ ΜΑΘΗΜΑΤΟΣ</w:t>
      </w:r>
    </w:p>
    <w:p w:rsidR="00D2572F" w:rsidRPr="005370BD" w:rsidRDefault="00D2572F" w:rsidP="00AD367D">
      <w:pPr>
        <w:widowControl w:val="0"/>
        <w:numPr>
          <w:ilvl w:val="0"/>
          <w:numId w:val="211"/>
        </w:numPr>
        <w:autoSpaceDE w:val="0"/>
        <w:autoSpaceDN w:val="0"/>
        <w:adjustRightInd w:val="0"/>
        <w:spacing w:before="120" w:after="200" w:line="276" w:lineRule="auto"/>
        <w:rPr>
          <w:b/>
          <w:sz w:val="22"/>
          <w:szCs w:val="22"/>
          <w:lang w:val="en-US"/>
        </w:rPr>
      </w:pPr>
      <w:r w:rsidRPr="005370BD">
        <w:rPr>
          <w:b/>
          <w:sz w:val="22"/>
          <w:szCs w:val="22"/>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1304"/>
        <w:gridCol w:w="968"/>
        <w:gridCol w:w="1652"/>
        <w:gridCol w:w="318"/>
        <w:gridCol w:w="1634"/>
      </w:tblGrid>
      <w:tr w:rsidR="00D2572F" w:rsidRPr="005370BD" w:rsidTr="008A4583">
        <w:tc>
          <w:tcPr>
            <w:tcW w:w="3205" w:type="dxa"/>
            <w:shd w:val="clear" w:color="auto" w:fill="DDD9C3"/>
          </w:tcPr>
          <w:p w:rsidR="00D2572F" w:rsidRPr="005370BD" w:rsidRDefault="00D2572F" w:rsidP="008A4583">
            <w:pPr>
              <w:jc w:val="right"/>
              <w:rPr>
                <w:rFonts w:eastAsia="Times New Roman"/>
                <w:b/>
                <w:sz w:val="20"/>
                <w:szCs w:val="20"/>
              </w:rPr>
            </w:pPr>
            <w:r w:rsidRPr="005370BD">
              <w:rPr>
                <w:b/>
                <w:sz w:val="20"/>
                <w:szCs w:val="20"/>
              </w:rPr>
              <w:t>ΣΧΟΛΗ</w:t>
            </w:r>
          </w:p>
        </w:tc>
        <w:tc>
          <w:tcPr>
            <w:tcW w:w="5293" w:type="dxa"/>
            <w:gridSpan w:val="5"/>
          </w:tcPr>
          <w:p w:rsidR="00D2572F" w:rsidRPr="00305F8D" w:rsidRDefault="00D2572F" w:rsidP="008A4583">
            <w:pPr>
              <w:rPr>
                <w:rFonts w:eastAsia="Times New Roman"/>
              </w:rPr>
            </w:pPr>
            <w:r w:rsidRPr="00305F8D">
              <w:rPr>
                <w:rStyle w:val="Hyperlink"/>
                <w:bCs/>
                <w:color w:val="auto"/>
                <w:sz w:val="22"/>
                <w:szCs w:val="22"/>
                <w:u w:val="none"/>
              </w:rPr>
              <w:t>ΠΟΛΥΤΕΧΝΙΚΉ</w:t>
            </w:r>
          </w:p>
        </w:tc>
      </w:tr>
      <w:tr w:rsidR="00D2572F" w:rsidRPr="005370BD" w:rsidTr="008A4583">
        <w:tc>
          <w:tcPr>
            <w:tcW w:w="3205" w:type="dxa"/>
            <w:shd w:val="clear" w:color="auto" w:fill="DDD9C3"/>
          </w:tcPr>
          <w:p w:rsidR="00D2572F" w:rsidRPr="005370BD" w:rsidRDefault="00D2572F" w:rsidP="008A4583">
            <w:pPr>
              <w:jc w:val="right"/>
              <w:rPr>
                <w:rFonts w:eastAsia="Times New Roman"/>
                <w:b/>
                <w:sz w:val="20"/>
                <w:szCs w:val="20"/>
              </w:rPr>
            </w:pPr>
            <w:r w:rsidRPr="005370BD">
              <w:rPr>
                <w:b/>
                <w:sz w:val="20"/>
                <w:szCs w:val="20"/>
              </w:rPr>
              <w:t>ΤΜΗΜΑ</w:t>
            </w:r>
          </w:p>
        </w:tc>
        <w:tc>
          <w:tcPr>
            <w:tcW w:w="5293" w:type="dxa"/>
            <w:gridSpan w:val="5"/>
          </w:tcPr>
          <w:p w:rsidR="00D2572F" w:rsidRPr="005370BD" w:rsidRDefault="00D2572F" w:rsidP="008A4583">
            <w:pPr>
              <w:rPr>
                <w:rFonts w:eastAsia="Times New Roman"/>
              </w:rPr>
            </w:pPr>
            <w:r w:rsidRPr="005370BD">
              <w:rPr>
                <w:sz w:val="22"/>
                <w:szCs w:val="22"/>
              </w:rPr>
              <w:t xml:space="preserve">ΠΟΛΙΤΙΚΩΝ ΜΗΧΑΝΙΚΩΝ </w:t>
            </w:r>
          </w:p>
        </w:tc>
      </w:tr>
      <w:tr w:rsidR="00D2572F" w:rsidRPr="005370BD" w:rsidTr="008A4583">
        <w:tc>
          <w:tcPr>
            <w:tcW w:w="3205" w:type="dxa"/>
            <w:shd w:val="clear" w:color="auto" w:fill="DDD9C3"/>
          </w:tcPr>
          <w:p w:rsidR="00D2572F" w:rsidRPr="005370BD" w:rsidRDefault="00D2572F" w:rsidP="008A4583">
            <w:pPr>
              <w:jc w:val="right"/>
              <w:rPr>
                <w:rFonts w:eastAsia="Times New Roman"/>
                <w:b/>
                <w:sz w:val="20"/>
                <w:szCs w:val="20"/>
              </w:rPr>
            </w:pPr>
            <w:r w:rsidRPr="005370BD">
              <w:rPr>
                <w:b/>
                <w:sz w:val="20"/>
                <w:szCs w:val="20"/>
              </w:rPr>
              <w:t xml:space="preserve">ΕΠΙΠΕΔΟ ΣΠΟΥΔΩΝ </w:t>
            </w:r>
          </w:p>
        </w:tc>
        <w:tc>
          <w:tcPr>
            <w:tcW w:w="5293" w:type="dxa"/>
            <w:gridSpan w:val="5"/>
          </w:tcPr>
          <w:p w:rsidR="00D2572F" w:rsidRPr="005370BD" w:rsidRDefault="00D2572F" w:rsidP="008A4583">
            <w:pPr>
              <w:rPr>
                <w:rFonts w:eastAsia="Times New Roman"/>
              </w:rPr>
            </w:pPr>
            <w:r w:rsidRPr="005370BD">
              <w:rPr>
                <w:sz w:val="22"/>
                <w:szCs w:val="22"/>
              </w:rPr>
              <w:t>ΠΡΟΠΤΥΧΙΑΚΟ</w:t>
            </w:r>
          </w:p>
        </w:tc>
      </w:tr>
      <w:tr w:rsidR="00D2572F" w:rsidRPr="005370BD" w:rsidTr="008A4583">
        <w:tc>
          <w:tcPr>
            <w:tcW w:w="3205" w:type="dxa"/>
            <w:shd w:val="clear" w:color="auto" w:fill="DDD9C3"/>
          </w:tcPr>
          <w:p w:rsidR="00D2572F" w:rsidRPr="005370BD" w:rsidRDefault="00D2572F" w:rsidP="008A4583">
            <w:pPr>
              <w:jc w:val="right"/>
              <w:rPr>
                <w:rFonts w:eastAsia="Times New Roman"/>
                <w:b/>
                <w:sz w:val="20"/>
                <w:szCs w:val="20"/>
              </w:rPr>
            </w:pPr>
            <w:r w:rsidRPr="005370BD">
              <w:rPr>
                <w:b/>
                <w:sz w:val="20"/>
                <w:szCs w:val="20"/>
              </w:rPr>
              <w:t>ΚΩΔΙΚΟΣ ΜΑΘΗΜΑΤΟΣ</w:t>
            </w:r>
          </w:p>
        </w:tc>
        <w:tc>
          <w:tcPr>
            <w:tcW w:w="1197" w:type="dxa"/>
          </w:tcPr>
          <w:p w:rsidR="00D2572F" w:rsidRPr="005370BD" w:rsidRDefault="00D2572F" w:rsidP="008A4583">
            <w:pPr>
              <w:rPr>
                <w:rFonts w:eastAsia="Times New Roman"/>
                <w:b/>
              </w:rPr>
            </w:pPr>
            <w:r w:rsidRPr="005370BD">
              <w:rPr>
                <w:sz w:val="22"/>
                <w:szCs w:val="22"/>
              </w:rPr>
              <w:t>CIV_7222Α</w:t>
            </w:r>
          </w:p>
        </w:tc>
        <w:tc>
          <w:tcPr>
            <w:tcW w:w="2505" w:type="dxa"/>
            <w:gridSpan w:val="2"/>
            <w:shd w:val="clear" w:color="auto" w:fill="DDD9C3"/>
          </w:tcPr>
          <w:p w:rsidR="00D2572F" w:rsidRPr="005370BD" w:rsidRDefault="00D2572F" w:rsidP="008A4583">
            <w:pPr>
              <w:jc w:val="right"/>
              <w:rPr>
                <w:rFonts w:eastAsia="Times New Roman"/>
                <w:b/>
              </w:rPr>
            </w:pPr>
            <w:r w:rsidRPr="005370BD">
              <w:rPr>
                <w:b/>
                <w:sz w:val="22"/>
                <w:szCs w:val="22"/>
              </w:rPr>
              <w:t>ΕΞΑΜΗΝΟ ΣΠΟΥΔΩΝ</w:t>
            </w:r>
          </w:p>
        </w:tc>
        <w:tc>
          <w:tcPr>
            <w:tcW w:w="1591" w:type="dxa"/>
            <w:gridSpan w:val="2"/>
          </w:tcPr>
          <w:p w:rsidR="00D2572F" w:rsidRPr="005370BD" w:rsidRDefault="00D2572F" w:rsidP="008A4583">
            <w:pPr>
              <w:rPr>
                <w:rFonts w:eastAsia="Times New Roman"/>
              </w:rPr>
            </w:pPr>
            <w:r w:rsidRPr="005370BD">
              <w:rPr>
                <w:sz w:val="22"/>
                <w:szCs w:val="22"/>
              </w:rPr>
              <w:t xml:space="preserve">8o </w:t>
            </w:r>
          </w:p>
        </w:tc>
      </w:tr>
      <w:tr w:rsidR="00D2572F" w:rsidRPr="005370BD" w:rsidTr="008A4583">
        <w:trPr>
          <w:trHeight w:val="375"/>
        </w:trPr>
        <w:tc>
          <w:tcPr>
            <w:tcW w:w="3205" w:type="dxa"/>
            <w:shd w:val="clear" w:color="auto" w:fill="DDD9C3"/>
            <w:vAlign w:val="center"/>
          </w:tcPr>
          <w:p w:rsidR="00D2572F" w:rsidRPr="005370BD" w:rsidRDefault="00D2572F" w:rsidP="008A4583">
            <w:pPr>
              <w:jc w:val="right"/>
              <w:rPr>
                <w:rFonts w:eastAsia="Times New Roman"/>
                <w:b/>
                <w:sz w:val="20"/>
                <w:szCs w:val="20"/>
              </w:rPr>
            </w:pPr>
            <w:r w:rsidRPr="005370BD">
              <w:rPr>
                <w:b/>
                <w:sz w:val="20"/>
                <w:szCs w:val="20"/>
              </w:rPr>
              <w:t>ΤΙΤΛΟΣ ΜΑΘΗΜΑΤΟΣ</w:t>
            </w:r>
          </w:p>
        </w:tc>
        <w:tc>
          <w:tcPr>
            <w:tcW w:w="5293" w:type="dxa"/>
            <w:gridSpan w:val="5"/>
            <w:vAlign w:val="center"/>
          </w:tcPr>
          <w:p w:rsidR="00D2572F" w:rsidRPr="005370BD" w:rsidRDefault="00D2572F" w:rsidP="008A4583">
            <w:pPr>
              <w:rPr>
                <w:rFonts w:eastAsia="Times New Roman"/>
              </w:rPr>
            </w:pPr>
            <w:hyperlink r:id="rId30" w:history="1">
              <w:r w:rsidRPr="005370BD">
                <w:rPr>
                  <w:rStyle w:val="Hyperlink"/>
                  <w:bCs/>
                  <w:color w:val="auto"/>
                  <w:sz w:val="22"/>
                  <w:szCs w:val="22"/>
                  <w:u w:val="none"/>
                </w:rPr>
                <w:t>ΑΝΑΛΥΣΗ ΚΑΤΑΣΚΕΥΩΝ ΜΕ ΤΗ ΜΕΘΟΔΟ ΤΩΝ ΠΕΠΕΡΑΣΜΕΝΩΝ ΣΤΟΙΧΕΙΩΝ</w:t>
              </w:r>
            </w:hyperlink>
          </w:p>
        </w:tc>
      </w:tr>
      <w:tr w:rsidR="00D2572F" w:rsidRPr="005370BD" w:rsidTr="008A4583">
        <w:trPr>
          <w:trHeight w:val="196"/>
        </w:trPr>
        <w:tc>
          <w:tcPr>
            <w:tcW w:w="5699" w:type="dxa"/>
            <w:gridSpan w:val="3"/>
            <w:shd w:val="clear" w:color="auto" w:fill="DDD9C3"/>
            <w:vAlign w:val="center"/>
          </w:tcPr>
          <w:p w:rsidR="00D2572F" w:rsidRPr="005370BD" w:rsidRDefault="00D2572F" w:rsidP="008A4583">
            <w:pPr>
              <w:jc w:val="both"/>
              <w:rPr>
                <w:rFonts w:eastAsia="Times New Roman"/>
                <w:b/>
              </w:rPr>
            </w:pPr>
            <w:r w:rsidRPr="005370BD">
              <w:rPr>
                <w:b/>
                <w:sz w:val="20"/>
                <w:szCs w:val="20"/>
              </w:rPr>
              <w:t>ΑΥΤΟΤΕΛΕΙΣ ΔΙΔΑΚΤΙΚΕΣ ΔΡΑΣΤΗΡΙΟΤΗΤΕΣ</w:t>
            </w:r>
            <w:r w:rsidRPr="005370BD">
              <w:rPr>
                <w:b/>
                <w:sz w:val="22"/>
                <w:szCs w:val="22"/>
              </w:rPr>
              <w:t xml:space="preserve"> </w:t>
            </w:r>
            <w:r w:rsidRPr="005370BD">
              <w:rPr>
                <w:b/>
                <w:sz w:val="22"/>
                <w:szCs w:val="22"/>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8A4583">
            <w:pPr>
              <w:jc w:val="center"/>
              <w:rPr>
                <w:rFonts w:eastAsia="Times New Roman"/>
                <w:b/>
              </w:rPr>
            </w:pPr>
            <w:r w:rsidRPr="005370BD">
              <w:rPr>
                <w:b/>
                <w:sz w:val="22"/>
                <w:szCs w:val="22"/>
              </w:rPr>
              <w:t>ΕΒΔΟΜΑΔΙΑΙΕΣ</w:t>
            </w:r>
            <w:r w:rsidRPr="005370BD">
              <w:rPr>
                <w:b/>
                <w:sz w:val="22"/>
                <w:szCs w:val="22"/>
              </w:rPr>
              <w:br/>
              <w:t>ΩΡΕΣ Δ</w:t>
            </w:r>
            <w:r w:rsidRPr="005370BD">
              <w:rPr>
                <w:b/>
                <w:sz w:val="22"/>
                <w:szCs w:val="22"/>
                <w:shd w:val="clear" w:color="auto" w:fill="DDD9C3"/>
              </w:rPr>
              <w:t>ΙΔ</w:t>
            </w:r>
            <w:r w:rsidRPr="005370BD">
              <w:rPr>
                <w:b/>
                <w:sz w:val="22"/>
                <w:szCs w:val="22"/>
              </w:rPr>
              <w:t>ΑΣΚΑΛΙΑΣ</w:t>
            </w:r>
          </w:p>
        </w:tc>
        <w:tc>
          <w:tcPr>
            <w:tcW w:w="1240" w:type="dxa"/>
            <w:shd w:val="clear" w:color="auto" w:fill="DDD9C3"/>
            <w:vAlign w:val="center"/>
          </w:tcPr>
          <w:p w:rsidR="00D2572F" w:rsidRPr="005370BD" w:rsidRDefault="00D2572F" w:rsidP="008A4583">
            <w:pPr>
              <w:jc w:val="center"/>
              <w:rPr>
                <w:rFonts w:eastAsia="Times New Roman"/>
                <w:b/>
              </w:rPr>
            </w:pPr>
            <w:r w:rsidRPr="005370BD">
              <w:rPr>
                <w:b/>
                <w:sz w:val="22"/>
                <w:szCs w:val="22"/>
              </w:rPr>
              <w:t>ΠΙΣΤΩΤΙΚΕΣ ΜΟΝΑΔΕΣ</w:t>
            </w:r>
          </w:p>
        </w:tc>
      </w:tr>
      <w:tr w:rsidR="00D2572F" w:rsidRPr="005370BD" w:rsidTr="008A4583">
        <w:trPr>
          <w:trHeight w:val="399"/>
        </w:trPr>
        <w:tc>
          <w:tcPr>
            <w:tcW w:w="5699" w:type="dxa"/>
            <w:gridSpan w:val="3"/>
          </w:tcPr>
          <w:p w:rsidR="00D2572F" w:rsidRPr="005370BD" w:rsidRDefault="00D2572F" w:rsidP="008A4583">
            <w:pPr>
              <w:jc w:val="right"/>
              <w:rPr>
                <w:rFonts w:eastAsia="Times New Roman"/>
              </w:rPr>
            </w:pPr>
            <w:r w:rsidRPr="005370BD">
              <w:rPr>
                <w:sz w:val="22"/>
                <w:szCs w:val="22"/>
              </w:rPr>
              <w:t>Διαλέξεις και Εργαστήριο</w:t>
            </w:r>
          </w:p>
        </w:tc>
        <w:tc>
          <w:tcPr>
            <w:tcW w:w="1559" w:type="dxa"/>
            <w:gridSpan w:val="2"/>
          </w:tcPr>
          <w:p w:rsidR="00D2572F" w:rsidRPr="005370BD" w:rsidRDefault="00D2572F" w:rsidP="008A4583">
            <w:pPr>
              <w:jc w:val="center"/>
              <w:rPr>
                <w:rFonts w:eastAsia="Times New Roman"/>
              </w:rPr>
            </w:pPr>
            <w:r w:rsidRPr="005370BD">
              <w:rPr>
                <w:sz w:val="22"/>
                <w:szCs w:val="22"/>
              </w:rPr>
              <w:t>4 (Διαλ.) 2(Εργ.)</w:t>
            </w:r>
          </w:p>
        </w:tc>
        <w:tc>
          <w:tcPr>
            <w:tcW w:w="1240" w:type="dxa"/>
          </w:tcPr>
          <w:p w:rsidR="00D2572F" w:rsidRPr="005370BD" w:rsidRDefault="00D2572F" w:rsidP="008A4583">
            <w:pPr>
              <w:jc w:val="center"/>
              <w:rPr>
                <w:rFonts w:eastAsia="Times New Roman"/>
              </w:rPr>
            </w:pPr>
            <w:r w:rsidRPr="005370BD">
              <w:rPr>
                <w:sz w:val="22"/>
                <w:szCs w:val="22"/>
              </w:rPr>
              <w:t>7</w:t>
            </w:r>
          </w:p>
        </w:tc>
      </w:tr>
      <w:tr w:rsidR="00D2572F" w:rsidRPr="005370BD" w:rsidTr="008A4583">
        <w:trPr>
          <w:trHeight w:val="410"/>
        </w:trPr>
        <w:tc>
          <w:tcPr>
            <w:tcW w:w="5699" w:type="dxa"/>
            <w:gridSpan w:val="3"/>
          </w:tcPr>
          <w:p w:rsidR="00D2572F" w:rsidRPr="005370BD" w:rsidRDefault="00D2572F" w:rsidP="008A4583">
            <w:pPr>
              <w:rPr>
                <w:rFonts w:eastAsia="Times New Roman"/>
                <w:b/>
              </w:rPr>
            </w:pPr>
          </w:p>
        </w:tc>
        <w:tc>
          <w:tcPr>
            <w:tcW w:w="1559" w:type="dxa"/>
            <w:gridSpan w:val="2"/>
          </w:tcPr>
          <w:p w:rsidR="00D2572F" w:rsidRPr="005370BD" w:rsidRDefault="00D2572F" w:rsidP="008A4583">
            <w:pPr>
              <w:jc w:val="right"/>
              <w:rPr>
                <w:rFonts w:eastAsia="Times New Roman"/>
              </w:rPr>
            </w:pPr>
          </w:p>
        </w:tc>
        <w:tc>
          <w:tcPr>
            <w:tcW w:w="1240" w:type="dxa"/>
          </w:tcPr>
          <w:p w:rsidR="00D2572F" w:rsidRPr="005370BD" w:rsidRDefault="00D2572F" w:rsidP="008A4583">
            <w:pPr>
              <w:rPr>
                <w:rFonts w:eastAsia="Times New Roman"/>
              </w:rPr>
            </w:pPr>
          </w:p>
        </w:tc>
      </w:tr>
      <w:tr w:rsidR="00D2572F" w:rsidRPr="005370BD" w:rsidTr="008A4583">
        <w:trPr>
          <w:trHeight w:val="194"/>
        </w:trPr>
        <w:tc>
          <w:tcPr>
            <w:tcW w:w="5699" w:type="dxa"/>
            <w:gridSpan w:val="3"/>
            <w:shd w:val="clear" w:color="auto" w:fill="DDD9C3"/>
          </w:tcPr>
          <w:p w:rsidR="00D2572F" w:rsidRPr="005370BD" w:rsidRDefault="00D2572F" w:rsidP="008A4583">
            <w:pPr>
              <w:jc w:val="both"/>
              <w:rPr>
                <w:rFonts w:eastAsia="Times New Roman"/>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8A4583">
            <w:pPr>
              <w:jc w:val="right"/>
              <w:rPr>
                <w:rFonts w:eastAsia="Times New Roman"/>
              </w:rPr>
            </w:pPr>
          </w:p>
        </w:tc>
        <w:tc>
          <w:tcPr>
            <w:tcW w:w="1240" w:type="dxa"/>
          </w:tcPr>
          <w:p w:rsidR="00D2572F" w:rsidRPr="005370BD" w:rsidRDefault="00D2572F" w:rsidP="008A4583">
            <w:pPr>
              <w:rPr>
                <w:rFonts w:eastAsia="Times New Roman"/>
              </w:rPr>
            </w:pPr>
          </w:p>
        </w:tc>
      </w:tr>
      <w:tr w:rsidR="00D2572F" w:rsidRPr="005370BD" w:rsidTr="008A4583">
        <w:trPr>
          <w:trHeight w:val="599"/>
        </w:trPr>
        <w:tc>
          <w:tcPr>
            <w:tcW w:w="3205" w:type="dxa"/>
            <w:shd w:val="clear" w:color="auto" w:fill="DDD9C3"/>
          </w:tcPr>
          <w:p w:rsidR="00D2572F" w:rsidRPr="005370BD" w:rsidRDefault="00D2572F" w:rsidP="008A4583">
            <w:pPr>
              <w:rPr>
                <w:rFonts w:eastAsia="Times New Roman"/>
                <w:i/>
                <w:sz w:val="20"/>
                <w:szCs w:val="20"/>
              </w:rPr>
            </w:pPr>
            <w:r w:rsidRPr="005370BD">
              <w:rPr>
                <w:b/>
                <w:sz w:val="20"/>
                <w:szCs w:val="20"/>
              </w:rPr>
              <w:t>ΤΥΠΟΣ ΜΑΘΗΜΑΤΟΣ</w:t>
            </w:r>
            <w:r w:rsidRPr="005370BD">
              <w:rPr>
                <w:i/>
                <w:sz w:val="20"/>
                <w:szCs w:val="20"/>
              </w:rPr>
              <w:t xml:space="preserve"> </w:t>
            </w:r>
          </w:p>
          <w:p w:rsidR="00D2572F" w:rsidRPr="005370BD" w:rsidRDefault="00D2572F" w:rsidP="008A4583">
            <w:pPr>
              <w:jc w:val="both"/>
              <w:rPr>
                <w:rFonts w:eastAsia="Times New Roman"/>
                <w:b/>
              </w:rPr>
            </w:pPr>
            <w:r w:rsidRPr="005370BD">
              <w:rPr>
                <w:i/>
                <w:sz w:val="18"/>
                <w:szCs w:val="18"/>
              </w:rPr>
              <w:t>Υποβάθρου , Γενικών Γνώσεων, Επιστημονικής Περιοχής, Ανάπτυξης Δεξιοτήτων</w:t>
            </w:r>
          </w:p>
        </w:tc>
        <w:tc>
          <w:tcPr>
            <w:tcW w:w="5293" w:type="dxa"/>
            <w:gridSpan w:val="5"/>
          </w:tcPr>
          <w:p w:rsidR="00D2572F" w:rsidRPr="005370BD" w:rsidRDefault="00D2572F" w:rsidP="008A4583">
            <w:pPr>
              <w:rPr>
                <w:rFonts w:eastAsia="Times New Roman"/>
              </w:rPr>
            </w:pPr>
            <w:r w:rsidRPr="005370BD">
              <w:rPr>
                <w:sz w:val="22"/>
                <w:szCs w:val="22"/>
              </w:rPr>
              <w:t>Επιστημονικής Περιοχής</w:t>
            </w:r>
          </w:p>
        </w:tc>
      </w:tr>
      <w:tr w:rsidR="00D2572F" w:rsidRPr="005370BD" w:rsidTr="008A4583">
        <w:tc>
          <w:tcPr>
            <w:tcW w:w="3205" w:type="dxa"/>
            <w:shd w:val="clear" w:color="auto" w:fill="DDD9C3"/>
          </w:tcPr>
          <w:p w:rsidR="00D2572F" w:rsidRPr="005370BD" w:rsidRDefault="00D2572F" w:rsidP="008A4583">
            <w:pPr>
              <w:rPr>
                <w:rFonts w:eastAsia="Times New Roman"/>
                <w:b/>
                <w:sz w:val="20"/>
                <w:szCs w:val="20"/>
              </w:rPr>
            </w:pPr>
            <w:r w:rsidRPr="005370BD">
              <w:rPr>
                <w:b/>
                <w:sz w:val="20"/>
                <w:szCs w:val="20"/>
              </w:rPr>
              <w:t>ΠΡΟΑΠΑΙΤΟΥΜΕΝΑ ΜΑΘΗΜΑΤΑ:</w:t>
            </w:r>
          </w:p>
          <w:p w:rsidR="00D2572F" w:rsidRPr="005370BD" w:rsidRDefault="00D2572F" w:rsidP="008A4583">
            <w:pPr>
              <w:rPr>
                <w:rFonts w:eastAsia="Times New Roman"/>
                <w:b/>
                <w:sz w:val="18"/>
                <w:szCs w:val="18"/>
              </w:rPr>
            </w:pPr>
          </w:p>
        </w:tc>
        <w:tc>
          <w:tcPr>
            <w:tcW w:w="5293" w:type="dxa"/>
            <w:gridSpan w:val="5"/>
          </w:tcPr>
          <w:p w:rsidR="00D2572F" w:rsidRPr="005370BD" w:rsidRDefault="00D2572F" w:rsidP="008A4583">
            <w:pPr>
              <w:rPr>
                <w:rFonts w:eastAsia="Times New Roman"/>
              </w:rPr>
            </w:pPr>
            <w:r w:rsidRPr="005370BD">
              <w:rPr>
                <w:sz w:val="22"/>
                <w:szCs w:val="22"/>
              </w:rPr>
              <w:t>Όχι.</w:t>
            </w:r>
          </w:p>
          <w:p w:rsidR="00D2572F" w:rsidRPr="005370BD" w:rsidRDefault="00D2572F" w:rsidP="008A4583"/>
          <w:p w:rsidR="00D2572F" w:rsidRPr="005370BD" w:rsidRDefault="00D2572F" w:rsidP="008A4583">
            <w:pPr>
              <w:jc w:val="both"/>
            </w:pPr>
            <w:r w:rsidRPr="005370BD">
              <w:rPr>
                <w:sz w:val="22"/>
                <w:szCs w:val="22"/>
              </w:rPr>
              <w:t>Ωστόσο, θεωρούνται γνωστές (από προγενέστερα μαθήματα) βασικές γνώσεις όπως, αντοχή των υλικών ανάλυση κατασκευών, χρήση μητρώων</w:t>
            </w:r>
          </w:p>
        </w:tc>
      </w:tr>
      <w:tr w:rsidR="00D2572F" w:rsidRPr="005370BD" w:rsidTr="008A4583">
        <w:tc>
          <w:tcPr>
            <w:tcW w:w="3205" w:type="dxa"/>
            <w:shd w:val="clear" w:color="auto" w:fill="DDD9C3"/>
          </w:tcPr>
          <w:p w:rsidR="00D2572F" w:rsidRPr="005370BD" w:rsidRDefault="00D2572F" w:rsidP="008A4583">
            <w:pPr>
              <w:rPr>
                <w:rFonts w:eastAsia="Times New Roman"/>
                <w:b/>
                <w:sz w:val="20"/>
                <w:szCs w:val="20"/>
              </w:rPr>
            </w:pPr>
            <w:r w:rsidRPr="005370BD">
              <w:rPr>
                <w:b/>
                <w:sz w:val="20"/>
                <w:szCs w:val="20"/>
              </w:rPr>
              <w:t>ΓΛΩΣΣΑ ΔΙΔΑΣΚΑΛΙΑΣ και ΕΞΕΤΑΣΕΩΝ:</w:t>
            </w:r>
          </w:p>
        </w:tc>
        <w:tc>
          <w:tcPr>
            <w:tcW w:w="5293" w:type="dxa"/>
            <w:gridSpan w:val="5"/>
          </w:tcPr>
          <w:p w:rsidR="00D2572F" w:rsidRPr="005370BD" w:rsidRDefault="00D2572F" w:rsidP="008A4583">
            <w:pPr>
              <w:rPr>
                <w:rFonts w:eastAsia="Times New Roman"/>
              </w:rPr>
            </w:pPr>
            <w:r w:rsidRPr="005370BD">
              <w:rPr>
                <w:sz w:val="22"/>
                <w:szCs w:val="22"/>
              </w:rPr>
              <w:t>Ελληνική</w:t>
            </w:r>
          </w:p>
        </w:tc>
      </w:tr>
      <w:tr w:rsidR="00D2572F" w:rsidRPr="005370BD" w:rsidTr="008A4583">
        <w:tc>
          <w:tcPr>
            <w:tcW w:w="3205" w:type="dxa"/>
            <w:shd w:val="clear" w:color="auto" w:fill="DDD9C3"/>
          </w:tcPr>
          <w:p w:rsidR="00D2572F" w:rsidRPr="005370BD" w:rsidRDefault="00D2572F" w:rsidP="008A4583">
            <w:pPr>
              <w:rPr>
                <w:rFonts w:eastAsia="Times New Roman"/>
                <w:b/>
                <w:sz w:val="20"/>
                <w:szCs w:val="20"/>
              </w:rPr>
            </w:pPr>
            <w:r w:rsidRPr="005370BD">
              <w:rPr>
                <w:b/>
                <w:sz w:val="20"/>
                <w:szCs w:val="20"/>
              </w:rPr>
              <w:t xml:space="preserve">ΤΟ ΜΑΘΗΜΑ ΠΡΟΣΦΕΡΕΤΑΙ ΣΕ ΦΟΙΤΗΤΕΣ </w:t>
            </w:r>
            <w:r w:rsidRPr="005370BD">
              <w:rPr>
                <w:b/>
                <w:sz w:val="20"/>
                <w:szCs w:val="20"/>
                <w:lang w:val="en-GB"/>
              </w:rPr>
              <w:t>ERASMUS</w:t>
            </w:r>
            <w:r w:rsidRPr="005370BD">
              <w:rPr>
                <w:b/>
                <w:sz w:val="20"/>
                <w:szCs w:val="20"/>
              </w:rPr>
              <w:t xml:space="preserve"> </w:t>
            </w:r>
          </w:p>
        </w:tc>
        <w:tc>
          <w:tcPr>
            <w:tcW w:w="5293" w:type="dxa"/>
            <w:gridSpan w:val="5"/>
          </w:tcPr>
          <w:p w:rsidR="00D2572F" w:rsidRPr="005370BD" w:rsidRDefault="00D2572F" w:rsidP="008A4583">
            <w:pPr>
              <w:rPr>
                <w:rFonts w:eastAsia="Times New Roman"/>
              </w:rPr>
            </w:pPr>
            <w:r w:rsidRPr="005370BD">
              <w:rPr>
                <w:sz w:val="22"/>
                <w:szCs w:val="22"/>
              </w:rPr>
              <w:t>Όχι</w:t>
            </w:r>
          </w:p>
        </w:tc>
      </w:tr>
      <w:tr w:rsidR="00D2572F" w:rsidRPr="00305F8D" w:rsidTr="008A4583">
        <w:tc>
          <w:tcPr>
            <w:tcW w:w="3205" w:type="dxa"/>
            <w:shd w:val="clear" w:color="auto" w:fill="DDD9C3"/>
          </w:tcPr>
          <w:p w:rsidR="00D2572F" w:rsidRPr="005370BD" w:rsidRDefault="00D2572F" w:rsidP="008A4583">
            <w:pPr>
              <w:rPr>
                <w:rFonts w:eastAsia="Times New Roman"/>
                <w:b/>
                <w:sz w:val="20"/>
                <w:szCs w:val="20"/>
                <w:lang w:val="en-GB"/>
              </w:rPr>
            </w:pPr>
            <w:r w:rsidRPr="005370BD">
              <w:rPr>
                <w:b/>
                <w:sz w:val="20"/>
                <w:szCs w:val="20"/>
              </w:rPr>
              <w:t>ΗΛΕΚΤΡΟΝΙΚΗ ΣΕΛΙΔΑ ΜΑΘΗΜΑΤΟΣ (</w:t>
            </w:r>
            <w:r w:rsidRPr="005370BD">
              <w:rPr>
                <w:b/>
                <w:sz w:val="20"/>
                <w:szCs w:val="20"/>
                <w:lang w:val="en-GB"/>
              </w:rPr>
              <w:t>URL)</w:t>
            </w:r>
          </w:p>
        </w:tc>
        <w:tc>
          <w:tcPr>
            <w:tcW w:w="5293" w:type="dxa"/>
            <w:gridSpan w:val="5"/>
          </w:tcPr>
          <w:p w:rsidR="00D2572F" w:rsidRPr="005370BD" w:rsidRDefault="00D2572F" w:rsidP="008A4583">
            <w:pPr>
              <w:spacing w:after="200" w:line="276" w:lineRule="auto"/>
              <w:rPr>
                <w:rFonts w:eastAsia="Times New Roman"/>
                <w:lang w:val="en-GB"/>
              </w:rPr>
            </w:pPr>
            <w:r w:rsidRPr="005370BD">
              <w:rPr>
                <w:rFonts w:eastAsia="Times New Roman"/>
                <w:sz w:val="22"/>
                <w:szCs w:val="22"/>
                <w:lang w:val="en-GB"/>
              </w:rPr>
              <w:t xml:space="preserve">https://eclass.upatras.gr/courses/CIV1685/ </w:t>
            </w:r>
          </w:p>
        </w:tc>
      </w:tr>
    </w:tbl>
    <w:p w:rsidR="00D2572F" w:rsidRPr="005370BD" w:rsidRDefault="00D2572F" w:rsidP="00AD367D">
      <w:pPr>
        <w:rPr>
          <w:rFonts w:eastAsia="Times New Roman"/>
          <w:sz w:val="22"/>
          <w:szCs w:val="22"/>
          <w:lang w:val="en-US"/>
        </w:rPr>
      </w:pPr>
    </w:p>
    <w:p w:rsidR="00D2572F" w:rsidRPr="005370BD" w:rsidRDefault="00D2572F" w:rsidP="00AD367D">
      <w:pPr>
        <w:widowControl w:val="0"/>
        <w:numPr>
          <w:ilvl w:val="0"/>
          <w:numId w:val="211"/>
        </w:numPr>
        <w:autoSpaceDE w:val="0"/>
        <w:autoSpaceDN w:val="0"/>
        <w:adjustRightInd w:val="0"/>
        <w:spacing w:before="120" w:after="200" w:line="276" w:lineRule="auto"/>
        <w:rPr>
          <w:b/>
          <w:sz w:val="22"/>
          <w:szCs w:val="22"/>
          <w:lang w:val="en-US"/>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A4583">
        <w:tc>
          <w:tcPr>
            <w:tcW w:w="8472" w:type="dxa"/>
            <w:gridSpan w:val="2"/>
            <w:tcBorders>
              <w:bottom w:val="nil"/>
            </w:tcBorders>
            <w:shd w:val="clear" w:color="auto" w:fill="DDD9C3"/>
          </w:tcPr>
          <w:p w:rsidR="00D2572F" w:rsidRPr="005370BD" w:rsidRDefault="00D2572F" w:rsidP="008A4583">
            <w:pPr>
              <w:rPr>
                <w:rFonts w:eastAsia="Times New Roman"/>
                <w:i/>
                <w:sz w:val="20"/>
                <w:szCs w:val="20"/>
              </w:rPr>
            </w:pPr>
            <w:r w:rsidRPr="005370BD">
              <w:rPr>
                <w:b/>
                <w:sz w:val="20"/>
                <w:szCs w:val="20"/>
              </w:rPr>
              <w:t>Μαθησιακά Αποτελέσματα</w:t>
            </w:r>
          </w:p>
        </w:tc>
      </w:tr>
      <w:tr w:rsidR="00D2572F" w:rsidRPr="005370BD" w:rsidTr="008A4583">
        <w:tc>
          <w:tcPr>
            <w:tcW w:w="8472" w:type="dxa"/>
            <w:gridSpan w:val="2"/>
            <w:tcBorders>
              <w:top w:val="nil"/>
            </w:tcBorders>
            <w:shd w:val="clear" w:color="auto" w:fill="DDD9C3"/>
          </w:tcPr>
          <w:p w:rsidR="00D2572F" w:rsidRPr="005370BD" w:rsidRDefault="00D2572F" w:rsidP="008A4583">
            <w:pPr>
              <w:widowControl w:val="0"/>
              <w:autoSpaceDE w:val="0"/>
              <w:autoSpaceDN w:val="0"/>
              <w:adjustRightInd w:val="0"/>
              <w:spacing w:after="60"/>
              <w:rPr>
                <w:rFonts w:eastAsia="Times New Roman"/>
                <w:i/>
                <w:sz w:val="18"/>
                <w:szCs w:val="18"/>
              </w:rPr>
            </w:pPr>
            <w:r w:rsidRPr="005370BD">
              <w:rPr>
                <w:i/>
                <w:sz w:val="18"/>
                <w:szCs w:val="18"/>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A4583">
            <w:pPr>
              <w:autoSpaceDE w:val="0"/>
              <w:autoSpaceDN w:val="0"/>
              <w:adjustRightInd w:val="0"/>
              <w:rPr>
                <w:i/>
                <w:sz w:val="18"/>
                <w:szCs w:val="18"/>
              </w:rPr>
            </w:pPr>
            <w:r w:rsidRPr="005370BD">
              <w:rPr>
                <w:i/>
                <w:sz w:val="18"/>
                <w:szCs w:val="18"/>
              </w:rPr>
              <w:t xml:space="preserve">Συμβουλευτείτε το Παράρτημα Α </w:t>
            </w:r>
          </w:p>
          <w:p w:rsidR="00D2572F" w:rsidRPr="005370BD" w:rsidRDefault="00D2572F" w:rsidP="00AD367D">
            <w:pPr>
              <w:pStyle w:val="msonormalcxspmiddle"/>
              <w:widowControl w:val="0"/>
              <w:numPr>
                <w:ilvl w:val="0"/>
                <w:numId w:val="23"/>
              </w:numPr>
              <w:autoSpaceDE w:val="0"/>
              <w:autoSpaceDN w:val="0"/>
              <w:adjustRightInd w:val="0"/>
              <w:spacing w:before="0" w:beforeAutospacing="0" w:after="200" w:afterAutospacing="0" w:line="276" w:lineRule="auto"/>
              <w:ind w:left="313" w:hanging="219"/>
              <w:contextualSpacing/>
              <w:rPr>
                <w:i/>
                <w:sz w:val="18"/>
                <w:szCs w:val="18"/>
              </w:rPr>
            </w:pPr>
            <w:r w:rsidRPr="005370BD">
              <w:rPr>
                <w:i/>
                <w:sz w:val="18"/>
                <w:szCs w:val="18"/>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AD367D">
            <w:pPr>
              <w:pStyle w:val="msonormalcxspmiddle"/>
              <w:widowControl w:val="0"/>
              <w:numPr>
                <w:ilvl w:val="0"/>
                <w:numId w:val="23"/>
              </w:numPr>
              <w:autoSpaceDE w:val="0"/>
              <w:autoSpaceDN w:val="0"/>
              <w:adjustRightInd w:val="0"/>
              <w:spacing w:before="0" w:beforeAutospacing="0" w:after="60" w:afterAutospacing="0" w:line="276" w:lineRule="auto"/>
              <w:ind w:left="313" w:hanging="219"/>
              <w:contextualSpacing/>
              <w:rPr>
                <w:i/>
                <w:sz w:val="18"/>
                <w:szCs w:val="18"/>
              </w:rPr>
            </w:pPr>
            <w:r w:rsidRPr="005370BD">
              <w:rPr>
                <w:i/>
                <w:sz w:val="18"/>
                <w:szCs w:val="18"/>
              </w:rPr>
              <w:t>Περιγραφικοί Δείκτες Επιπέδων 6, 7 &amp; 8 του Ευρωπαϊκού Πλαισίου Προσόντων Διά Βίου Μάθησης</w:t>
            </w:r>
          </w:p>
          <w:p w:rsidR="00D2572F" w:rsidRPr="005370BD" w:rsidRDefault="00D2572F" w:rsidP="008A4583">
            <w:pPr>
              <w:widowControl w:val="0"/>
              <w:autoSpaceDE w:val="0"/>
              <w:autoSpaceDN w:val="0"/>
              <w:adjustRightInd w:val="0"/>
              <w:rPr>
                <w:i/>
                <w:sz w:val="18"/>
                <w:szCs w:val="18"/>
              </w:rPr>
            </w:pPr>
            <w:r w:rsidRPr="005370BD">
              <w:rPr>
                <w:i/>
                <w:sz w:val="18"/>
                <w:szCs w:val="18"/>
              </w:rPr>
              <w:t>και Παράρτημα Β</w:t>
            </w:r>
          </w:p>
          <w:p w:rsidR="00D2572F" w:rsidRPr="005370BD" w:rsidRDefault="00D2572F" w:rsidP="00AD367D">
            <w:pPr>
              <w:pStyle w:val="msonormalcxspmiddle"/>
              <w:widowControl w:val="0"/>
              <w:numPr>
                <w:ilvl w:val="0"/>
                <w:numId w:val="23"/>
              </w:numPr>
              <w:autoSpaceDE w:val="0"/>
              <w:autoSpaceDN w:val="0"/>
              <w:adjustRightInd w:val="0"/>
              <w:spacing w:before="0" w:beforeAutospacing="0" w:after="200" w:afterAutospacing="0" w:line="276" w:lineRule="auto"/>
              <w:ind w:left="313" w:hanging="219"/>
              <w:contextualSpacing/>
              <w:rPr>
                <w:rFonts w:ascii="Calibri" w:hAnsi="Calibri"/>
                <w:i/>
              </w:rPr>
            </w:pPr>
            <w:r w:rsidRPr="005370BD">
              <w:rPr>
                <w:i/>
                <w:sz w:val="18"/>
                <w:szCs w:val="18"/>
              </w:rPr>
              <w:t>Περιληπτικός Οδηγός συγγραφής Μαθησιακών Αποτελεσμάτων</w:t>
            </w:r>
          </w:p>
        </w:tc>
      </w:tr>
      <w:tr w:rsidR="00D2572F" w:rsidRPr="005370BD" w:rsidTr="008A4583">
        <w:tc>
          <w:tcPr>
            <w:tcW w:w="8472" w:type="dxa"/>
            <w:gridSpan w:val="2"/>
          </w:tcPr>
          <w:p w:rsidR="00D2572F" w:rsidRPr="005370BD" w:rsidRDefault="00D2572F" w:rsidP="008A4583">
            <w:pPr>
              <w:widowControl w:val="0"/>
              <w:autoSpaceDE w:val="0"/>
              <w:autoSpaceDN w:val="0"/>
              <w:adjustRightInd w:val="0"/>
              <w:rPr>
                <w:rFonts w:eastAsia="Times New Roman"/>
              </w:rPr>
            </w:pPr>
            <w:r w:rsidRPr="005370BD">
              <w:rPr>
                <w:sz w:val="22"/>
                <w:szCs w:val="22"/>
              </w:rPr>
              <w:t>Με την επιτυχή περάτωση της εκπαιδευτικής διαδικασίας, οι φοιτητές θα έχουν αποκτήσει τις απαραίτητες γνώσεις, ώστε:</w:t>
            </w:r>
          </w:p>
          <w:p w:rsidR="00D2572F" w:rsidRPr="005370BD" w:rsidRDefault="00D2572F" w:rsidP="008A4583">
            <w:pPr>
              <w:widowControl w:val="0"/>
              <w:numPr>
                <w:ilvl w:val="0"/>
                <w:numId w:val="207"/>
              </w:numPr>
              <w:autoSpaceDE w:val="0"/>
              <w:autoSpaceDN w:val="0"/>
              <w:adjustRightInd w:val="0"/>
              <w:rPr>
                <w:rFonts w:eastAsia="Times New Roman"/>
              </w:rPr>
            </w:pPr>
            <w:r w:rsidRPr="005370BD">
              <w:rPr>
                <w:sz w:val="22"/>
                <w:szCs w:val="22"/>
              </w:rPr>
              <w:t>Να αναγνωρίζουν και να εφαρμόζουν το κατάλληλο προσομοίωμα για την ανάλυση ενός δεδομένου κατασκευαστικού συστήματος.</w:t>
            </w:r>
          </w:p>
          <w:p w:rsidR="00D2572F" w:rsidRPr="005370BD" w:rsidRDefault="00D2572F" w:rsidP="008A4583">
            <w:pPr>
              <w:widowControl w:val="0"/>
              <w:numPr>
                <w:ilvl w:val="0"/>
                <w:numId w:val="207"/>
              </w:numPr>
              <w:autoSpaceDE w:val="0"/>
              <w:autoSpaceDN w:val="0"/>
              <w:adjustRightInd w:val="0"/>
              <w:jc w:val="both"/>
              <w:rPr>
                <w:rFonts w:eastAsia="Times New Roman"/>
              </w:rPr>
            </w:pPr>
            <w:r w:rsidRPr="005370BD">
              <w:rPr>
                <w:sz w:val="22"/>
                <w:szCs w:val="22"/>
              </w:rPr>
              <w:t>Να χρησιμοποιούν προγράμματα Η/Υ για στατική και δυναμική ανάλυση κατασκευών.</w:t>
            </w:r>
          </w:p>
          <w:p w:rsidR="00D2572F" w:rsidRPr="005370BD" w:rsidRDefault="00D2572F" w:rsidP="008A4583">
            <w:pPr>
              <w:widowControl w:val="0"/>
              <w:numPr>
                <w:ilvl w:val="0"/>
                <w:numId w:val="207"/>
              </w:numPr>
              <w:autoSpaceDE w:val="0"/>
              <w:autoSpaceDN w:val="0"/>
              <w:adjustRightInd w:val="0"/>
              <w:jc w:val="both"/>
            </w:pPr>
            <w:r w:rsidRPr="005370BD">
              <w:rPr>
                <w:sz w:val="22"/>
                <w:szCs w:val="22"/>
              </w:rPr>
              <w:t>Να αναπτύσσουν κώδικα με υπόπρογράμματα (subroutines) για τον υπολογισμό των μητρώων δυσκαμψίας, μάζας και απόσβεσης διαφόρων τύπων πεπερασμένων στοιχείων.</w:t>
            </w:r>
          </w:p>
          <w:p w:rsidR="00D2572F" w:rsidRPr="005370BD" w:rsidRDefault="00D2572F" w:rsidP="008A4583">
            <w:pPr>
              <w:widowControl w:val="0"/>
              <w:numPr>
                <w:ilvl w:val="0"/>
                <w:numId w:val="207"/>
              </w:numPr>
              <w:autoSpaceDE w:val="0"/>
              <w:autoSpaceDN w:val="0"/>
              <w:adjustRightInd w:val="0"/>
              <w:jc w:val="both"/>
            </w:pPr>
            <w:r w:rsidRPr="005370BD">
              <w:rPr>
                <w:sz w:val="22"/>
                <w:szCs w:val="22"/>
              </w:rPr>
              <w:t>Να εκτιμούν την ακρίβεια αναλύσεων που γίνονται με τη μέθοδο των πεπερασμένων στοιχείων.</w:t>
            </w:r>
          </w:p>
          <w:p w:rsidR="00D2572F" w:rsidRPr="005370BD" w:rsidRDefault="00D2572F" w:rsidP="008A4583">
            <w:pPr>
              <w:widowControl w:val="0"/>
              <w:autoSpaceDE w:val="0"/>
              <w:autoSpaceDN w:val="0"/>
              <w:adjustRightInd w:val="0"/>
              <w:jc w:val="both"/>
            </w:pPr>
          </w:p>
          <w:p w:rsidR="00D2572F" w:rsidRPr="005370BD" w:rsidRDefault="00D2572F" w:rsidP="008A4583">
            <w:pPr>
              <w:widowControl w:val="0"/>
              <w:autoSpaceDE w:val="0"/>
              <w:autoSpaceDN w:val="0"/>
              <w:adjustRightInd w:val="0"/>
              <w:jc w:val="both"/>
            </w:pPr>
            <w:r w:rsidRPr="005370BD">
              <w:rPr>
                <w:sz w:val="22"/>
                <w:szCs w:val="22"/>
              </w:rPr>
              <w:t>Επίσης, με την επιτυχή ολοκλήρωση του μαθήματος ο φοιτητής θα έχει περαιτέρω αναπτύξει τις ακόλουθες δεξιότητες:</w:t>
            </w:r>
          </w:p>
          <w:p w:rsidR="00D2572F" w:rsidRPr="005370BD" w:rsidRDefault="00D2572F" w:rsidP="00CA0895">
            <w:pPr>
              <w:widowControl w:val="0"/>
              <w:numPr>
                <w:ilvl w:val="0"/>
                <w:numId w:val="208"/>
              </w:numPr>
              <w:autoSpaceDE w:val="0"/>
              <w:autoSpaceDN w:val="0"/>
              <w:adjustRightInd w:val="0"/>
              <w:ind w:hanging="234"/>
              <w:jc w:val="both"/>
            </w:pPr>
            <w:r w:rsidRPr="005370BD">
              <w:rPr>
                <w:sz w:val="22"/>
                <w:szCs w:val="22"/>
              </w:rPr>
              <w:t>Ικανότητα να προσδιορίζει το κατάλληλο μοντέλο για δεδομένο κατασκευαστικό σύστημα.</w:t>
            </w:r>
          </w:p>
          <w:p w:rsidR="00D2572F" w:rsidRPr="005370BD" w:rsidRDefault="00D2572F" w:rsidP="00CA0895">
            <w:pPr>
              <w:widowControl w:val="0"/>
              <w:numPr>
                <w:ilvl w:val="0"/>
                <w:numId w:val="208"/>
              </w:numPr>
              <w:autoSpaceDE w:val="0"/>
              <w:autoSpaceDN w:val="0"/>
              <w:adjustRightInd w:val="0"/>
              <w:ind w:hanging="234"/>
              <w:jc w:val="both"/>
            </w:pPr>
            <w:r w:rsidRPr="005370BD">
              <w:rPr>
                <w:sz w:val="22"/>
                <w:szCs w:val="22"/>
              </w:rPr>
              <w:t xml:space="preserve">Ικανότητα να αναγνωρίζει τα σημαντικά κατασκευαστικά χαρακτηριστικά που πρέπει να ληφθούν υπόψη για μια αποτελεσματική ανάλυση. </w:t>
            </w:r>
          </w:p>
          <w:p w:rsidR="00D2572F" w:rsidRPr="005370BD" w:rsidRDefault="00D2572F" w:rsidP="00CA0895">
            <w:pPr>
              <w:widowControl w:val="0"/>
              <w:numPr>
                <w:ilvl w:val="0"/>
                <w:numId w:val="208"/>
              </w:numPr>
              <w:autoSpaceDE w:val="0"/>
              <w:autoSpaceDN w:val="0"/>
              <w:adjustRightInd w:val="0"/>
              <w:ind w:hanging="234"/>
              <w:jc w:val="both"/>
            </w:pPr>
            <w:r w:rsidRPr="005370BD">
              <w:rPr>
                <w:sz w:val="22"/>
                <w:szCs w:val="22"/>
              </w:rPr>
              <w:t>Να προσομοιώνει αποτελεσματικά κατασκευές με δύσκολες/ασυνήθιστες γεωμετρίες.</w:t>
            </w:r>
          </w:p>
          <w:p w:rsidR="00D2572F" w:rsidRPr="005370BD" w:rsidRDefault="00D2572F" w:rsidP="00CA0895">
            <w:pPr>
              <w:widowControl w:val="0"/>
              <w:numPr>
                <w:ilvl w:val="0"/>
                <w:numId w:val="208"/>
              </w:numPr>
              <w:autoSpaceDE w:val="0"/>
              <w:autoSpaceDN w:val="0"/>
              <w:adjustRightInd w:val="0"/>
              <w:ind w:hanging="234"/>
              <w:jc w:val="both"/>
            </w:pPr>
            <w:r w:rsidRPr="005370BD">
              <w:rPr>
                <w:sz w:val="22"/>
                <w:szCs w:val="22"/>
              </w:rPr>
              <w:t>Να μπορεί να προσομοιώνει αποτελεσματικά οποιοδήποτε τύπο φορτίων, συμπεριλαμβανομένων των δυναμικών/σεισμικών φορτίων.</w:t>
            </w:r>
          </w:p>
          <w:p w:rsidR="00D2572F" w:rsidRPr="005370BD" w:rsidRDefault="00D2572F" w:rsidP="00CA0895">
            <w:pPr>
              <w:widowControl w:val="0"/>
              <w:numPr>
                <w:ilvl w:val="0"/>
                <w:numId w:val="208"/>
              </w:numPr>
              <w:autoSpaceDE w:val="0"/>
              <w:autoSpaceDN w:val="0"/>
              <w:adjustRightInd w:val="0"/>
              <w:ind w:hanging="234"/>
              <w:jc w:val="both"/>
            </w:pPr>
            <w:r w:rsidRPr="005370BD">
              <w:rPr>
                <w:sz w:val="22"/>
                <w:szCs w:val="22"/>
              </w:rPr>
              <w:t>Να μπορεί να ερμηνεύει τα αποτελέσματα από αναλύσεις με συνηθισμένα εμπορικά προγράμματα Η/Υ ανάλυσης των κατασκευών.</w:t>
            </w:r>
          </w:p>
          <w:p w:rsidR="00D2572F" w:rsidRPr="005370BD" w:rsidRDefault="00D2572F" w:rsidP="008A4583">
            <w:pPr>
              <w:widowControl w:val="0"/>
              <w:autoSpaceDE w:val="0"/>
              <w:autoSpaceDN w:val="0"/>
              <w:adjustRightInd w:val="0"/>
              <w:ind w:left="360"/>
              <w:jc w:val="both"/>
              <w:rPr>
                <w:rFonts w:eastAsia="Times New Roman"/>
                <w:i/>
              </w:rPr>
            </w:pPr>
          </w:p>
        </w:tc>
      </w:tr>
      <w:tr w:rsidR="00D2572F" w:rsidRPr="005370BD" w:rsidTr="008A4583">
        <w:tc>
          <w:tcPr>
            <w:tcW w:w="8472" w:type="dxa"/>
            <w:gridSpan w:val="2"/>
            <w:tcBorders>
              <w:bottom w:val="nil"/>
            </w:tcBorders>
            <w:shd w:val="clear" w:color="auto" w:fill="DDD9C3"/>
          </w:tcPr>
          <w:p w:rsidR="00D2572F" w:rsidRPr="005370BD" w:rsidRDefault="00D2572F" w:rsidP="008A4583">
            <w:pPr>
              <w:rPr>
                <w:rFonts w:eastAsia="Times New Roman"/>
                <w:b/>
                <w:sz w:val="20"/>
                <w:szCs w:val="20"/>
              </w:rPr>
            </w:pPr>
            <w:r w:rsidRPr="005370BD">
              <w:rPr>
                <w:b/>
                <w:sz w:val="20"/>
                <w:szCs w:val="20"/>
              </w:rPr>
              <w:t>Γενικές Ικανότητες</w:t>
            </w:r>
          </w:p>
        </w:tc>
      </w:tr>
      <w:tr w:rsidR="00D2572F" w:rsidRPr="005370BD" w:rsidTr="008A4583">
        <w:tc>
          <w:tcPr>
            <w:tcW w:w="8472" w:type="dxa"/>
            <w:gridSpan w:val="2"/>
            <w:tcBorders>
              <w:top w:val="nil"/>
              <w:bottom w:val="nil"/>
            </w:tcBorders>
            <w:shd w:val="clear" w:color="auto" w:fill="DDD9C3"/>
          </w:tcPr>
          <w:p w:rsidR="00D2572F" w:rsidRPr="005370BD" w:rsidRDefault="00D2572F" w:rsidP="008A4583">
            <w:pPr>
              <w:widowControl w:val="0"/>
              <w:autoSpaceDE w:val="0"/>
              <w:autoSpaceDN w:val="0"/>
              <w:adjustRightInd w:val="0"/>
              <w:spacing w:after="60"/>
              <w:rPr>
                <w:rFonts w:eastAsia="Times New Roman"/>
                <w:i/>
                <w:sz w:val="18"/>
                <w:szCs w:val="18"/>
              </w:rPr>
            </w:pPr>
            <w:r w:rsidRPr="005370BD">
              <w:rPr>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A4583">
        <w:tc>
          <w:tcPr>
            <w:tcW w:w="3964" w:type="dxa"/>
            <w:tcBorders>
              <w:top w:val="nil"/>
              <w:right w:val="nil"/>
            </w:tcBorders>
            <w:shd w:val="clear" w:color="auto" w:fill="DDD9C3"/>
          </w:tcPr>
          <w:p w:rsidR="00D2572F" w:rsidRPr="005370BD" w:rsidRDefault="00D2572F" w:rsidP="008A4583">
            <w:pPr>
              <w:widowControl w:val="0"/>
              <w:autoSpaceDE w:val="0"/>
              <w:autoSpaceDN w:val="0"/>
              <w:adjustRightInd w:val="0"/>
              <w:rPr>
                <w:rFonts w:eastAsia="Times New Roman"/>
                <w:i/>
                <w:sz w:val="18"/>
                <w:szCs w:val="18"/>
              </w:rPr>
            </w:pPr>
            <w:r w:rsidRPr="005370BD">
              <w:rPr>
                <w:i/>
                <w:sz w:val="18"/>
                <w:szCs w:val="18"/>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Προσαρμογή σε νέες καταστάσεις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Λήψη αποφάσεων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Αυτόνομη εργασία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Ομαδική εργασία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Εργασία σε διεθνές περιβάλλον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Εργασία σε διεπιστημονικό περιβάλλον </w:t>
            </w:r>
          </w:p>
          <w:p w:rsidR="00D2572F" w:rsidRPr="005370BD" w:rsidRDefault="00D2572F" w:rsidP="008A4583">
            <w:pPr>
              <w:widowControl w:val="0"/>
              <w:autoSpaceDE w:val="0"/>
              <w:autoSpaceDN w:val="0"/>
              <w:adjustRightInd w:val="0"/>
              <w:rPr>
                <w:rFonts w:eastAsia="Times New Roman"/>
                <w:i/>
                <w:sz w:val="18"/>
                <w:szCs w:val="18"/>
              </w:rPr>
            </w:pPr>
            <w:r w:rsidRPr="005370BD">
              <w:rPr>
                <w:i/>
                <w:sz w:val="18"/>
                <w:szCs w:val="18"/>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A4583">
            <w:pPr>
              <w:widowControl w:val="0"/>
              <w:autoSpaceDE w:val="0"/>
              <w:autoSpaceDN w:val="0"/>
              <w:adjustRightInd w:val="0"/>
              <w:rPr>
                <w:rFonts w:eastAsia="Times New Roman"/>
                <w:i/>
                <w:sz w:val="18"/>
                <w:szCs w:val="18"/>
              </w:rPr>
            </w:pPr>
            <w:r w:rsidRPr="005370BD">
              <w:rPr>
                <w:i/>
                <w:sz w:val="18"/>
                <w:szCs w:val="18"/>
              </w:rPr>
              <w:t xml:space="preserve">Σχεδιασμός και διαχείριση έργων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Σεβασμός στη διαφορετικότητα και στην πολυπολιτισμικότητα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Σεβασμός στο φυσικό περιβάλλον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Επίδειξη κοινωνικής, επαγγελματικής και ηθικής υπευθυνότητας και ευαισθησίας σε θέματα φύλου </w:t>
            </w:r>
          </w:p>
          <w:p w:rsidR="00D2572F" w:rsidRPr="005370BD" w:rsidRDefault="00D2572F" w:rsidP="008A4583">
            <w:pPr>
              <w:widowControl w:val="0"/>
              <w:autoSpaceDE w:val="0"/>
              <w:autoSpaceDN w:val="0"/>
              <w:adjustRightInd w:val="0"/>
              <w:rPr>
                <w:i/>
                <w:sz w:val="18"/>
                <w:szCs w:val="18"/>
              </w:rPr>
            </w:pPr>
            <w:r w:rsidRPr="005370BD">
              <w:rPr>
                <w:i/>
                <w:sz w:val="18"/>
                <w:szCs w:val="18"/>
              </w:rPr>
              <w:t xml:space="preserve">Άσκηση κριτικής και αυτοκριτικής </w:t>
            </w:r>
          </w:p>
          <w:p w:rsidR="00D2572F" w:rsidRPr="005370BD" w:rsidRDefault="00D2572F" w:rsidP="008A4583">
            <w:pPr>
              <w:rPr>
                <w:rFonts w:eastAsia="Times New Roman"/>
                <w:b/>
                <w:sz w:val="18"/>
                <w:szCs w:val="18"/>
              </w:rPr>
            </w:pPr>
            <w:r w:rsidRPr="005370BD">
              <w:rPr>
                <w:i/>
                <w:sz w:val="18"/>
                <w:szCs w:val="18"/>
              </w:rPr>
              <w:t>Προαγωγή της ελεύθερης, δημιουργικής και επαγωγικής σκέψης</w:t>
            </w:r>
          </w:p>
        </w:tc>
      </w:tr>
      <w:tr w:rsidR="00D2572F" w:rsidRPr="005370BD" w:rsidTr="008A4583">
        <w:tc>
          <w:tcPr>
            <w:tcW w:w="8472" w:type="dxa"/>
            <w:gridSpan w:val="2"/>
          </w:tcPr>
          <w:p w:rsidR="00D2572F" w:rsidRPr="005370BD" w:rsidRDefault="00D2572F" w:rsidP="008A4583">
            <w:pPr>
              <w:rPr>
                <w:rFonts w:eastAsia="Times New Roman"/>
              </w:rPr>
            </w:pPr>
            <w:r w:rsidRPr="005370BD">
              <w:rPr>
                <w:sz w:val="22"/>
                <w:szCs w:val="22"/>
              </w:rPr>
              <w:t>Αναζήτηση, ανάλυση και σύνθεση δεδομένων και πληροφοριών, με τη χρήση και των απαραίτητων τεχνολογιών.</w:t>
            </w:r>
          </w:p>
          <w:p w:rsidR="00D2572F" w:rsidRPr="005370BD" w:rsidRDefault="00D2572F" w:rsidP="008A4583">
            <w:pPr>
              <w:rPr>
                <w:rFonts w:eastAsia="Times New Roman"/>
              </w:rPr>
            </w:pPr>
            <w:r w:rsidRPr="005370BD">
              <w:rPr>
                <w:sz w:val="22"/>
                <w:szCs w:val="22"/>
              </w:rPr>
              <w:t>Αυτόνομη εργασία.</w:t>
            </w:r>
          </w:p>
        </w:tc>
      </w:tr>
    </w:tbl>
    <w:p w:rsidR="00D2572F" w:rsidRPr="005370BD" w:rsidRDefault="00D2572F" w:rsidP="00AD367D">
      <w:pPr>
        <w:widowControl w:val="0"/>
        <w:numPr>
          <w:ilvl w:val="0"/>
          <w:numId w:val="211"/>
        </w:numPr>
        <w:autoSpaceDE w:val="0"/>
        <w:autoSpaceDN w:val="0"/>
        <w:adjustRightInd w:val="0"/>
        <w:spacing w:before="120" w:line="276" w:lineRule="auto"/>
        <w:rPr>
          <w:rFonts w:eastAsia="Times New Roman"/>
          <w:b/>
          <w:sz w:val="20"/>
          <w:szCs w:val="20"/>
        </w:rPr>
      </w:pPr>
      <w:r w:rsidRPr="005370BD">
        <w:rPr>
          <w:b/>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A4583">
        <w:trPr>
          <w:trHeight w:val="2039"/>
        </w:trPr>
        <w:tc>
          <w:tcPr>
            <w:tcW w:w="8472" w:type="dxa"/>
          </w:tcPr>
          <w:p w:rsidR="00D2572F" w:rsidRPr="005370BD" w:rsidRDefault="00D2572F" w:rsidP="008A4583">
            <w:pPr>
              <w:numPr>
                <w:ilvl w:val="0"/>
                <w:numId w:val="209"/>
              </w:numPr>
              <w:rPr>
                <w:rFonts w:eastAsia="Times New Roman"/>
              </w:rPr>
            </w:pPr>
            <w:r w:rsidRPr="005370BD">
              <w:rPr>
                <w:sz w:val="22"/>
                <w:szCs w:val="22"/>
              </w:rPr>
              <w:t>Εισαγωγή στην Αρχή των Δυνατών Έργων</w:t>
            </w:r>
          </w:p>
          <w:p w:rsidR="00D2572F" w:rsidRPr="005370BD" w:rsidRDefault="00D2572F" w:rsidP="008A4583">
            <w:pPr>
              <w:numPr>
                <w:ilvl w:val="0"/>
                <w:numId w:val="209"/>
              </w:numPr>
            </w:pPr>
            <w:r w:rsidRPr="005370BD">
              <w:rPr>
                <w:sz w:val="22"/>
                <w:szCs w:val="22"/>
              </w:rPr>
              <w:t>Η έννοια της διακριτοποίησης, του μητρώου δυσκαμψίας, των κομβικών φορτίων και των κομβικών μετατοπίσεων.</w:t>
            </w:r>
          </w:p>
          <w:p w:rsidR="00D2572F" w:rsidRPr="005370BD" w:rsidRDefault="00D2572F" w:rsidP="008A4583">
            <w:pPr>
              <w:numPr>
                <w:ilvl w:val="0"/>
                <w:numId w:val="209"/>
              </w:numPr>
            </w:pPr>
            <w:r w:rsidRPr="005370BD">
              <w:rPr>
                <w:sz w:val="22"/>
                <w:szCs w:val="22"/>
              </w:rPr>
              <w:t xml:space="preserve">Ανάπτυξη μητρώων δυσκαμψίας απλών κατασκευών: δικτυώματα, δοκοί, δισδιάστατα πλαίσια. Λύση ασκήσεων. </w:t>
            </w:r>
          </w:p>
          <w:p w:rsidR="00D2572F" w:rsidRPr="005370BD" w:rsidRDefault="00D2572F" w:rsidP="008A4583">
            <w:pPr>
              <w:numPr>
                <w:ilvl w:val="0"/>
                <w:numId w:val="209"/>
              </w:numPr>
            </w:pPr>
            <w:r w:rsidRPr="005370BD">
              <w:rPr>
                <w:sz w:val="22"/>
                <w:szCs w:val="22"/>
              </w:rPr>
              <w:t>Τρισδιάστατα πλαίσια και εσχάρες. Λύση ασκήσεων.</w:t>
            </w:r>
          </w:p>
          <w:p w:rsidR="00D2572F" w:rsidRPr="005370BD" w:rsidRDefault="00D2572F" w:rsidP="008A4583">
            <w:pPr>
              <w:numPr>
                <w:ilvl w:val="0"/>
                <w:numId w:val="209"/>
              </w:numPr>
            </w:pPr>
            <w:r w:rsidRPr="005370BD">
              <w:rPr>
                <w:sz w:val="22"/>
                <w:szCs w:val="22"/>
              </w:rPr>
              <w:t>Επίπεδη ένταση και επίπεδη παραμόρφωση. Τριγωνικά στοιχεία σταθερής και γραμμικής παραμόρφωσης, τετράπλευρα τεσσάρων κόμβων. Συγκρίσεις πεπερασμένων στοιχείων, ακρίβεια και σύγκλιση της αριθμητικής λύσης. Λύση ασκήσεων.</w:t>
            </w:r>
          </w:p>
          <w:p w:rsidR="00D2572F" w:rsidRPr="005370BD" w:rsidRDefault="00D2572F" w:rsidP="008A4583">
            <w:pPr>
              <w:numPr>
                <w:ilvl w:val="0"/>
                <w:numId w:val="209"/>
              </w:numPr>
            </w:pPr>
            <w:r w:rsidRPr="005370BD">
              <w:rPr>
                <w:sz w:val="22"/>
                <w:szCs w:val="22"/>
              </w:rPr>
              <w:t>Αξονοσυμμετρικά στοιχεία. Λύση ασκήσεων.</w:t>
            </w:r>
          </w:p>
          <w:p w:rsidR="00D2572F" w:rsidRPr="005370BD" w:rsidRDefault="00D2572F" w:rsidP="008A4583">
            <w:pPr>
              <w:numPr>
                <w:ilvl w:val="0"/>
                <w:numId w:val="209"/>
              </w:numPr>
            </w:pPr>
            <w:r w:rsidRPr="005370BD">
              <w:rPr>
                <w:sz w:val="22"/>
                <w:szCs w:val="22"/>
              </w:rPr>
              <w:t>Τρισδιάστατα στοιχεία. Λύση ασκήσεων.</w:t>
            </w:r>
          </w:p>
          <w:p w:rsidR="00D2572F" w:rsidRPr="005370BD" w:rsidRDefault="00D2572F" w:rsidP="008A4583">
            <w:pPr>
              <w:numPr>
                <w:ilvl w:val="0"/>
                <w:numId w:val="209"/>
              </w:numPr>
            </w:pPr>
            <w:r w:rsidRPr="005370BD">
              <w:rPr>
                <w:sz w:val="22"/>
                <w:szCs w:val="22"/>
              </w:rPr>
              <w:t>Συνήθεις πρακτικές μοντελοποίησης. Ερμηνεία αποτελεσμάτων.</w:t>
            </w:r>
          </w:p>
          <w:p w:rsidR="00D2572F" w:rsidRPr="005370BD" w:rsidRDefault="00D2572F" w:rsidP="008A4583">
            <w:pPr>
              <w:numPr>
                <w:ilvl w:val="0"/>
                <w:numId w:val="209"/>
              </w:numPr>
            </w:pPr>
            <w:r w:rsidRPr="005370BD">
              <w:rPr>
                <w:sz w:val="22"/>
                <w:szCs w:val="22"/>
              </w:rPr>
              <w:t>Στατική και δυναμική ανάλυση κατασκευών</w:t>
            </w:r>
          </w:p>
          <w:p w:rsidR="00D2572F" w:rsidRPr="005370BD" w:rsidRDefault="00D2572F" w:rsidP="008A4583">
            <w:pPr>
              <w:numPr>
                <w:ilvl w:val="0"/>
                <w:numId w:val="209"/>
              </w:numPr>
              <w:rPr>
                <w:rFonts w:eastAsia="Times New Roman"/>
              </w:rPr>
            </w:pPr>
            <w:r w:rsidRPr="005370BD">
              <w:rPr>
                <w:sz w:val="22"/>
                <w:szCs w:val="22"/>
              </w:rPr>
              <w:t>Xρήση εμπορικών προγραμμάτων ΗΥ (π.χ. ANSYS, SAP, ETABS, κλπ.).</w:t>
            </w:r>
          </w:p>
        </w:tc>
      </w:tr>
    </w:tbl>
    <w:p w:rsidR="00D2572F" w:rsidRPr="005370BD" w:rsidRDefault="00D2572F" w:rsidP="00AD367D">
      <w:pPr>
        <w:widowControl w:val="0"/>
        <w:numPr>
          <w:ilvl w:val="0"/>
          <w:numId w:val="211"/>
        </w:numPr>
        <w:autoSpaceDE w:val="0"/>
        <w:autoSpaceDN w:val="0"/>
        <w:adjustRightInd w:val="0"/>
        <w:spacing w:before="120" w:line="276" w:lineRule="auto"/>
        <w:rPr>
          <w:rFonts w:eastAsia="Times New Roman"/>
          <w:b/>
          <w:sz w:val="20"/>
          <w:szCs w:val="20"/>
        </w:rPr>
      </w:pPr>
      <w:r w:rsidRPr="005370BD">
        <w:rPr>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A4583">
        <w:tc>
          <w:tcPr>
            <w:tcW w:w="3306" w:type="dxa"/>
            <w:shd w:val="clear" w:color="auto" w:fill="DDD9C3"/>
          </w:tcPr>
          <w:p w:rsidR="00D2572F" w:rsidRPr="005370BD" w:rsidRDefault="00D2572F" w:rsidP="008A4583">
            <w:pPr>
              <w:rPr>
                <w:rFonts w:eastAsia="Times New Roman"/>
                <w:b/>
                <w:sz w:val="18"/>
                <w:szCs w:val="18"/>
              </w:rPr>
            </w:pPr>
            <w:r w:rsidRPr="005370BD">
              <w:rPr>
                <w:b/>
                <w:sz w:val="18"/>
                <w:szCs w:val="18"/>
              </w:rPr>
              <w:t>ΤΡΟΠΟΣ ΠΑΡΑΔΟΣΗΣ</w:t>
            </w:r>
            <w:r w:rsidRPr="005370BD">
              <w:rPr>
                <w:b/>
                <w:sz w:val="18"/>
                <w:szCs w:val="18"/>
              </w:rPr>
              <w:br/>
            </w:r>
            <w:r w:rsidRPr="005370BD">
              <w:rPr>
                <w:i/>
                <w:sz w:val="18"/>
                <w:szCs w:val="18"/>
              </w:rPr>
              <w:t>Πρόσωπο με πρόσωπο, Εξ αποστάσεως εκπαίδευση κ.λπ.</w:t>
            </w:r>
          </w:p>
        </w:tc>
        <w:tc>
          <w:tcPr>
            <w:tcW w:w="5166" w:type="dxa"/>
          </w:tcPr>
          <w:p w:rsidR="00D2572F" w:rsidRPr="005370BD" w:rsidRDefault="00D2572F" w:rsidP="008A4583">
            <w:pPr>
              <w:spacing w:after="200" w:line="276" w:lineRule="auto"/>
              <w:jc w:val="both"/>
              <w:rPr>
                <w:rFonts w:eastAsia="Times New Roman"/>
                <w:b/>
                <w:iCs/>
              </w:rPr>
            </w:pPr>
            <w:r w:rsidRPr="005370BD">
              <w:rPr>
                <w:b/>
                <w:iCs/>
                <w:sz w:val="22"/>
                <w:szCs w:val="22"/>
              </w:rPr>
              <w:t>Πρόσωπο με πρόσωπο (διαλέξεις, εργαστήριο)</w:t>
            </w:r>
          </w:p>
          <w:p w:rsidR="00D2572F" w:rsidRPr="005370BD" w:rsidRDefault="00D2572F" w:rsidP="008A4583">
            <w:pPr>
              <w:spacing w:after="200" w:line="276" w:lineRule="auto"/>
              <w:jc w:val="both"/>
              <w:rPr>
                <w:rFonts w:eastAsia="Times New Roman"/>
                <w:iCs/>
              </w:rPr>
            </w:pPr>
            <w:r w:rsidRPr="005370BD">
              <w:rPr>
                <w:iCs/>
                <w:sz w:val="22"/>
                <w:szCs w:val="22"/>
              </w:rPr>
              <w:t xml:space="preserve">Παραδόσεις με χρήση παρουσιάσεων με βιντεοπροβολέα  (powerpoint) </w:t>
            </w:r>
          </w:p>
          <w:p w:rsidR="00D2572F" w:rsidRPr="005370BD" w:rsidRDefault="00D2572F" w:rsidP="008A4583">
            <w:pPr>
              <w:spacing w:after="200" w:line="276" w:lineRule="auto"/>
              <w:jc w:val="both"/>
              <w:rPr>
                <w:rFonts w:eastAsia="Times New Roman"/>
                <w:iCs/>
              </w:rPr>
            </w:pPr>
            <w:r w:rsidRPr="005370BD">
              <w:rPr>
                <w:iCs/>
                <w:sz w:val="22"/>
                <w:szCs w:val="22"/>
              </w:rPr>
              <w:t>Υποδειγματική επίλυση ασκήσεων.</w:t>
            </w:r>
          </w:p>
          <w:p w:rsidR="00D2572F" w:rsidRPr="005370BD" w:rsidRDefault="00D2572F" w:rsidP="008A4583">
            <w:pPr>
              <w:spacing w:after="200" w:line="276" w:lineRule="auto"/>
              <w:jc w:val="both"/>
              <w:rPr>
                <w:rFonts w:eastAsia="Times New Roman"/>
                <w:iCs/>
              </w:rPr>
            </w:pPr>
            <w:r w:rsidRPr="005370BD">
              <w:rPr>
                <w:iCs/>
                <w:sz w:val="22"/>
                <w:szCs w:val="22"/>
              </w:rPr>
              <w:t>Παρουσιάσεις και επί τόπου επίλυση ασκήσεων στο εργαστήριο ηλεκτρονικών υπολογιστών.</w:t>
            </w:r>
          </w:p>
          <w:p w:rsidR="00D2572F" w:rsidRPr="005370BD" w:rsidRDefault="00D2572F" w:rsidP="008A4583">
            <w:pPr>
              <w:spacing w:after="200" w:line="276" w:lineRule="auto"/>
              <w:jc w:val="both"/>
              <w:rPr>
                <w:rFonts w:eastAsia="Times New Roman"/>
                <w:iCs/>
              </w:rPr>
            </w:pPr>
            <w:r w:rsidRPr="005370BD">
              <w:rPr>
                <w:iCs/>
                <w:sz w:val="22"/>
                <w:szCs w:val="22"/>
              </w:rPr>
              <w:t>Επεξεργασία από τους φοιτητές μικρών (εβδομαδιαίων) θεμάτων με τη βοήθεια διαθέσιμου προγράμματος Η/Υ.</w:t>
            </w:r>
          </w:p>
        </w:tc>
      </w:tr>
      <w:tr w:rsidR="00D2572F" w:rsidRPr="005370BD" w:rsidTr="008A4583">
        <w:tc>
          <w:tcPr>
            <w:tcW w:w="3306" w:type="dxa"/>
            <w:shd w:val="clear" w:color="auto" w:fill="DDD9C3"/>
          </w:tcPr>
          <w:p w:rsidR="00D2572F" w:rsidRPr="005370BD" w:rsidRDefault="00D2572F" w:rsidP="008A4583">
            <w:pPr>
              <w:rPr>
                <w:rFonts w:eastAsia="Times New Roman"/>
                <w:i/>
                <w:sz w:val="18"/>
                <w:szCs w:val="18"/>
              </w:rPr>
            </w:pPr>
            <w:r w:rsidRPr="005370BD">
              <w:rPr>
                <w:b/>
                <w:sz w:val="20"/>
                <w:szCs w:val="20"/>
              </w:rPr>
              <w:t>ΧΡΗΣΗ ΤΕΧΝΟΛΟΓΙΩΝ ΠΛΗΡΟΦΟΡΙΑΣ ΚΑΙ ΕΠΙΚΟΙΝΩΝΙΩΝ</w:t>
            </w:r>
            <w:r w:rsidRPr="005370BD">
              <w:rPr>
                <w:b/>
                <w:sz w:val="18"/>
                <w:szCs w:val="18"/>
              </w:rPr>
              <w:br/>
            </w:r>
            <w:r w:rsidRPr="005370BD">
              <w:rPr>
                <w:i/>
                <w:sz w:val="18"/>
                <w:szCs w:val="18"/>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A4583">
            <w:pPr>
              <w:rPr>
                <w:rFonts w:eastAsia="Times New Roman"/>
              </w:rPr>
            </w:pPr>
            <w:r w:rsidRPr="005370BD">
              <w:rPr>
                <w:sz w:val="22"/>
                <w:szCs w:val="22"/>
              </w:rPr>
              <w:t>ΝΑΙ</w:t>
            </w:r>
          </w:p>
        </w:tc>
      </w:tr>
      <w:tr w:rsidR="00D2572F" w:rsidRPr="005370BD" w:rsidTr="008A4583">
        <w:tc>
          <w:tcPr>
            <w:tcW w:w="3306" w:type="dxa"/>
            <w:shd w:val="clear" w:color="auto" w:fill="DDD9C3"/>
          </w:tcPr>
          <w:p w:rsidR="00D2572F" w:rsidRPr="005370BD" w:rsidRDefault="00D2572F" w:rsidP="008A4583">
            <w:pPr>
              <w:rPr>
                <w:rFonts w:eastAsia="Times New Roman"/>
                <w:b/>
                <w:sz w:val="20"/>
                <w:szCs w:val="20"/>
              </w:rPr>
            </w:pPr>
            <w:r w:rsidRPr="005370BD">
              <w:rPr>
                <w:b/>
                <w:sz w:val="20"/>
                <w:szCs w:val="20"/>
              </w:rPr>
              <w:t>ΟΡΓΑΝΩΣΗ ΔΙΔΑΣΚΑΛΙΑΣ</w:t>
            </w:r>
          </w:p>
          <w:p w:rsidR="00D2572F" w:rsidRPr="005370BD" w:rsidRDefault="00D2572F" w:rsidP="008A4583">
            <w:pPr>
              <w:jc w:val="both"/>
              <w:rPr>
                <w:i/>
                <w:sz w:val="18"/>
                <w:szCs w:val="18"/>
              </w:rPr>
            </w:pPr>
            <w:r w:rsidRPr="005370BD">
              <w:rPr>
                <w:i/>
                <w:sz w:val="18"/>
                <w:szCs w:val="18"/>
              </w:rPr>
              <w:t>Περιγράφονται αναλυτικά ο τρόπος και μέθοδοι διδασκαλίας.</w:t>
            </w:r>
          </w:p>
          <w:p w:rsidR="00D2572F" w:rsidRPr="005370BD" w:rsidRDefault="00D2572F" w:rsidP="008A4583">
            <w:pPr>
              <w:jc w:val="both"/>
              <w:rPr>
                <w:i/>
                <w:sz w:val="18"/>
                <w:szCs w:val="18"/>
              </w:rPr>
            </w:pPr>
            <w:r w:rsidRPr="005370BD">
              <w:rPr>
                <w:i/>
                <w:sz w:val="18"/>
                <w:szCs w:val="18"/>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A4583">
            <w:pPr>
              <w:jc w:val="both"/>
              <w:rPr>
                <w:i/>
                <w:sz w:val="18"/>
                <w:szCs w:val="18"/>
              </w:rPr>
            </w:pPr>
          </w:p>
          <w:p w:rsidR="00D2572F" w:rsidRPr="005370BD" w:rsidRDefault="00D2572F" w:rsidP="008A4583">
            <w:pPr>
              <w:jc w:val="both"/>
              <w:rPr>
                <w:rFonts w:eastAsia="Times New Roman"/>
                <w:i/>
                <w:sz w:val="18"/>
                <w:szCs w:val="18"/>
              </w:rPr>
            </w:pPr>
            <w:r w:rsidRPr="005370BD">
              <w:rPr>
                <w:i/>
                <w:sz w:val="18"/>
                <w:szCs w:val="18"/>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4"/>
              <w:gridCol w:w="2003"/>
            </w:tblGrid>
            <w:tr w:rsidR="00D2572F" w:rsidRPr="005370BD" w:rsidTr="008A4583">
              <w:tc>
                <w:tcPr>
                  <w:tcW w:w="2932"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4583">
                  <w:pPr>
                    <w:rPr>
                      <w:rFonts w:eastAsia="Times New Roman"/>
                      <w:b/>
                      <w:i/>
                      <w:sz w:val="20"/>
                      <w:szCs w:val="20"/>
                    </w:rPr>
                  </w:pPr>
                  <w:r w:rsidRPr="005370BD">
                    <w:rPr>
                      <w:b/>
                      <w:i/>
                      <w:sz w:val="20"/>
                      <w:szCs w:val="20"/>
                    </w:rPr>
                    <w:t>Δραστηριότητα</w:t>
                  </w:r>
                </w:p>
              </w:tc>
              <w:tc>
                <w:tcPr>
                  <w:tcW w:w="2003"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A4583">
                  <w:pPr>
                    <w:jc w:val="center"/>
                    <w:rPr>
                      <w:rFonts w:eastAsia="Times New Roman"/>
                      <w:b/>
                      <w:i/>
                      <w:sz w:val="20"/>
                      <w:szCs w:val="20"/>
                    </w:rPr>
                  </w:pPr>
                  <w:r w:rsidRPr="005370BD">
                    <w:rPr>
                      <w:b/>
                      <w:i/>
                      <w:sz w:val="20"/>
                      <w:szCs w:val="20"/>
                    </w:rPr>
                    <w:t>Φόρτος Εργασίας Εξαμήνου</w:t>
                  </w:r>
                </w:p>
              </w:tc>
            </w:tr>
            <w:tr w:rsidR="00D2572F" w:rsidRPr="005370BD" w:rsidTr="008A4583">
              <w:tc>
                <w:tcPr>
                  <w:tcW w:w="2932"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rPr>
                      <w:rFonts w:eastAsia="Times New Roman"/>
                      <w:iCs/>
                      <w:sz w:val="20"/>
                      <w:szCs w:val="20"/>
                    </w:rPr>
                  </w:pPr>
                  <w:r w:rsidRPr="005370BD">
                    <w:rPr>
                      <w:iCs/>
                      <w:sz w:val="20"/>
                      <w:szCs w:val="20"/>
                    </w:rPr>
                    <w:t>Παρακολούθηση Διαλέξεων</w:t>
                  </w:r>
                </w:p>
              </w:tc>
              <w:tc>
                <w:tcPr>
                  <w:tcW w:w="2003"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eastAsia="Times New Roman"/>
                      <w:sz w:val="20"/>
                      <w:szCs w:val="20"/>
                    </w:rPr>
                  </w:pPr>
                  <w:r w:rsidRPr="005370BD">
                    <w:rPr>
                      <w:sz w:val="20"/>
                      <w:szCs w:val="20"/>
                    </w:rPr>
                    <w:t>52 ώρες</w:t>
                  </w:r>
                </w:p>
              </w:tc>
            </w:tr>
            <w:tr w:rsidR="00D2572F" w:rsidRPr="005370BD" w:rsidTr="008A4583">
              <w:tc>
                <w:tcPr>
                  <w:tcW w:w="2932"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rPr>
                      <w:rFonts w:eastAsia="Times New Roman"/>
                      <w:iCs/>
                      <w:sz w:val="20"/>
                      <w:szCs w:val="20"/>
                    </w:rPr>
                  </w:pPr>
                  <w:r w:rsidRPr="005370BD">
                    <w:rPr>
                      <w:iCs/>
                      <w:sz w:val="20"/>
                      <w:szCs w:val="20"/>
                    </w:rPr>
                    <w:t>Μελέτη &amp; ανάλυση βιβλιογραφίας</w:t>
                  </w:r>
                </w:p>
              </w:tc>
              <w:tc>
                <w:tcPr>
                  <w:tcW w:w="2003"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eastAsia="Times New Roman"/>
                      <w:sz w:val="20"/>
                      <w:szCs w:val="20"/>
                    </w:rPr>
                  </w:pPr>
                  <w:r w:rsidRPr="005370BD">
                    <w:rPr>
                      <w:sz w:val="20"/>
                      <w:szCs w:val="20"/>
                    </w:rPr>
                    <w:t>65 ώρες</w:t>
                  </w:r>
                </w:p>
              </w:tc>
            </w:tr>
            <w:tr w:rsidR="00D2572F" w:rsidRPr="005370BD" w:rsidTr="008A4583">
              <w:tc>
                <w:tcPr>
                  <w:tcW w:w="2932"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rPr>
                      <w:rFonts w:eastAsia="Times New Roman"/>
                      <w:iCs/>
                      <w:sz w:val="20"/>
                      <w:szCs w:val="20"/>
                    </w:rPr>
                  </w:pPr>
                  <w:r w:rsidRPr="005370BD">
                    <w:rPr>
                      <w:iCs/>
                      <w:sz w:val="20"/>
                      <w:szCs w:val="20"/>
                    </w:rPr>
                    <w:t>Εργαστήριο</w:t>
                  </w:r>
                </w:p>
              </w:tc>
              <w:tc>
                <w:tcPr>
                  <w:tcW w:w="2003"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eastAsia="Times New Roman"/>
                      <w:sz w:val="20"/>
                      <w:szCs w:val="20"/>
                    </w:rPr>
                  </w:pPr>
                  <w:r w:rsidRPr="005370BD">
                    <w:rPr>
                      <w:sz w:val="20"/>
                      <w:szCs w:val="20"/>
                    </w:rPr>
                    <w:t>26 ώρες</w:t>
                  </w:r>
                </w:p>
              </w:tc>
            </w:tr>
            <w:tr w:rsidR="00D2572F" w:rsidRPr="005370BD" w:rsidTr="008A4583">
              <w:tc>
                <w:tcPr>
                  <w:tcW w:w="2932"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rPr>
                      <w:rFonts w:eastAsia="Times New Roman"/>
                      <w:iCs/>
                      <w:sz w:val="20"/>
                      <w:szCs w:val="20"/>
                    </w:rPr>
                  </w:pPr>
                  <w:r w:rsidRPr="005370BD">
                    <w:rPr>
                      <w:iCs/>
                      <w:sz w:val="20"/>
                      <w:szCs w:val="20"/>
                    </w:rPr>
                    <w:t>Προετοιμασία για τις ασκήσεις εργαστηρίου - συγγραφή εργασιών</w:t>
                  </w:r>
                </w:p>
              </w:tc>
              <w:tc>
                <w:tcPr>
                  <w:tcW w:w="2003"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eastAsia="Times New Roman"/>
                      <w:sz w:val="20"/>
                      <w:szCs w:val="20"/>
                    </w:rPr>
                  </w:pPr>
                  <w:r w:rsidRPr="005370BD">
                    <w:rPr>
                      <w:sz w:val="20"/>
                      <w:szCs w:val="20"/>
                    </w:rPr>
                    <w:t>29 ώρες</w:t>
                  </w:r>
                </w:p>
              </w:tc>
            </w:tr>
            <w:tr w:rsidR="00D2572F" w:rsidRPr="005370BD" w:rsidTr="008A4583">
              <w:tc>
                <w:tcPr>
                  <w:tcW w:w="2932"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rPr>
                      <w:rFonts w:eastAsia="Times New Roman"/>
                      <w:iCs/>
                      <w:sz w:val="20"/>
                      <w:szCs w:val="20"/>
                    </w:rPr>
                  </w:pPr>
                  <w:r w:rsidRPr="005370BD">
                    <w:rPr>
                      <w:iCs/>
                      <w:sz w:val="20"/>
                      <w:szCs w:val="20"/>
                    </w:rPr>
                    <w:t>Τελική γραπτή εξέταση</w:t>
                  </w:r>
                </w:p>
              </w:tc>
              <w:tc>
                <w:tcPr>
                  <w:tcW w:w="2003"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eastAsia="Times New Roman"/>
                      <w:sz w:val="20"/>
                      <w:szCs w:val="20"/>
                    </w:rPr>
                  </w:pPr>
                  <w:r w:rsidRPr="005370BD">
                    <w:rPr>
                      <w:sz w:val="20"/>
                      <w:szCs w:val="20"/>
                    </w:rPr>
                    <w:t>3 ώρες</w:t>
                  </w:r>
                </w:p>
              </w:tc>
            </w:tr>
            <w:tr w:rsidR="00D2572F" w:rsidRPr="005370BD" w:rsidTr="008A4583">
              <w:tc>
                <w:tcPr>
                  <w:tcW w:w="2932"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rPr>
                      <w:rFonts w:eastAsia="Times New Roman"/>
                      <w:iCs/>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eastAsia="Times New Roman"/>
                      <w:sz w:val="20"/>
                      <w:szCs w:val="20"/>
                    </w:rPr>
                  </w:pPr>
                </w:p>
              </w:tc>
            </w:tr>
            <w:tr w:rsidR="00D2572F" w:rsidRPr="005370BD" w:rsidTr="008A4583">
              <w:tc>
                <w:tcPr>
                  <w:tcW w:w="2932"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rPr>
                      <w:rFonts w:eastAsia="Times New Roman"/>
                      <w:iCs/>
                      <w:sz w:val="20"/>
                      <w:szCs w:val="20"/>
                    </w:rPr>
                  </w:pPr>
                  <w:r w:rsidRPr="005370BD">
                    <w:rPr>
                      <w:b/>
                      <w:iCs/>
                      <w:sz w:val="20"/>
                      <w:szCs w:val="20"/>
                    </w:rPr>
                    <w:t>Σύνολο Μαθήματος</w:t>
                  </w:r>
                </w:p>
              </w:tc>
              <w:tc>
                <w:tcPr>
                  <w:tcW w:w="2003"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A4583">
                  <w:pPr>
                    <w:jc w:val="center"/>
                    <w:rPr>
                      <w:rFonts w:eastAsia="Times New Roman"/>
                      <w:i/>
                      <w:sz w:val="20"/>
                      <w:szCs w:val="20"/>
                    </w:rPr>
                  </w:pPr>
                  <w:r w:rsidRPr="005370BD">
                    <w:rPr>
                      <w:b/>
                      <w:i/>
                      <w:sz w:val="20"/>
                      <w:szCs w:val="20"/>
                    </w:rPr>
                    <w:t>175 ώρες</w:t>
                  </w:r>
                </w:p>
              </w:tc>
            </w:tr>
          </w:tbl>
          <w:p w:rsidR="00D2572F" w:rsidRPr="005370BD" w:rsidRDefault="00D2572F" w:rsidP="008A4583">
            <w:pPr>
              <w:rPr>
                <w:rFonts w:eastAsia="Times New Roman"/>
              </w:rPr>
            </w:pPr>
          </w:p>
        </w:tc>
      </w:tr>
      <w:tr w:rsidR="00D2572F" w:rsidRPr="005370BD" w:rsidTr="008A4583">
        <w:trPr>
          <w:trHeight w:val="2939"/>
        </w:trPr>
        <w:tc>
          <w:tcPr>
            <w:tcW w:w="3306" w:type="dxa"/>
          </w:tcPr>
          <w:p w:rsidR="00D2572F" w:rsidRPr="005370BD" w:rsidRDefault="00D2572F" w:rsidP="008A4583">
            <w:pPr>
              <w:jc w:val="right"/>
              <w:rPr>
                <w:rFonts w:eastAsia="Times New Roman"/>
                <w:b/>
                <w:sz w:val="20"/>
                <w:szCs w:val="20"/>
              </w:rPr>
            </w:pPr>
            <w:r w:rsidRPr="005370BD">
              <w:rPr>
                <w:b/>
                <w:sz w:val="20"/>
                <w:szCs w:val="20"/>
              </w:rPr>
              <w:t xml:space="preserve">ΑΞΙΟΛΟΓΗΣΗ ΦΟΙΤΗΤΩΝ </w:t>
            </w:r>
          </w:p>
          <w:p w:rsidR="00D2572F" w:rsidRPr="005370BD" w:rsidRDefault="00D2572F" w:rsidP="008A4583">
            <w:pPr>
              <w:jc w:val="both"/>
              <w:rPr>
                <w:i/>
                <w:sz w:val="18"/>
                <w:szCs w:val="18"/>
              </w:rPr>
            </w:pPr>
            <w:r w:rsidRPr="005370BD">
              <w:rPr>
                <w:i/>
                <w:sz w:val="18"/>
                <w:szCs w:val="18"/>
              </w:rPr>
              <w:t>Περιγραφή της διαδικασίας αξιολόγησης</w:t>
            </w:r>
          </w:p>
          <w:p w:rsidR="00D2572F" w:rsidRPr="005370BD" w:rsidRDefault="00D2572F" w:rsidP="008A4583">
            <w:pPr>
              <w:jc w:val="both"/>
              <w:rPr>
                <w:i/>
                <w:sz w:val="18"/>
                <w:szCs w:val="18"/>
              </w:rPr>
            </w:pPr>
            <w:r w:rsidRPr="005370BD">
              <w:rPr>
                <w:i/>
                <w:sz w:val="18"/>
                <w:szCs w:val="18"/>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A4583">
            <w:pPr>
              <w:jc w:val="both"/>
              <w:rPr>
                <w:rFonts w:eastAsia="Times New Roman"/>
                <w:i/>
              </w:rPr>
            </w:pPr>
            <w:r w:rsidRPr="005370BD">
              <w:rPr>
                <w:i/>
                <w:sz w:val="18"/>
                <w:szCs w:val="18"/>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A4583">
            <w:pPr>
              <w:rPr>
                <w:rFonts w:eastAsia="Times New Roman"/>
              </w:rPr>
            </w:pPr>
            <w:r w:rsidRPr="005370BD">
              <w:rPr>
                <w:sz w:val="22"/>
                <w:szCs w:val="22"/>
              </w:rPr>
              <w:t>Τελική γραπτή εξέταση μαθήματος (75%), ασκήσεις εργαστηρίου (25%)</w:t>
            </w:r>
          </w:p>
          <w:p w:rsidR="00D2572F" w:rsidRPr="005370BD" w:rsidRDefault="00D2572F" w:rsidP="008A4583"/>
          <w:p w:rsidR="00D2572F" w:rsidRPr="005370BD" w:rsidRDefault="00D2572F" w:rsidP="008A4583">
            <w:pPr>
              <w:rPr>
                <w:rFonts w:eastAsia="Times New Roman"/>
              </w:rPr>
            </w:pPr>
          </w:p>
        </w:tc>
      </w:tr>
    </w:tbl>
    <w:p w:rsidR="00D2572F" w:rsidRPr="005370BD" w:rsidRDefault="00D2572F" w:rsidP="00AD367D">
      <w:pPr>
        <w:widowControl w:val="0"/>
        <w:numPr>
          <w:ilvl w:val="0"/>
          <w:numId w:val="211"/>
        </w:numPr>
        <w:autoSpaceDE w:val="0"/>
        <w:autoSpaceDN w:val="0"/>
        <w:adjustRightInd w:val="0"/>
        <w:spacing w:before="120" w:line="276" w:lineRule="auto"/>
        <w:rPr>
          <w:rFonts w:eastAsia="Times New Roman"/>
          <w:b/>
          <w:sz w:val="20"/>
          <w:szCs w:val="20"/>
          <w:lang w:val="en-US"/>
        </w:rPr>
      </w:pPr>
      <w:r w:rsidRPr="005370BD">
        <w:rPr>
          <w:b/>
          <w:sz w:val="20"/>
          <w:szCs w:val="20"/>
        </w:rPr>
        <w:t>ΣΥΝΙΣΤΩΜΕΝΗ</w:t>
      </w:r>
      <w:r w:rsidRPr="005370BD">
        <w:rPr>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8A4583">
        <w:tc>
          <w:tcPr>
            <w:tcW w:w="8472" w:type="dxa"/>
          </w:tcPr>
          <w:p w:rsidR="00D2572F" w:rsidRPr="005370BD" w:rsidRDefault="00D2572F" w:rsidP="008A4583">
            <w:pPr>
              <w:jc w:val="both"/>
              <w:rPr>
                <w:rFonts w:eastAsia="Times New Roman"/>
                <w:i/>
              </w:rPr>
            </w:pPr>
            <w:r w:rsidRPr="005370BD">
              <w:rPr>
                <w:i/>
                <w:sz w:val="22"/>
                <w:szCs w:val="22"/>
              </w:rPr>
              <w:t>-Προτεινόμενη Βιβλιογραφία :</w:t>
            </w:r>
          </w:p>
          <w:p w:rsidR="00D2572F" w:rsidRPr="005370BD" w:rsidRDefault="00D2572F" w:rsidP="00CA0895">
            <w:pPr>
              <w:numPr>
                <w:ilvl w:val="0"/>
                <w:numId w:val="210"/>
              </w:numPr>
              <w:ind w:left="426" w:hanging="426"/>
              <w:jc w:val="both"/>
              <w:rPr>
                <w:rFonts w:eastAsia="Times New Roman"/>
              </w:rPr>
            </w:pPr>
            <w:r w:rsidRPr="005370BD">
              <w:rPr>
                <w:sz w:val="22"/>
                <w:szCs w:val="22"/>
              </w:rPr>
              <w:t>«Ανάλυση Φορέων με τη Μέθοδο των Πεπερασμένων Στοιχείων» Μ. Παπαδρακάκης, Εκδόσεις Παπασωτηρίου, Αθήνα.</w:t>
            </w:r>
          </w:p>
          <w:p w:rsidR="00D2572F" w:rsidRPr="005370BD" w:rsidRDefault="00D2572F" w:rsidP="00CA0895">
            <w:pPr>
              <w:numPr>
                <w:ilvl w:val="0"/>
                <w:numId w:val="210"/>
              </w:numPr>
              <w:ind w:left="426" w:hanging="426"/>
              <w:jc w:val="both"/>
              <w:rPr>
                <w:rFonts w:eastAsia="Times New Roman"/>
                <w:lang w:val="en-GB"/>
              </w:rPr>
            </w:pPr>
            <w:r w:rsidRPr="005370BD">
              <w:rPr>
                <w:rFonts w:eastAsia="Times New Roman"/>
                <w:sz w:val="22"/>
                <w:szCs w:val="22"/>
                <w:lang w:val="en-GB"/>
              </w:rPr>
              <w:t>“Concepts and Applications of Finite Element Analysis” R.D. Cook, D.S. Malkus, M.E.Plesha, John Wiley &amp; Sons, New York.</w:t>
            </w:r>
          </w:p>
          <w:p w:rsidR="00D2572F" w:rsidRPr="005370BD" w:rsidRDefault="00D2572F" w:rsidP="00CA0895">
            <w:pPr>
              <w:numPr>
                <w:ilvl w:val="0"/>
                <w:numId w:val="210"/>
              </w:numPr>
              <w:ind w:left="426" w:hanging="426"/>
              <w:jc w:val="both"/>
              <w:rPr>
                <w:rFonts w:eastAsia="Times New Roman"/>
                <w:lang w:val="en-GB"/>
              </w:rPr>
            </w:pPr>
            <w:r w:rsidRPr="005370BD">
              <w:rPr>
                <w:rFonts w:eastAsia="Times New Roman"/>
                <w:sz w:val="22"/>
                <w:szCs w:val="22"/>
                <w:lang w:val="en-GB"/>
              </w:rPr>
              <w:t>“Finite Element Structural Analysis” T.Y. Yang, Prentice-Hall Inc., Englewood Cliffs, New Jersey.</w:t>
            </w:r>
          </w:p>
        </w:tc>
      </w:tr>
    </w:tbl>
    <w:p w:rsidR="00D2572F" w:rsidRPr="005370BD" w:rsidRDefault="00D2572F" w:rsidP="00040159">
      <w:pPr>
        <w:spacing w:before="120" w:line="276" w:lineRule="auto"/>
        <w:jc w:val="center"/>
        <w:rPr>
          <w:b/>
          <w:strike/>
          <w:sz w:val="22"/>
          <w:szCs w:val="22"/>
          <w:lang w:val="en-GB"/>
        </w:rPr>
      </w:pPr>
    </w:p>
    <w:p w:rsidR="00D2572F" w:rsidRPr="005370BD" w:rsidRDefault="00D2572F" w:rsidP="00596BAC">
      <w:pPr>
        <w:spacing w:before="120"/>
        <w:jc w:val="center"/>
        <w:rPr>
          <w:rFonts w:cs="Arial"/>
        </w:rPr>
      </w:pPr>
      <w:r w:rsidRPr="005370BD">
        <w:rPr>
          <w:rFonts w:cs="Arial"/>
          <w:b/>
        </w:rPr>
        <w:t>ΠΕΡΙΓΡΑΜΜΑ ΜΑΘΗΜΑΤΟΣ</w:t>
      </w:r>
    </w:p>
    <w:p w:rsidR="00D2572F" w:rsidRPr="005370BD" w:rsidRDefault="00D2572F" w:rsidP="00596BAC">
      <w:pPr>
        <w:widowControl w:val="0"/>
        <w:numPr>
          <w:ilvl w:val="0"/>
          <w:numId w:val="8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7"/>
        <w:gridCol w:w="1443"/>
        <w:gridCol w:w="737"/>
        <w:gridCol w:w="1519"/>
        <w:gridCol w:w="333"/>
        <w:gridCol w:w="1505"/>
      </w:tblGrid>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ΣΧΟΛΗ</w:t>
            </w:r>
          </w:p>
        </w:tc>
        <w:tc>
          <w:tcPr>
            <w:tcW w:w="5537" w:type="dxa"/>
            <w:gridSpan w:val="5"/>
          </w:tcPr>
          <w:p w:rsidR="00D2572F" w:rsidRPr="005370BD" w:rsidRDefault="00D2572F" w:rsidP="00D07374">
            <w:pPr>
              <w:rPr>
                <w:rFonts w:cs="Arial"/>
              </w:rPr>
            </w:pPr>
            <w:r w:rsidRPr="005370BD">
              <w:rPr>
                <w:rFonts w:cs="Arial"/>
                <w:sz w:val="22"/>
                <w:szCs w:val="22"/>
              </w:rPr>
              <w:t>ΠΟΛΥΤΕΧΝΙΚΗ ΣΧΟΛΗ</w:t>
            </w:r>
          </w:p>
        </w:tc>
      </w:tr>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ΤΜΗΜΑ</w:t>
            </w:r>
          </w:p>
        </w:tc>
        <w:tc>
          <w:tcPr>
            <w:tcW w:w="5537" w:type="dxa"/>
            <w:gridSpan w:val="5"/>
          </w:tcPr>
          <w:p w:rsidR="00D2572F" w:rsidRPr="005370BD" w:rsidRDefault="00D2572F" w:rsidP="00D07374">
            <w:pPr>
              <w:rPr>
                <w:rFonts w:cs="Arial"/>
              </w:rPr>
            </w:pPr>
            <w:r w:rsidRPr="005370BD">
              <w:rPr>
                <w:rFonts w:cs="Arial"/>
                <w:sz w:val="22"/>
                <w:szCs w:val="22"/>
              </w:rPr>
              <w:t>ΠΟΛΙΤΙΚΩΝ ΜΗΧΑΝΙΚΩΝ</w:t>
            </w:r>
          </w:p>
        </w:tc>
      </w:tr>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 xml:space="preserve">ΕΠΙΠΕΔΟ ΣΠΟΥΔΩΝ </w:t>
            </w:r>
          </w:p>
        </w:tc>
        <w:tc>
          <w:tcPr>
            <w:tcW w:w="5537" w:type="dxa"/>
            <w:gridSpan w:val="5"/>
          </w:tcPr>
          <w:p w:rsidR="00D2572F" w:rsidRPr="005370BD" w:rsidRDefault="00D2572F" w:rsidP="00D07374">
            <w:pPr>
              <w:rPr>
                <w:rFonts w:cs="Arial"/>
                <w:caps/>
              </w:rPr>
            </w:pPr>
            <w:r w:rsidRPr="005370BD">
              <w:rPr>
                <w:rFonts w:cs="Arial"/>
                <w:caps/>
                <w:sz w:val="22"/>
                <w:szCs w:val="22"/>
              </w:rPr>
              <w:t>Προπτυχιακό</w:t>
            </w:r>
          </w:p>
        </w:tc>
      </w:tr>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ΚΩΔΙΚΟΣ ΜΑΘΗΜΑΤΟΣ</w:t>
            </w:r>
          </w:p>
        </w:tc>
        <w:tc>
          <w:tcPr>
            <w:tcW w:w="1443" w:type="dxa"/>
          </w:tcPr>
          <w:p w:rsidR="00D2572F" w:rsidRPr="005370BD" w:rsidRDefault="00D2572F" w:rsidP="00D07374">
            <w:pPr>
              <w:rPr>
                <w:rFonts w:cs="Arial"/>
                <w:b/>
              </w:rPr>
            </w:pPr>
            <w:r w:rsidRPr="005370BD">
              <w:rPr>
                <w:rFonts w:cs="Arial"/>
                <w:sz w:val="22"/>
                <w:szCs w:val="22"/>
              </w:rPr>
              <w:t>CIV_8435A</w:t>
            </w:r>
          </w:p>
        </w:tc>
        <w:tc>
          <w:tcPr>
            <w:tcW w:w="2256" w:type="dxa"/>
            <w:gridSpan w:val="2"/>
            <w:shd w:val="clear" w:color="auto" w:fill="DDD9C3"/>
          </w:tcPr>
          <w:p w:rsidR="00D2572F" w:rsidRPr="005370BD" w:rsidRDefault="00D2572F" w:rsidP="00D07374">
            <w:pPr>
              <w:rPr>
                <w:rFonts w:cs="Arial"/>
                <w:b/>
                <w:sz w:val="20"/>
                <w:szCs w:val="20"/>
              </w:rPr>
            </w:pPr>
            <w:r w:rsidRPr="005370BD">
              <w:rPr>
                <w:rFonts w:cs="Arial"/>
                <w:b/>
                <w:sz w:val="20"/>
                <w:szCs w:val="20"/>
              </w:rPr>
              <w:t>ΕΞΑΜΗΝΟ ΣΠΟΥΔΩΝ</w:t>
            </w:r>
          </w:p>
        </w:tc>
        <w:tc>
          <w:tcPr>
            <w:tcW w:w="1838" w:type="dxa"/>
            <w:gridSpan w:val="2"/>
          </w:tcPr>
          <w:p w:rsidR="00D2572F" w:rsidRPr="005370BD" w:rsidRDefault="00D2572F" w:rsidP="00D07374">
            <w:pPr>
              <w:rPr>
                <w:rFonts w:cs="Arial"/>
              </w:rPr>
            </w:pPr>
            <w:r w:rsidRPr="005370BD">
              <w:rPr>
                <w:rFonts w:cs="Arial"/>
                <w:sz w:val="22"/>
                <w:szCs w:val="22"/>
              </w:rPr>
              <w:t>8</w:t>
            </w:r>
            <w:r w:rsidRPr="005370BD">
              <w:rPr>
                <w:rFonts w:cs="Arial"/>
                <w:sz w:val="22"/>
                <w:szCs w:val="22"/>
                <w:vertAlign w:val="superscript"/>
              </w:rPr>
              <w:t>ο</w:t>
            </w:r>
          </w:p>
        </w:tc>
      </w:tr>
      <w:tr w:rsidR="00D2572F" w:rsidRPr="005370BD" w:rsidTr="00D07374">
        <w:trPr>
          <w:trHeight w:val="375"/>
        </w:trPr>
        <w:tc>
          <w:tcPr>
            <w:tcW w:w="2985" w:type="dxa"/>
            <w:shd w:val="clear" w:color="auto" w:fill="DDD9C3"/>
            <w:vAlign w:val="center"/>
          </w:tcPr>
          <w:p w:rsidR="00D2572F" w:rsidRPr="005370BD" w:rsidRDefault="00D2572F" w:rsidP="00D07374">
            <w:pPr>
              <w:jc w:val="right"/>
              <w:rPr>
                <w:rFonts w:cs="Arial"/>
                <w:b/>
                <w:sz w:val="20"/>
                <w:szCs w:val="20"/>
              </w:rPr>
            </w:pPr>
            <w:r w:rsidRPr="005370BD">
              <w:rPr>
                <w:rFonts w:cs="Arial"/>
                <w:b/>
                <w:sz w:val="20"/>
                <w:szCs w:val="20"/>
              </w:rPr>
              <w:t>ΤΙΤΛΟΣ ΜΑΘΗΜΑΤΟΣ</w:t>
            </w:r>
          </w:p>
        </w:tc>
        <w:tc>
          <w:tcPr>
            <w:tcW w:w="5537" w:type="dxa"/>
            <w:gridSpan w:val="5"/>
            <w:vAlign w:val="center"/>
          </w:tcPr>
          <w:p w:rsidR="00D2572F" w:rsidRPr="005370BD" w:rsidRDefault="00D2572F" w:rsidP="00D07374">
            <w:pPr>
              <w:rPr>
                <w:rFonts w:cs="Arial"/>
              </w:rPr>
            </w:pPr>
            <w:r w:rsidRPr="005370BD">
              <w:rPr>
                <w:rFonts w:cs="Arial"/>
                <w:sz w:val="22"/>
                <w:szCs w:val="22"/>
              </w:rPr>
              <w:t>ΥΔΡΕΥΣΕΙΣ-ΑΠΟΧΕΤΕΥΣΕΙΣ</w:t>
            </w:r>
          </w:p>
        </w:tc>
      </w:tr>
      <w:tr w:rsidR="00D2572F" w:rsidRPr="005370BD" w:rsidTr="00D07374">
        <w:trPr>
          <w:trHeight w:val="196"/>
        </w:trPr>
        <w:tc>
          <w:tcPr>
            <w:tcW w:w="5165" w:type="dxa"/>
            <w:gridSpan w:val="3"/>
            <w:shd w:val="clear" w:color="auto" w:fill="DDD9C3"/>
            <w:vAlign w:val="center"/>
          </w:tcPr>
          <w:p w:rsidR="00D2572F" w:rsidRPr="005370BD" w:rsidRDefault="00D2572F" w:rsidP="00D07374">
            <w:pPr>
              <w:jc w:val="both"/>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ΠΙΣΤΩΤΙΚΕΣ ΜΟΝΑΔΕΣ</w:t>
            </w:r>
          </w:p>
        </w:tc>
      </w:tr>
      <w:tr w:rsidR="00D2572F" w:rsidRPr="005370BD" w:rsidTr="00D07374">
        <w:trPr>
          <w:trHeight w:val="194"/>
        </w:trPr>
        <w:tc>
          <w:tcPr>
            <w:tcW w:w="5165" w:type="dxa"/>
            <w:gridSpan w:val="3"/>
          </w:tcPr>
          <w:p w:rsidR="00D2572F" w:rsidRPr="005370BD" w:rsidRDefault="00D2572F" w:rsidP="00D07374">
            <w:pPr>
              <w:jc w:val="right"/>
              <w:rPr>
                <w:rFonts w:cs="Arial"/>
              </w:rPr>
            </w:pPr>
            <w:r w:rsidRPr="005370BD">
              <w:rPr>
                <w:rFonts w:cs="Arial"/>
                <w:sz w:val="22"/>
                <w:szCs w:val="22"/>
              </w:rPr>
              <w:t xml:space="preserve">Διαλέξεις </w:t>
            </w:r>
          </w:p>
        </w:tc>
        <w:tc>
          <w:tcPr>
            <w:tcW w:w="1852" w:type="dxa"/>
            <w:gridSpan w:val="2"/>
          </w:tcPr>
          <w:p w:rsidR="00D2572F" w:rsidRPr="005370BD" w:rsidRDefault="00D2572F" w:rsidP="00D07374">
            <w:pPr>
              <w:jc w:val="center"/>
              <w:rPr>
                <w:rFonts w:cs="Arial"/>
              </w:rPr>
            </w:pPr>
            <w:r w:rsidRPr="005370BD">
              <w:rPr>
                <w:rFonts w:cs="Arial"/>
                <w:sz w:val="22"/>
                <w:szCs w:val="22"/>
              </w:rPr>
              <w:t>4</w:t>
            </w:r>
          </w:p>
        </w:tc>
        <w:tc>
          <w:tcPr>
            <w:tcW w:w="1505" w:type="dxa"/>
          </w:tcPr>
          <w:p w:rsidR="00D2572F" w:rsidRPr="005370BD" w:rsidRDefault="00D2572F" w:rsidP="00D07374">
            <w:pPr>
              <w:jc w:val="center"/>
              <w:rPr>
                <w:rFonts w:cs="Arial"/>
              </w:rPr>
            </w:pPr>
            <w:r w:rsidRPr="005370BD">
              <w:rPr>
                <w:rFonts w:cs="Arial"/>
                <w:sz w:val="22"/>
                <w:szCs w:val="22"/>
              </w:rPr>
              <w:t>6</w:t>
            </w:r>
          </w:p>
        </w:tc>
      </w:tr>
      <w:tr w:rsidR="00D2572F" w:rsidRPr="005370BD" w:rsidTr="00D07374">
        <w:trPr>
          <w:trHeight w:val="194"/>
        </w:trPr>
        <w:tc>
          <w:tcPr>
            <w:tcW w:w="5165" w:type="dxa"/>
            <w:gridSpan w:val="3"/>
          </w:tcPr>
          <w:p w:rsidR="00D2572F" w:rsidRPr="005370BD" w:rsidRDefault="00D2572F" w:rsidP="00D07374">
            <w:pPr>
              <w:jc w:val="right"/>
              <w:rPr>
                <w:rFonts w:cs="Arial"/>
                <w:b/>
                <w:sz w:val="20"/>
                <w:szCs w:val="20"/>
              </w:rPr>
            </w:pPr>
          </w:p>
        </w:tc>
        <w:tc>
          <w:tcPr>
            <w:tcW w:w="1852" w:type="dxa"/>
            <w:gridSpan w:val="2"/>
          </w:tcPr>
          <w:p w:rsidR="00D2572F" w:rsidRPr="005370BD" w:rsidRDefault="00D2572F" w:rsidP="00D07374">
            <w:pPr>
              <w:jc w:val="right"/>
              <w:rPr>
                <w:rFonts w:cs="Arial"/>
                <w:sz w:val="20"/>
                <w:szCs w:val="20"/>
              </w:rPr>
            </w:pPr>
          </w:p>
        </w:tc>
        <w:tc>
          <w:tcPr>
            <w:tcW w:w="1505" w:type="dxa"/>
          </w:tcPr>
          <w:p w:rsidR="00D2572F" w:rsidRPr="005370BD" w:rsidRDefault="00D2572F" w:rsidP="00D07374">
            <w:pPr>
              <w:rPr>
                <w:rFonts w:cs="Arial"/>
                <w:sz w:val="20"/>
                <w:szCs w:val="20"/>
              </w:rPr>
            </w:pPr>
          </w:p>
        </w:tc>
      </w:tr>
      <w:tr w:rsidR="00D2572F" w:rsidRPr="005370BD" w:rsidTr="00D07374">
        <w:trPr>
          <w:trHeight w:val="194"/>
        </w:trPr>
        <w:tc>
          <w:tcPr>
            <w:tcW w:w="5165" w:type="dxa"/>
            <w:gridSpan w:val="3"/>
          </w:tcPr>
          <w:p w:rsidR="00D2572F" w:rsidRPr="005370BD" w:rsidRDefault="00D2572F" w:rsidP="00D07374">
            <w:pPr>
              <w:rPr>
                <w:rFonts w:cs="Arial"/>
                <w:b/>
                <w:sz w:val="20"/>
                <w:szCs w:val="20"/>
              </w:rPr>
            </w:pPr>
          </w:p>
        </w:tc>
        <w:tc>
          <w:tcPr>
            <w:tcW w:w="1852" w:type="dxa"/>
            <w:gridSpan w:val="2"/>
          </w:tcPr>
          <w:p w:rsidR="00D2572F" w:rsidRPr="005370BD" w:rsidRDefault="00D2572F" w:rsidP="00D07374">
            <w:pPr>
              <w:jc w:val="right"/>
              <w:rPr>
                <w:rFonts w:cs="Arial"/>
                <w:sz w:val="20"/>
                <w:szCs w:val="20"/>
              </w:rPr>
            </w:pPr>
          </w:p>
        </w:tc>
        <w:tc>
          <w:tcPr>
            <w:tcW w:w="1505" w:type="dxa"/>
          </w:tcPr>
          <w:p w:rsidR="00D2572F" w:rsidRPr="005370BD" w:rsidRDefault="00D2572F" w:rsidP="00D07374">
            <w:pPr>
              <w:rPr>
                <w:rFonts w:cs="Arial"/>
                <w:sz w:val="20"/>
                <w:szCs w:val="20"/>
              </w:rPr>
            </w:pPr>
          </w:p>
        </w:tc>
      </w:tr>
      <w:tr w:rsidR="00D2572F" w:rsidRPr="005370BD" w:rsidTr="00D07374">
        <w:trPr>
          <w:trHeight w:val="194"/>
        </w:trPr>
        <w:tc>
          <w:tcPr>
            <w:tcW w:w="5165" w:type="dxa"/>
            <w:gridSpan w:val="3"/>
            <w:shd w:val="clear" w:color="auto" w:fill="DDD9C3"/>
          </w:tcPr>
          <w:p w:rsidR="00D2572F" w:rsidRPr="005370BD" w:rsidRDefault="00D2572F" w:rsidP="00D07374">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D07374">
            <w:pPr>
              <w:jc w:val="right"/>
              <w:rPr>
                <w:rFonts w:cs="Arial"/>
                <w:sz w:val="20"/>
                <w:szCs w:val="20"/>
              </w:rPr>
            </w:pPr>
          </w:p>
        </w:tc>
        <w:tc>
          <w:tcPr>
            <w:tcW w:w="1505" w:type="dxa"/>
          </w:tcPr>
          <w:p w:rsidR="00D2572F" w:rsidRPr="005370BD" w:rsidRDefault="00D2572F" w:rsidP="00D07374">
            <w:pPr>
              <w:rPr>
                <w:rFonts w:cs="Arial"/>
                <w:sz w:val="20"/>
                <w:szCs w:val="20"/>
              </w:rPr>
            </w:pPr>
          </w:p>
        </w:tc>
      </w:tr>
      <w:tr w:rsidR="00D2572F" w:rsidRPr="005370BD" w:rsidTr="00D07374">
        <w:trPr>
          <w:trHeight w:val="599"/>
        </w:trPr>
        <w:tc>
          <w:tcPr>
            <w:tcW w:w="2985" w:type="dxa"/>
            <w:shd w:val="clear" w:color="auto" w:fill="DDD9C3"/>
          </w:tcPr>
          <w:p w:rsidR="00D2572F" w:rsidRPr="005370BD" w:rsidRDefault="00D2572F" w:rsidP="00D0737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0737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7" w:type="dxa"/>
            <w:gridSpan w:val="5"/>
          </w:tcPr>
          <w:p w:rsidR="00D2572F" w:rsidRPr="005370BD" w:rsidRDefault="00D2572F" w:rsidP="00D07374">
            <w:pPr>
              <w:rPr>
                <w:rFonts w:cs="Arial"/>
              </w:rPr>
            </w:pPr>
            <w:r w:rsidRPr="005370BD">
              <w:rPr>
                <w:rFonts w:cs="Arial"/>
                <w:sz w:val="22"/>
                <w:szCs w:val="22"/>
              </w:rPr>
              <w:t>Επιστημονικής Περιοχής</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ΠΡΟΑΠΑΙΤΟΥΜΕΝΑ ΜΑΘΗΜΑΤΑ:</w:t>
            </w:r>
          </w:p>
          <w:p w:rsidR="00D2572F" w:rsidRPr="005370BD" w:rsidRDefault="00D2572F" w:rsidP="00D07374">
            <w:pPr>
              <w:rPr>
                <w:rFonts w:cs="Arial"/>
                <w:b/>
                <w:sz w:val="20"/>
                <w:szCs w:val="20"/>
              </w:rPr>
            </w:pPr>
          </w:p>
        </w:tc>
        <w:tc>
          <w:tcPr>
            <w:tcW w:w="5537" w:type="dxa"/>
            <w:gridSpan w:val="5"/>
          </w:tcPr>
          <w:p w:rsidR="00D2572F" w:rsidRPr="005370BD" w:rsidRDefault="00D2572F" w:rsidP="00D07374">
            <w:pPr>
              <w:rPr>
                <w:rFonts w:cs="Arial"/>
              </w:rPr>
            </w:pPr>
            <w:r w:rsidRPr="005370BD">
              <w:rPr>
                <w:rFonts w:cs="Arial"/>
                <w:sz w:val="22"/>
                <w:szCs w:val="22"/>
              </w:rPr>
              <w:t>Δεν υπάρχουν προαπαιτούμενα μαθήματα. Ο φοιτητής πρέπει να έχει ικανοποιητικές γνώσεις Υδραυλικής.</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ΓΛΩΣΣΑ ΔΙΔΑΣΚΑΛΙΑΣ και ΕΞΕΤΑΣΕΩΝ:</w:t>
            </w:r>
          </w:p>
        </w:tc>
        <w:tc>
          <w:tcPr>
            <w:tcW w:w="5537" w:type="dxa"/>
            <w:gridSpan w:val="5"/>
          </w:tcPr>
          <w:p w:rsidR="00D2572F" w:rsidRPr="005370BD" w:rsidRDefault="00D2572F" w:rsidP="00D07374">
            <w:pPr>
              <w:rPr>
                <w:rFonts w:cs="Arial"/>
              </w:rPr>
            </w:pPr>
            <w:r w:rsidRPr="005370BD">
              <w:rPr>
                <w:rFonts w:cs="Arial"/>
                <w:sz w:val="22"/>
                <w:szCs w:val="22"/>
              </w:rPr>
              <w:t>Ελληνική</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 xml:space="preserve">ΤΟ ΜΑΘΗΜΑ ΠΡΟΣΦΕΡΕΤΑΙ ΣΕ ΦΟΙΤΗΤΕΣ ERASMUS </w:t>
            </w:r>
          </w:p>
        </w:tc>
        <w:tc>
          <w:tcPr>
            <w:tcW w:w="5537" w:type="dxa"/>
            <w:gridSpan w:val="5"/>
          </w:tcPr>
          <w:p w:rsidR="00D2572F" w:rsidRPr="005370BD" w:rsidRDefault="00D2572F" w:rsidP="00D07374">
            <w:pPr>
              <w:rPr>
                <w:rFonts w:cs="Arial"/>
              </w:rPr>
            </w:pPr>
            <w:r w:rsidRPr="005370BD">
              <w:rPr>
                <w:rFonts w:cs="Arial"/>
                <w:sz w:val="22"/>
                <w:szCs w:val="22"/>
              </w:rPr>
              <w:t>ΝΑΙ (οι διαλέξεις διεξάγονται στην Ελληνική)</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ΗΛΕΚΤΡΟΝΙΚΗ ΣΕΛΙΔΑ ΜΑΘΗΜΑΤΟΣ (URL)</w:t>
            </w:r>
          </w:p>
        </w:tc>
        <w:tc>
          <w:tcPr>
            <w:tcW w:w="5537" w:type="dxa"/>
            <w:gridSpan w:val="5"/>
          </w:tcPr>
          <w:p w:rsidR="00D2572F" w:rsidRPr="005370BD" w:rsidRDefault="00D2572F" w:rsidP="00D07374">
            <w:pPr>
              <w:rPr>
                <w:rFonts w:cs="Arial"/>
              </w:rPr>
            </w:pPr>
            <w:r w:rsidRPr="005370BD">
              <w:rPr>
                <w:rFonts w:cs="Arial"/>
                <w:sz w:val="22"/>
                <w:szCs w:val="22"/>
              </w:rPr>
              <w:t>https://eclass.upatras.gr/courses/CIV1593/</w:t>
            </w:r>
          </w:p>
        </w:tc>
      </w:tr>
    </w:tbl>
    <w:p w:rsidR="00D2572F" w:rsidRPr="005370BD" w:rsidRDefault="00D2572F" w:rsidP="00596BAC">
      <w:pPr>
        <w:widowControl w:val="0"/>
        <w:numPr>
          <w:ilvl w:val="0"/>
          <w:numId w:val="8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07374">
        <w:tc>
          <w:tcPr>
            <w:tcW w:w="8472" w:type="dxa"/>
            <w:gridSpan w:val="2"/>
            <w:tcBorders>
              <w:bottom w:val="nil"/>
            </w:tcBorders>
            <w:shd w:val="clear" w:color="auto" w:fill="DDD9C3"/>
          </w:tcPr>
          <w:p w:rsidR="00D2572F" w:rsidRPr="005370BD" w:rsidRDefault="00D2572F" w:rsidP="00D07374">
            <w:pPr>
              <w:rPr>
                <w:rFonts w:cs="Arial"/>
                <w:i/>
                <w:sz w:val="16"/>
                <w:szCs w:val="16"/>
              </w:rPr>
            </w:pPr>
            <w:r w:rsidRPr="005370BD">
              <w:rPr>
                <w:rFonts w:cs="Arial"/>
                <w:b/>
                <w:sz w:val="20"/>
                <w:szCs w:val="20"/>
              </w:rPr>
              <w:t>Μαθησιακά Αποτελέσματα</w:t>
            </w:r>
          </w:p>
        </w:tc>
      </w:tr>
      <w:tr w:rsidR="00D2572F" w:rsidRPr="005370BD" w:rsidTr="00D07374">
        <w:tc>
          <w:tcPr>
            <w:tcW w:w="8472" w:type="dxa"/>
            <w:gridSpan w:val="2"/>
            <w:tcBorders>
              <w:top w:val="nil"/>
            </w:tcBorders>
            <w:shd w:val="clear" w:color="auto" w:fill="DDD9C3"/>
          </w:tcPr>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0737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596BAC">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596BAC">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596BAC">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07374">
        <w:tc>
          <w:tcPr>
            <w:tcW w:w="8472" w:type="dxa"/>
            <w:gridSpan w:val="2"/>
          </w:tcPr>
          <w:p w:rsidR="00D2572F" w:rsidRPr="005370BD" w:rsidRDefault="00D2572F" w:rsidP="00D07374">
            <w:pPr>
              <w:pStyle w:val="ListParagraph1"/>
              <w:spacing w:after="0"/>
              <w:ind w:left="284"/>
              <w:jc w:val="both"/>
              <w:rPr>
                <w:rFonts w:ascii="Times New Roman" w:hAnsi="Times New Roman"/>
                <w:lang w:val="el-GR"/>
              </w:rPr>
            </w:pPr>
            <w:r w:rsidRPr="005370BD">
              <w:rPr>
                <w:rFonts w:ascii="Times New Roman" w:hAnsi="Times New Roman"/>
                <w:sz w:val="22"/>
                <w:szCs w:val="22"/>
                <w:lang w:val="el-GR"/>
              </w:rPr>
              <w:t>Ο φοιτητής έρχεται σε επαφή με τις βασικές έννοιες σχεδιασμού και διαστασιολόγησης δικτύων ύδρευσης και αποχέτευσης αστικών και ημιαστικών περιοχών (δηλ. αστικά υδραυλικά έργα). Η προσέγγιση του θέματος γίνεται τόσο θεωρητικά (δηλ. μέσω της ανάλυσης και κατανόησης των ισχύοντων κανονισμών και αρχών σχεδιασμού), όσο και πρακτικά (δηλ. μέσω αναλυτικών παραδειγμάτων και την επίλυση συγκεντρωτικών ασκήσεων από πίνακος).</w:t>
            </w:r>
          </w:p>
          <w:p w:rsidR="00D2572F" w:rsidRPr="005370BD" w:rsidRDefault="00D2572F" w:rsidP="00D07374">
            <w:pPr>
              <w:pStyle w:val="ListParagraph1"/>
              <w:spacing w:after="0"/>
              <w:ind w:left="284"/>
              <w:jc w:val="both"/>
              <w:rPr>
                <w:rFonts w:ascii="Times New Roman" w:hAnsi="Times New Roman"/>
                <w:lang w:val="el-GR"/>
              </w:rPr>
            </w:pPr>
          </w:p>
          <w:p w:rsidR="00D2572F" w:rsidRPr="005370BD" w:rsidRDefault="00D2572F" w:rsidP="00D07374">
            <w:pPr>
              <w:pStyle w:val="ListParagraph1"/>
              <w:spacing w:after="0"/>
              <w:ind w:left="284"/>
              <w:jc w:val="both"/>
              <w:rPr>
                <w:rFonts w:ascii="Times New Roman" w:hAnsi="Times New Roman"/>
                <w:lang w:val="el-GR"/>
              </w:rPr>
            </w:pPr>
            <w:r w:rsidRPr="005370BD">
              <w:rPr>
                <w:rFonts w:ascii="Times New Roman" w:hAnsi="Times New Roman"/>
                <w:sz w:val="22"/>
                <w:szCs w:val="22"/>
                <w:lang w:val="el-GR"/>
              </w:rPr>
              <w:t xml:space="preserve">Στο τέλος του μαθήματος, ο φοιτητής έχει τις απαιτούμενες γνώσεις και δεξιότητες για να σχεδιάσει και να διαστασιολογήσει όλα τα επιμέρους έργα δικτύων ύδρευσης και αποχέτευσης (ομβρίων και ακαθάρτων) αστικών και ημιαστικών περιοχών, σε επίπεδο προμελέτης. </w:t>
            </w:r>
          </w:p>
          <w:p w:rsidR="00D2572F" w:rsidRPr="005370BD" w:rsidRDefault="00D2572F" w:rsidP="00D07374">
            <w:pPr>
              <w:widowControl w:val="0"/>
              <w:autoSpaceDE w:val="0"/>
              <w:autoSpaceDN w:val="0"/>
              <w:adjustRightInd w:val="0"/>
              <w:spacing w:after="60"/>
              <w:rPr>
                <w:rFonts w:cs="Arial"/>
                <w:i/>
                <w:sz w:val="16"/>
                <w:szCs w:val="16"/>
              </w:rPr>
            </w:pPr>
          </w:p>
        </w:tc>
      </w:tr>
      <w:tr w:rsidR="00D2572F" w:rsidRPr="005370BD" w:rsidTr="00D07374">
        <w:tblPrEx>
          <w:tblLook w:val="0000"/>
        </w:tblPrEx>
        <w:tc>
          <w:tcPr>
            <w:tcW w:w="8454" w:type="dxa"/>
            <w:gridSpan w:val="2"/>
            <w:tcBorders>
              <w:bottom w:val="nil"/>
            </w:tcBorders>
            <w:shd w:val="clear" w:color="auto" w:fill="DDD9C3"/>
          </w:tcPr>
          <w:p w:rsidR="00D2572F" w:rsidRPr="005370BD" w:rsidRDefault="00D2572F" w:rsidP="00D07374">
            <w:pPr>
              <w:rPr>
                <w:rFonts w:cs="Arial"/>
                <w:b/>
                <w:sz w:val="20"/>
                <w:szCs w:val="20"/>
              </w:rPr>
            </w:pPr>
            <w:r w:rsidRPr="005370BD">
              <w:rPr>
                <w:rFonts w:cs="Arial"/>
                <w:b/>
                <w:sz w:val="20"/>
                <w:szCs w:val="20"/>
              </w:rPr>
              <w:t>Γενικές Ικανότητες</w:t>
            </w:r>
          </w:p>
        </w:tc>
      </w:tr>
      <w:tr w:rsidR="00D2572F" w:rsidRPr="005370BD" w:rsidTr="00D07374">
        <w:tc>
          <w:tcPr>
            <w:tcW w:w="8472" w:type="dxa"/>
            <w:gridSpan w:val="2"/>
            <w:tcBorders>
              <w:top w:val="nil"/>
              <w:bottom w:val="nil"/>
            </w:tcBorders>
            <w:shd w:val="clear" w:color="auto" w:fill="DDD9C3"/>
          </w:tcPr>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07374">
        <w:tblPrEx>
          <w:tblLook w:val="0000"/>
        </w:tblPrEx>
        <w:tc>
          <w:tcPr>
            <w:tcW w:w="3964" w:type="dxa"/>
            <w:tcBorders>
              <w:top w:val="nil"/>
              <w:right w:val="nil"/>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07374">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07374">
        <w:tc>
          <w:tcPr>
            <w:tcW w:w="8472" w:type="dxa"/>
            <w:gridSpan w:val="2"/>
          </w:tcPr>
          <w:p w:rsidR="00D2572F" w:rsidRPr="005370BD" w:rsidRDefault="00D2572F" w:rsidP="00D07374">
            <w:pPr>
              <w:rPr>
                <w:rFonts w:cs="Arial"/>
              </w:rPr>
            </w:pPr>
          </w:p>
          <w:p w:rsidR="00D2572F" w:rsidRPr="005370BD" w:rsidRDefault="00D2572F" w:rsidP="00D07374">
            <w:pPr>
              <w:widowControl w:val="0"/>
              <w:autoSpaceDE w:val="0"/>
              <w:autoSpaceDN w:val="0"/>
              <w:adjustRightInd w:val="0"/>
              <w:ind w:left="454" w:hanging="454"/>
            </w:pPr>
            <w:r w:rsidRPr="005370BD">
              <w:rPr>
                <w:sz w:val="22"/>
                <w:szCs w:val="22"/>
              </w:rPr>
              <w:t>•</w:t>
            </w:r>
            <w:r w:rsidRPr="005370BD">
              <w:rPr>
                <w:sz w:val="22"/>
                <w:szCs w:val="22"/>
              </w:rPr>
              <w:tab/>
              <w:t>Αναζήτηση, Ανάλυση και Σύνθεση Δεδομένων και Πληροφοριών, με τη Χρήση και των Απαραίτητων Τεχνολογιών</w:t>
            </w:r>
          </w:p>
          <w:p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Αυτόνομη Εργασία</w:t>
            </w:r>
          </w:p>
          <w:p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Λήψη Αποφάσεων</w:t>
            </w:r>
          </w:p>
          <w:p w:rsidR="00D2572F" w:rsidRPr="005370BD" w:rsidRDefault="00D2572F" w:rsidP="00D07374">
            <w:pPr>
              <w:widowControl w:val="0"/>
              <w:autoSpaceDE w:val="0"/>
              <w:autoSpaceDN w:val="0"/>
              <w:adjustRightInd w:val="0"/>
              <w:spacing w:after="60"/>
              <w:ind w:left="454" w:hanging="454"/>
              <w:rPr>
                <w:rFonts w:cs="Arial"/>
                <w:i/>
                <w:sz w:val="16"/>
                <w:szCs w:val="16"/>
              </w:rPr>
            </w:pPr>
          </w:p>
        </w:tc>
      </w:tr>
    </w:tbl>
    <w:p w:rsidR="00D2572F" w:rsidRPr="005370BD" w:rsidRDefault="00D2572F" w:rsidP="00596BAC">
      <w:pPr>
        <w:widowControl w:val="0"/>
        <w:numPr>
          <w:ilvl w:val="0"/>
          <w:numId w:val="8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07374">
        <w:tc>
          <w:tcPr>
            <w:tcW w:w="8472" w:type="dxa"/>
          </w:tcPr>
          <w:p w:rsidR="00D2572F" w:rsidRPr="005370BD" w:rsidRDefault="00D2572F" w:rsidP="00D07374">
            <w:pPr>
              <w:jc w:val="both"/>
              <w:rPr>
                <w:rFonts w:cs="Arial"/>
              </w:rPr>
            </w:pPr>
            <w:r w:rsidRPr="005370BD">
              <w:rPr>
                <w:iCs/>
                <w:sz w:val="22"/>
                <w:szCs w:val="22"/>
              </w:rPr>
              <w:t>Εισαγωγή στα αστικά υδραυλικά έργα, ιστορική αναδρομή. Παράμετροι ποιότητας υδρευτικού νερού. Υπολογισμός αναγκών νερού: χρήσεις, εκτίμηση πληθυσμού σχεδιασμού, εποχιακή και ημερήσια διακύμανση της ζήτησης, απώλειες νερού, εκτίμηση παροχών σχεδιασμού εξωτερικού και εσωτερικού υδραγωγείου. Χωροθέτηση, διαστασιολόγηση, και σχεδιασμός δεξαμενών ρύθμισης και φρεατίων αποδόσεως/πιεζοθραύσεως. Αγωγοί δικτύων ύδρευσης, ειδικές συσκευές δικτύων, μεθοδολογία υδραυλικών υπολογισμών. Σχεδιασμός και διαστασιολόγηση αγωγών εξωτερικού υδραγωγείου και αντλιοστασίων. Χάραξη και διαστασιολόγηση δικτύου διανομής: χωρικός επιμερισμός της ζήτησης βάσει πολεοδομικών δεδομένων, σενάρια κανονικής και έκτακτης λειτουργίας, μεθοδολογία υδραυλικών υπολογισμών, εισαγωγή σε υπολογιστικά εργαλεία. Χάραξη και σχεδιασμός δικτύων αποχέτευσης: σύσταση οικιακών λυμάτων, παντορροϊκά και χωριστικά δίκτυα, παρασιτικές εισροές, εκτίμηση παροχών σχεδιασμού ακαθάρτων και ομβρίων υδάτων, υδραυλική των υπονόμων (μεθοδολογία υδραυλικών υπολογισμών, περιορισμοί στα χαρακτηριστικά της ροής, συναρμογές). Τεχνολογία αγωγών αποχέτευσης και φρεατίων επισκέψεως, αποθέσεις φερτών, αερισμός συλλεκτήρων ακαθάρτων, ποσοτικοποίηση συνθηκών παραγωγής υδροθείου, αντιδιαβρωτική προστασία αγωγών.</w:t>
            </w:r>
          </w:p>
        </w:tc>
      </w:tr>
    </w:tbl>
    <w:p w:rsidR="00D2572F" w:rsidRPr="005370BD" w:rsidRDefault="00D2572F" w:rsidP="00596BAC">
      <w:pPr>
        <w:widowControl w:val="0"/>
        <w:numPr>
          <w:ilvl w:val="0"/>
          <w:numId w:val="8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07374">
        <w:tc>
          <w:tcPr>
            <w:tcW w:w="3306" w:type="dxa"/>
            <w:shd w:val="clear" w:color="auto" w:fill="FFFFFF"/>
          </w:tcPr>
          <w:p w:rsidR="00D2572F" w:rsidRPr="005370BD" w:rsidRDefault="00D2572F" w:rsidP="00D07374">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shd w:val="clear" w:color="auto" w:fill="FFFFFF"/>
          </w:tcPr>
          <w:p w:rsidR="00D2572F" w:rsidRPr="005370BD" w:rsidRDefault="00D2572F" w:rsidP="00D07374">
            <w:pPr>
              <w:rPr>
                <w:iCs/>
              </w:rPr>
            </w:pPr>
            <w:r w:rsidRPr="005370BD">
              <w:rPr>
                <w:iCs/>
                <w:sz w:val="22"/>
                <w:szCs w:val="22"/>
              </w:rPr>
              <w:t>Πρόσωπο με πρόσωπο</w:t>
            </w:r>
          </w:p>
        </w:tc>
      </w:tr>
      <w:tr w:rsidR="00D2572F" w:rsidRPr="005370BD" w:rsidTr="00D07374">
        <w:tc>
          <w:tcPr>
            <w:tcW w:w="3306" w:type="dxa"/>
            <w:shd w:val="clear" w:color="auto" w:fill="FFFFFF"/>
          </w:tcPr>
          <w:p w:rsidR="00D2572F" w:rsidRPr="005370BD" w:rsidRDefault="00D2572F" w:rsidP="00D07374">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shd w:val="clear" w:color="auto" w:fill="FFFFFF"/>
          </w:tcPr>
          <w:p w:rsidR="00D2572F" w:rsidRPr="005370BD" w:rsidRDefault="00D2572F" w:rsidP="00D07374">
            <w:pPr>
              <w:rPr>
                <w:rFonts w:cs="Arial"/>
                <w:b/>
              </w:rPr>
            </w:pPr>
            <w:r w:rsidRPr="005370BD">
              <w:rPr>
                <w:iCs/>
                <w:sz w:val="22"/>
                <w:szCs w:val="22"/>
              </w:rPr>
              <w:t>Ελεύθερα Προσβάσιμο Λογισμικό Επίλυσης και Υδραυλικού Σχεδιασμού Δικτύων Ύδρευσης. Ελεύθερα Προσβάσιμο (για ακαδημαϊκή χρήση) Λογισμικό Σχεδιασμού Δικτύων Αποχέτευσης. Υποστήριξη Μαθησιακής διαδικασίας μέσω της ηλεκτρονικής πλατφόρμας e-class.</w:t>
            </w:r>
          </w:p>
        </w:tc>
      </w:tr>
      <w:tr w:rsidR="00D2572F" w:rsidRPr="005370BD" w:rsidTr="00D07374">
        <w:tc>
          <w:tcPr>
            <w:tcW w:w="3306" w:type="dxa"/>
            <w:shd w:val="clear" w:color="auto" w:fill="FFFFFF"/>
          </w:tcPr>
          <w:p w:rsidR="00D2572F" w:rsidRPr="005370BD" w:rsidRDefault="00D2572F" w:rsidP="00D07374">
            <w:pPr>
              <w:rPr>
                <w:rFonts w:cs="Arial"/>
                <w:b/>
                <w:sz w:val="20"/>
                <w:szCs w:val="20"/>
              </w:rPr>
            </w:pPr>
            <w:r w:rsidRPr="005370BD">
              <w:rPr>
                <w:rFonts w:cs="Arial"/>
                <w:b/>
                <w:sz w:val="20"/>
                <w:szCs w:val="20"/>
              </w:rPr>
              <w:t>ΟΡΓΑΝΩΣΗ ΔΙΔΑΣΚΑΛΙΑΣ</w:t>
            </w:r>
          </w:p>
          <w:p w:rsidR="00D2572F" w:rsidRPr="005370BD" w:rsidRDefault="00D2572F" w:rsidP="00D07374">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07374">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07374">
            <w:pPr>
              <w:rPr>
                <w:rFonts w:cs="Arial"/>
                <w:i/>
                <w:sz w:val="16"/>
                <w:szCs w:val="16"/>
              </w:rPr>
            </w:pPr>
          </w:p>
          <w:p w:rsidR="00D2572F" w:rsidRPr="005370BD" w:rsidRDefault="00D2572F" w:rsidP="00D07374">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073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sz w:val="20"/>
                      <w:szCs w:val="20"/>
                    </w:rPr>
                  </w:pPr>
                  <w:r w:rsidRPr="005370BD">
                    <w:rPr>
                      <w:rFonts w:cs="Arial"/>
                      <w:b/>
                      <w:i/>
                      <w:sz w:val="20"/>
                      <w:szCs w:val="20"/>
                    </w:rPr>
                    <w:t>Φόρτος Εργασίας Εξαμήνου</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sz w:val="20"/>
                      <w:szCs w:val="20"/>
                    </w:rPr>
                  </w:pPr>
                  <w:r w:rsidRPr="005370BD">
                    <w:rPr>
                      <w:rFonts w:cs="Arial"/>
                      <w:sz w:val="20"/>
                      <w:szCs w:val="20"/>
                    </w:rPr>
                    <w:t>Παραδόσεις από πίνακος. Φροντιστηριακή επίλυση ασκήσεων. Διανομή εκπαιδευτικού υλικού μέσω του e-class.</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sz w:val="20"/>
                      <w:szCs w:val="20"/>
                    </w:rPr>
                  </w:pPr>
                  <w:r w:rsidRPr="005370BD">
                    <w:rPr>
                      <w:rFonts w:cs="Arial"/>
                      <w:sz w:val="20"/>
                      <w:szCs w:val="20"/>
                    </w:rPr>
                    <w:t>52</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i/>
                      <w:sz w:val="16"/>
                      <w:szCs w:val="16"/>
                    </w:rPr>
                  </w:pPr>
                  <w:r w:rsidRPr="005370BD">
                    <w:rPr>
                      <w:rFonts w:cs="Arial"/>
                      <w:sz w:val="20"/>
                      <w:szCs w:val="20"/>
                    </w:rPr>
                    <w:t>Ατομική μελέτη του διανεμηθέντος υλικού, και επίλυση παραδειγμάτων και εφαρμογών.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sz w:val="20"/>
                      <w:szCs w:val="20"/>
                    </w:rPr>
                  </w:pPr>
                  <w:r w:rsidRPr="005370BD">
                    <w:rPr>
                      <w:rFonts w:cs="Arial"/>
                      <w:sz w:val="20"/>
                      <w:szCs w:val="20"/>
                    </w:rPr>
                    <w:t>98</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b/>
                      <w:i/>
                      <w:sz w:val="20"/>
                      <w:szCs w:val="20"/>
                    </w:rPr>
                  </w:pPr>
                  <w:r w:rsidRPr="005370BD">
                    <w:rPr>
                      <w:rFonts w:cs="Arial"/>
                      <w:b/>
                      <w:i/>
                      <w:sz w:val="20"/>
                      <w:szCs w:val="20"/>
                    </w:rPr>
                    <w:t xml:space="preserve">Σύνολο Μαθήματος </w:t>
                  </w:r>
                </w:p>
                <w:p w:rsidR="00D2572F" w:rsidRPr="005370BD" w:rsidRDefault="00D2572F" w:rsidP="00D07374">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07374">
                  <w:pPr>
                    <w:jc w:val="center"/>
                    <w:rPr>
                      <w:rFonts w:cs="Arial"/>
                      <w:b/>
                      <w:i/>
                      <w:sz w:val="20"/>
                      <w:szCs w:val="20"/>
                    </w:rPr>
                  </w:pPr>
                  <w:r w:rsidRPr="005370BD">
                    <w:rPr>
                      <w:rFonts w:cs="Arial"/>
                      <w:b/>
                      <w:i/>
                      <w:sz w:val="20"/>
                      <w:szCs w:val="20"/>
                    </w:rPr>
                    <w:t>150</w:t>
                  </w:r>
                </w:p>
              </w:tc>
            </w:tr>
          </w:tbl>
          <w:p w:rsidR="00D2572F" w:rsidRPr="005370BD" w:rsidRDefault="00D2572F" w:rsidP="00D07374">
            <w:pPr>
              <w:rPr>
                <w:rFonts w:ascii="Tahoma" w:hAnsi="Tahoma" w:cs="Tahoma"/>
              </w:rPr>
            </w:pPr>
          </w:p>
        </w:tc>
      </w:tr>
      <w:tr w:rsidR="00D2572F" w:rsidRPr="005370BD" w:rsidTr="00D07374">
        <w:tc>
          <w:tcPr>
            <w:tcW w:w="3306" w:type="dxa"/>
          </w:tcPr>
          <w:p w:rsidR="00D2572F" w:rsidRPr="005370BD" w:rsidRDefault="00D2572F" w:rsidP="00D07374">
            <w:pPr>
              <w:shd w:val="clear" w:color="auto" w:fill="FFFFFF"/>
              <w:rPr>
                <w:rFonts w:cs="Arial"/>
                <w:b/>
                <w:sz w:val="20"/>
                <w:szCs w:val="20"/>
              </w:rPr>
            </w:pPr>
            <w:r w:rsidRPr="005370BD">
              <w:rPr>
                <w:rFonts w:cs="Arial"/>
                <w:b/>
                <w:sz w:val="20"/>
                <w:szCs w:val="20"/>
              </w:rPr>
              <w:t xml:space="preserve">ΑΞΙΟΛΟΓΗΣΗ ΦΟΙΤΗΤΩΝ </w:t>
            </w:r>
          </w:p>
          <w:p w:rsidR="00D2572F" w:rsidRPr="005370BD" w:rsidRDefault="00D2572F" w:rsidP="00D07374">
            <w:pPr>
              <w:shd w:val="clear" w:color="auto" w:fill="FFFFFF"/>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07374">
            <w:pPr>
              <w:shd w:val="clear" w:color="auto" w:fill="FFFFFF"/>
              <w:rPr>
                <w:rFonts w:cs="Arial"/>
                <w:i/>
                <w:sz w:val="16"/>
                <w:szCs w:val="16"/>
              </w:rPr>
            </w:pPr>
          </w:p>
          <w:p w:rsidR="00D2572F" w:rsidRPr="005370BD" w:rsidRDefault="00D2572F" w:rsidP="00D07374">
            <w:pPr>
              <w:shd w:val="clear" w:color="auto" w:fill="FFFFFF"/>
              <w:rPr>
                <w:rFonts w:cs="Arial"/>
                <w:i/>
                <w:sz w:val="16"/>
                <w:szCs w:val="16"/>
              </w:rPr>
            </w:pPr>
            <w:r w:rsidRPr="005370BD">
              <w:rPr>
                <w:rFonts w:cs="Arial"/>
                <w:i/>
                <w:sz w:val="16"/>
                <w:szCs w:val="16"/>
              </w:rPr>
              <w:t xml:space="preserve">Γλώσσα Αξιολόγησης, Μέθοδοι αξιολόγησης, Διαμορφωτική  ή </w:t>
            </w:r>
            <w:r w:rsidRPr="005370BD">
              <w:rPr>
                <w:rFonts w:cs="Arial"/>
                <w:i/>
                <w:sz w:val="16"/>
                <w:szCs w:val="16"/>
                <w:shd w:val="clear" w:color="auto" w:fill="FFFFFF"/>
              </w:rPr>
              <w:t>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w:t>
            </w:r>
            <w:r w:rsidRPr="005370BD">
              <w:rPr>
                <w:rFonts w:cs="Arial"/>
                <w:i/>
                <w:sz w:val="16"/>
                <w:szCs w:val="16"/>
              </w:rPr>
              <w:t>τεχνική Ερμηνεία, Άλλη / Άλλες</w:t>
            </w:r>
          </w:p>
          <w:p w:rsidR="00D2572F" w:rsidRPr="005370BD" w:rsidRDefault="00D2572F" w:rsidP="00D07374">
            <w:pPr>
              <w:shd w:val="clear" w:color="auto" w:fill="FFFFFF"/>
              <w:rPr>
                <w:rFonts w:cs="Arial"/>
                <w:i/>
                <w:sz w:val="16"/>
                <w:szCs w:val="16"/>
              </w:rPr>
            </w:pPr>
          </w:p>
          <w:p w:rsidR="00D2572F" w:rsidRPr="005370BD" w:rsidRDefault="00D2572F" w:rsidP="00D07374">
            <w:pPr>
              <w:shd w:val="clear" w:color="auto" w:fill="FFFFFF"/>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07374">
            <w:pPr>
              <w:rPr>
                <w:iCs/>
              </w:rPr>
            </w:pPr>
          </w:p>
          <w:p w:rsidR="00D2572F" w:rsidRPr="005370BD" w:rsidRDefault="00D2572F" w:rsidP="00D07374">
            <w:pPr>
              <w:rPr>
                <w:iCs/>
              </w:rPr>
            </w:pPr>
            <w:r w:rsidRPr="005370BD">
              <w:rPr>
                <w:iCs/>
                <w:sz w:val="22"/>
                <w:szCs w:val="22"/>
              </w:rPr>
              <w:t>Γραπτή τελική εξέταση:</w:t>
            </w:r>
          </w:p>
          <w:p w:rsidR="00D2572F" w:rsidRPr="006E38FC" w:rsidRDefault="00D2572F" w:rsidP="00D07374">
            <w:pPr>
              <w:pStyle w:val="ListParagraph"/>
              <w:numPr>
                <w:ilvl w:val="0"/>
                <w:numId w:val="80"/>
              </w:numPr>
              <w:spacing w:after="0" w:line="240" w:lineRule="auto"/>
              <w:rPr>
                <w:rFonts w:ascii="Times New Roman" w:hAnsi="Times New Roman"/>
                <w:iCs/>
                <w:szCs w:val="22"/>
              </w:rPr>
            </w:pPr>
            <w:r w:rsidRPr="006E38FC">
              <w:rPr>
                <w:rFonts w:ascii="Times New Roman" w:hAnsi="Times New Roman"/>
                <w:iCs/>
                <w:szCs w:val="22"/>
              </w:rPr>
              <w:t>Δοκιμασία πολλαπλής επιλογής</w:t>
            </w:r>
          </w:p>
          <w:p w:rsidR="00D2572F" w:rsidRPr="006E38FC" w:rsidRDefault="00D2572F" w:rsidP="00D07374">
            <w:pPr>
              <w:pStyle w:val="ListParagraph"/>
              <w:numPr>
                <w:ilvl w:val="0"/>
                <w:numId w:val="80"/>
              </w:numPr>
              <w:spacing w:after="0" w:line="240" w:lineRule="auto"/>
              <w:rPr>
                <w:iCs/>
                <w:szCs w:val="22"/>
              </w:rPr>
            </w:pPr>
            <w:r w:rsidRPr="006E38FC">
              <w:rPr>
                <w:rFonts w:ascii="Times New Roman" w:hAnsi="Times New Roman"/>
                <w:iCs/>
                <w:szCs w:val="22"/>
              </w:rPr>
              <w:t>Επίλυση προβλημάτων</w:t>
            </w:r>
          </w:p>
        </w:tc>
      </w:tr>
    </w:tbl>
    <w:p w:rsidR="00D2572F" w:rsidRPr="005370BD" w:rsidRDefault="00D2572F" w:rsidP="00596BAC">
      <w:pPr>
        <w:widowControl w:val="0"/>
        <w:numPr>
          <w:ilvl w:val="0"/>
          <w:numId w:val="8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D07374">
        <w:tc>
          <w:tcPr>
            <w:tcW w:w="8472" w:type="dxa"/>
          </w:tcPr>
          <w:p w:rsidR="00D2572F" w:rsidRPr="005370BD" w:rsidRDefault="00D2572F" w:rsidP="00D07374">
            <w:pPr>
              <w:jc w:val="both"/>
              <w:rPr>
                <w:rFonts w:cs="Arial"/>
                <w:i/>
                <w:sz w:val="16"/>
                <w:szCs w:val="16"/>
              </w:rPr>
            </w:pPr>
            <w:r w:rsidRPr="005370BD">
              <w:rPr>
                <w:rFonts w:cs="Arial"/>
                <w:i/>
                <w:sz w:val="16"/>
                <w:szCs w:val="16"/>
              </w:rPr>
              <w:t>-Προτεινόμενη Βιβλιογραφία :</w:t>
            </w:r>
          </w:p>
          <w:p w:rsidR="00D2572F" w:rsidRPr="005370BD" w:rsidRDefault="00D2572F" w:rsidP="00D07374">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D07374">
            <w:pPr>
              <w:jc w:val="both"/>
              <w:rPr>
                <w:rFonts w:cs="Arial"/>
                <w:sz w:val="20"/>
                <w:szCs w:val="20"/>
              </w:rPr>
            </w:pPr>
          </w:p>
          <w:p w:rsidR="00D2572F" w:rsidRPr="005370BD" w:rsidRDefault="00D2572F" w:rsidP="00D07374">
            <w:pPr>
              <w:jc w:val="both"/>
              <w:rPr>
                <w:rFonts w:cs="Arial"/>
              </w:rPr>
            </w:pPr>
            <w:r w:rsidRPr="005370BD">
              <w:rPr>
                <w:rFonts w:cs="Arial"/>
                <w:sz w:val="20"/>
                <w:szCs w:val="20"/>
              </w:rPr>
              <w:t xml:space="preserve">1. </w:t>
            </w:r>
            <w:r w:rsidRPr="005370BD">
              <w:rPr>
                <w:rFonts w:cs="Arial"/>
                <w:sz w:val="22"/>
                <w:szCs w:val="22"/>
              </w:rPr>
              <w:t xml:space="preserve">Λαγγούσης, Α. και Ν. Φουρνιώτης (2020) </w:t>
            </w:r>
            <w:r w:rsidRPr="005370BD">
              <w:rPr>
                <w:rFonts w:cs="Arial"/>
                <w:i/>
                <w:sz w:val="22"/>
                <w:szCs w:val="22"/>
              </w:rPr>
              <w:t>Στοιχεία Σχεδιασμού Έργων Ύδρευσης και Αποχέτευσης</w:t>
            </w:r>
            <w:r w:rsidRPr="005370BD">
              <w:rPr>
                <w:rFonts w:cs="Arial"/>
                <w:sz w:val="22"/>
                <w:szCs w:val="22"/>
              </w:rPr>
              <w:t xml:space="preserve">, Εκδόσεις </w:t>
            </w:r>
            <w:r w:rsidRPr="005370BD">
              <w:rPr>
                <w:rFonts w:cs="Arial"/>
                <w:sz w:val="22"/>
                <w:szCs w:val="22"/>
                <w:lang w:val="en-US"/>
              </w:rPr>
              <w:t>GOTSIS</w:t>
            </w:r>
            <w:r w:rsidRPr="005370BD">
              <w:rPr>
                <w:rFonts w:cs="Arial"/>
                <w:sz w:val="22"/>
                <w:szCs w:val="22"/>
              </w:rPr>
              <w:t>, ISBN: 9789609427890, σελ. 704.</w:t>
            </w:r>
          </w:p>
          <w:p w:rsidR="00D2572F" w:rsidRPr="005370BD" w:rsidRDefault="00D2572F" w:rsidP="00D07374">
            <w:pPr>
              <w:jc w:val="both"/>
              <w:rPr>
                <w:rFonts w:cs="Arial"/>
              </w:rPr>
            </w:pPr>
            <w:r w:rsidRPr="005370BD">
              <w:rPr>
                <w:rFonts w:cs="Arial"/>
                <w:sz w:val="22"/>
                <w:szCs w:val="22"/>
              </w:rPr>
              <w:t xml:space="preserve">2. Αφτιάς, Μ. (1992) </w:t>
            </w:r>
            <w:r w:rsidRPr="005370BD">
              <w:rPr>
                <w:rFonts w:cs="Arial"/>
                <w:i/>
                <w:sz w:val="22"/>
                <w:szCs w:val="22"/>
              </w:rPr>
              <w:t>Υδρεύσεις</w:t>
            </w:r>
            <w:r w:rsidRPr="005370BD">
              <w:rPr>
                <w:rFonts w:cs="Arial"/>
                <w:sz w:val="22"/>
                <w:szCs w:val="22"/>
              </w:rPr>
              <w:t>, Εθνικό Μετσόβιο Πολυτεχνείο, Αθήνα.</w:t>
            </w:r>
          </w:p>
          <w:p w:rsidR="00D2572F" w:rsidRPr="005370BD" w:rsidRDefault="00D2572F" w:rsidP="00D07374">
            <w:pPr>
              <w:jc w:val="both"/>
              <w:rPr>
                <w:rFonts w:cs="Arial"/>
              </w:rPr>
            </w:pPr>
            <w:r w:rsidRPr="005370BD">
              <w:rPr>
                <w:rFonts w:cs="Arial"/>
                <w:sz w:val="22"/>
                <w:szCs w:val="22"/>
              </w:rPr>
              <w:t xml:space="preserve">3. Κουτσογιάννης, Δ. (2011) </w:t>
            </w:r>
            <w:r w:rsidRPr="005370BD">
              <w:rPr>
                <w:rFonts w:cs="Arial"/>
                <w:i/>
                <w:sz w:val="22"/>
                <w:szCs w:val="22"/>
              </w:rPr>
              <w:t>Σχεδιασμός Αστικών Δικτύων Αποχέτευσης</w:t>
            </w:r>
            <w:r w:rsidRPr="005370BD">
              <w:rPr>
                <w:rFonts w:cs="Arial"/>
                <w:sz w:val="22"/>
                <w:szCs w:val="22"/>
              </w:rPr>
              <w:t>, Εθνικό Μετσόβιο Πολυτεχνείο, Αθήνα.</w:t>
            </w:r>
          </w:p>
          <w:p w:rsidR="00D2572F" w:rsidRPr="005370BD" w:rsidRDefault="00D2572F" w:rsidP="00D07374">
            <w:pPr>
              <w:jc w:val="both"/>
              <w:rPr>
                <w:rFonts w:cs="Arial"/>
                <w:sz w:val="20"/>
                <w:szCs w:val="20"/>
                <w:lang w:val="en-GB"/>
              </w:rPr>
            </w:pPr>
            <w:r w:rsidRPr="005370BD">
              <w:rPr>
                <w:rFonts w:cs="Arial"/>
                <w:sz w:val="22"/>
                <w:szCs w:val="22"/>
                <w:lang w:val="en-GB"/>
              </w:rPr>
              <w:t xml:space="preserve">4. Emmanouil, S. and A. Langousis (2017) UPStream: Automated Hydraulic Design of Pressurized Water Distribution Networks, </w:t>
            </w:r>
            <w:r w:rsidRPr="005370BD">
              <w:rPr>
                <w:rFonts w:cs="Arial"/>
                <w:i/>
                <w:sz w:val="22"/>
                <w:szCs w:val="22"/>
                <w:lang w:val="en-GB"/>
              </w:rPr>
              <w:t>SoftwareX</w:t>
            </w:r>
            <w:r w:rsidRPr="005370BD">
              <w:rPr>
                <w:rFonts w:cs="Arial"/>
                <w:sz w:val="22"/>
                <w:szCs w:val="22"/>
                <w:lang w:val="en-GB"/>
              </w:rPr>
              <w:t xml:space="preserve">, </w:t>
            </w:r>
            <w:r w:rsidRPr="005370BD">
              <w:rPr>
                <w:rFonts w:cs="Arial"/>
                <w:b/>
                <w:sz w:val="22"/>
                <w:szCs w:val="22"/>
                <w:lang w:val="en-GB"/>
              </w:rPr>
              <w:t>6</w:t>
            </w:r>
            <w:r w:rsidRPr="005370BD">
              <w:rPr>
                <w:rFonts w:cs="Arial"/>
                <w:sz w:val="22"/>
                <w:szCs w:val="22"/>
                <w:lang w:val="en-GB"/>
              </w:rPr>
              <w:t>, 248-254, https://doi.org/10.1016/j.softx.2017.09.001.</w:t>
            </w:r>
          </w:p>
        </w:tc>
      </w:tr>
    </w:tbl>
    <w:p w:rsidR="00D2572F" w:rsidRPr="005370BD" w:rsidRDefault="00D2572F" w:rsidP="00596BAC">
      <w:pPr>
        <w:jc w:val="both"/>
        <w:rPr>
          <w:rFonts w:ascii="Cambria" w:hAnsi="Cambria"/>
          <w:sz w:val="20"/>
          <w:lang w:val="en-GB"/>
        </w:rPr>
      </w:pPr>
    </w:p>
    <w:p w:rsidR="00D2572F" w:rsidRPr="005370BD" w:rsidRDefault="00D2572F" w:rsidP="00537CDB">
      <w:pPr>
        <w:rPr>
          <w:lang w:val="en-GB"/>
        </w:rPr>
      </w:pPr>
    </w:p>
    <w:p w:rsidR="00D2572F" w:rsidRPr="005370BD" w:rsidRDefault="00D2572F" w:rsidP="00E9442C">
      <w:pPr>
        <w:spacing w:before="120"/>
        <w:jc w:val="center"/>
        <w:rPr>
          <w:rFonts w:cs="Arial"/>
          <w:b/>
          <w:strike/>
          <w:lang w:val="en-GB"/>
        </w:rPr>
      </w:pPr>
    </w:p>
    <w:p w:rsidR="00D2572F" w:rsidRPr="005370BD" w:rsidRDefault="00D2572F" w:rsidP="00E9442C">
      <w:pPr>
        <w:rPr>
          <w:strike/>
          <w:lang w:val="en-GB"/>
        </w:rPr>
      </w:pPr>
    </w:p>
    <w:p w:rsidR="00D2572F" w:rsidRPr="005370BD" w:rsidRDefault="00D2572F" w:rsidP="0052089F">
      <w:pPr>
        <w:spacing w:before="120" w:line="276" w:lineRule="auto"/>
        <w:jc w:val="center"/>
      </w:pPr>
      <w:r w:rsidRPr="005370BD">
        <w:rPr>
          <w:strike/>
          <w:lang w:val="en-GB"/>
        </w:rPr>
        <w:br w:type="page"/>
      </w:r>
      <w:r w:rsidRPr="005370BD">
        <w:rPr>
          <w:b/>
        </w:rPr>
        <w:t>ΠΕΡΙΓΡΑΜΜΑ ΜΑΘΗΜΑΤΟΣ</w:t>
      </w:r>
    </w:p>
    <w:p w:rsidR="00D2572F" w:rsidRPr="005370BD" w:rsidRDefault="00D2572F" w:rsidP="00FF7162">
      <w:pPr>
        <w:widowControl w:val="0"/>
        <w:numPr>
          <w:ilvl w:val="0"/>
          <w:numId w:val="127"/>
        </w:numPr>
        <w:autoSpaceDE w:val="0"/>
        <w:autoSpaceDN w:val="0"/>
        <w:adjustRightInd w:val="0"/>
        <w:spacing w:before="120" w:after="200" w:line="276" w:lineRule="auto"/>
        <w:rPr>
          <w:b/>
          <w:sz w:val="22"/>
          <w:szCs w:val="22"/>
        </w:rPr>
      </w:pPr>
      <w:r w:rsidRPr="005370BD">
        <w:rPr>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7"/>
        <w:gridCol w:w="1304"/>
        <w:gridCol w:w="996"/>
        <w:gridCol w:w="1530"/>
        <w:gridCol w:w="322"/>
        <w:gridCol w:w="1505"/>
      </w:tblGrid>
      <w:tr w:rsidR="00D2572F" w:rsidRPr="005370BD" w:rsidTr="00851CEE">
        <w:tc>
          <w:tcPr>
            <w:tcW w:w="3117" w:type="dxa"/>
            <w:shd w:val="clear" w:color="auto" w:fill="DDD9C3"/>
          </w:tcPr>
          <w:p w:rsidR="00D2572F" w:rsidRPr="005370BD" w:rsidRDefault="00D2572F" w:rsidP="005A1053">
            <w:pPr>
              <w:jc w:val="right"/>
              <w:rPr>
                <w:b/>
                <w:sz w:val="20"/>
                <w:szCs w:val="20"/>
              </w:rPr>
            </w:pPr>
            <w:r w:rsidRPr="005370BD">
              <w:rPr>
                <w:b/>
                <w:sz w:val="20"/>
                <w:szCs w:val="20"/>
              </w:rPr>
              <w:t>ΣΧΟΛΗ</w:t>
            </w:r>
          </w:p>
        </w:tc>
        <w:tc>
          <w:tcPr>
            <w:tcW w:w="5355" w:type="dxa"/>
            <w:gridSpan w:val="5"/>
          </w:tcPr>
          <w:p w:rsidR="00D2572F" w:rsidRPr="005370BD" w:rsidRDefault="00D2572F" w:rsidP="005A1053">
            <w:pPr>
              <w:rPr>
                <w:caps/>
              </w:rPr>
            </w:pPr>
            <w:r w:rsidRPr="005370BD">
              <w:rPr>
                <w:caps/>
                <w:sz w:val="22"/>
                <w:szCs w:val="22"/>
              </w:rPr>
              <w:t>Πολυτεχνική</w:t>
            </w:r>
          </w:p>
        </w:tc>
      </w:tr>
      <w:tr w:rsidR="00D2572F" w:rsidRPr="005370BD" w:rsidTr="00851CEE">
        <w:tc>
          <w:tcPr>
            <w:tcW w:w="3117" w:type="dxa"/>
            <w:shd w:val="clear" w:color="auto" w:fill="DDD9C3"/>
          </w:tcPr>
          <w:p w:rsidR="00D2572F" w:rsidRPr="005370BD" w:rsidRDefault="00D2572F" w:rsidP="005A1053">
            <w:pPr>
              <w:jc w:val="right"/>
              <w:rPr>
                <w:b/>
                <w:sz w:val="20"/>
                <w:szCs w:val="20"/>
              </w:rPr>
            </w:pPr>
            <w:r w:rsidRPr="005370BD">
              <w:rPr>
                <w:b/>
                <w:sz w:val="20"/>
                <w:szCs w:val="20"/>
              </w:rPr>
              <w:t>ΤΜΗΜΑ</w:t>
            </w:r>
          </w:p>
        </w:tc>
        <w:tc>
          <w:tcPr>
            <w:tcW w:w="5355" w:type="dxa"/>
            <w:gridSpan w:val="5"/>
          </w:tcPr>
          <w:p w:rsidR="00D2572F" w:rsidRPr="005370BD" w:rsidRDefault="00D2572F" w:rsidP="005A1053">
            <w:pPr>
              <w:rPr>
                <w:caps/>
              </w:rPr>
            </w:pPr>
            <w:r w:rsidRPr="005370BD">
              <w:rPr>
                <w:caps/>
                <w:sz w:val="22"/>
                <w:szCs w:val="22"/>
              </w:rPr>
              <w:t>Πολιτικών Μηχανικών</w:t>
            </w:r>
          </w:p>
        </w:tc>
      </w:tr>
      <w:tr w:rsidR="00D2572F" w:rsidRPr="005370BD" w:rsidTr="00851CEE">
        <w:tc>
          <w:tcPr>
            <w:tcW w:w="3117" w:type="dxa"/>
            <w:shd w:val="clear" w:color="auto" w:fill="DDD9C3"/>
          </w:tcPr>
          <w:p w:rsidR="00D2572F" w:rsidRPr="005370BD" w:rsidRDefault="00D2572F" w:rsidP="005A1053">
            <w:pPr>
              <w:jc w:val="right"/>
              <w:rPr>
                <w:b/>
                <w:sz w:val="20"/>
                <w:szCs w:val="20"/>
              </w:rPr>
            </w:pPr>
            <w:r w:rsidRPr="005370BD">
              <w:rPr>
                <w:b/>
                <w:sz w:val="20"/>
                <w:szCs w:val="20"/>
              </w:rPr>
              <w:t xml:space="preserve">ΕΠΙΠΕΔΟ ΣΠΟΥΔΩΝ </w:t>
            </w:r>
          </w:p>
        </w:tc>
        <w:tc>
          <w:tcPr>
            <w:tcW w:w="5355" w:type="dxa"/>
            <w:gridSpan w:val="5"/>
          </w:tcPr>
          <w:p w:rsidR="00D2572F" w:rsidRPr="005370BD" w:rsidRDefault="00D2572F" w:rsidP="005A1053">
            <w:pPr>
              <w:spacing w:line="276" w:lineRule="auto"/>
              <w:rPr>
                <w:caps/>
              </w:rPr>
            </w:pPr>
            <w:r w:rsidRPr="005370BD">
              <w:rPr>
                <w:caps/>
                <w:sz w:val="22"/>
                <w:szCs w:val="22"/>
              </w:rPr>
              <w:t>Προπτυχιακό</w:t>
            </w:r>
          </w:p>
        </w:tc>
      </w:tr>
      <w:tr w:rsidR="00D2572F" w:rsidRPr="005370BD" w:rsidTr="00851CEE">
        <w:tc>
          <w:tcPr>
            <w:tcW w:w="3117" w:type="dxa"/>
            <w:shd w:val="clear" w:color="auto" w:fill="DDD9C3"/>
          </w:tcPr>
          <w:p w:rsidR="00D2572F" w:rsidRPr="005370BD" w:rsidRDefault="00D2572F" w:rsidP="005A1053">
            <w:pPr>
              <w:jc w:val="right"/>
              <w:rPr>
                <w:b/>
                <w:sz w:val="20"/>
                <w:szCs w:val="20"/>
              </w:rPr>
            </w:pPr>
            <w:r w:rsidRPr="005370BD">
              <w:rPr>
                <w:b/>
                <w:sz w:val="20"/>
                <w:szCs w:val="20"/>
              </w:rPr>
              <w:t>ΚΩΔΙΚΟΣ ΜΑΘΗΜΑΤΟΣ</w:t>
            </w:r>
          </w:p>
        </w:tc>
        <w:tc>
          <w:tcPr>
            <w:tcW w:w="1244" w:type="dxa"/>
          </w:tcPr>
          <w:p w:rsidR="00D2572F" w:rsidRPr="005370BD" w:rsidRDefault="00D2572F" w:rsidP="005A1053">
            <w:pPr>
              <w:rPr>
                <w:b/>
              </w:rPr>
            </w:pPr>
            <w:r w:rsidRPr="005370BD">
              <w:rPr>
                <w:sz w:val="22"/>
                <w:szCs w:val="22"/>
              </w:rPr>
              <w:t>CIV_5716Α</w:t>
            </w:r>
          </w:p>
        </w:tc>
        <w:tc>
          <w:tcPr>
            <w:tcW w:w="2351" w:type="dxa"/>
            <w:gridSpan w:val="2"/>
            <w:shd w:val="clear" w:color="auto" w:fill="DDD9C3"/>
          </w:tcPr>
          <w:p w:rsidR="00D2572F" w:rsidRPr="005370BD" w:rsidRDefault="00D2572F" w:rsidP="005A1053">
            <w:pPr>
              <w:jc w:val="right"/>
              <w:rPr>
                <w:b/>
                <w:sz w:val="20"/>
                <w:szCs w:val="20"/>
              </w:rPr>
            </w:pPr>
            <w:r w:rsidRPr="005370BD">
              <w:rPr>
                <w:b/>
                <w:sz w:val="20"/>
                <w:szCs w:val="20"/>
              </w:rPr>
              <w:t>ΕΞΑΜΗΝΟ ΣΠΟΥΔΩΝ</w:t>
            </w:r>
          </w:p>
        </w:tc>
        <w:tc>
          <w:tcPr>
            <w:tcW w:w="1760" w:type="dxa"/>
            <w:gridSpan w:val="2"/>
          </w:tcPr>
          <w:p w:rsidR="00D2572F" w:rsidRPr="005370BD" w:rsidRDefault="00D2572F" w:rsidP="005A1053">
            <w:pPr>
              <w:rPr>
                <w:rFonts w:eastAsia="Malgun Gothic"/>
                <w:lang w:eastAsia="ko-KR"/>
              </w:rPr>
            </w:pPr>
            <w:r w:rsidRPr="005370BD">
              <w:rPr>
                <w:sz w:val="22"/>
                <w:szCs w:val="22"/>
              </w:rPr>
              <w:t>8</w:t>
            </w:r>
            <w:r w:rsidRPr="005370BD">
              <w:rPr>
                <w:rFonts w:eastAsia="Malgun Gothic"/>
                <w:sz w:val="22"/>
                <w:szCs w:val="22"/>
                <w:lang w:eastAsia="ko-KR"/>
              </w:rPr>
              <w:t>ο</w:t>
            </w:r>
          </w:p>
        </w:tc>
      </w:tr>
      <w:tr w:rsidR="00D2572F" w:rsidRPr="005370BD" w:rsidTr="00851CEE">
        <w:trPr>
          <w:trHeight w:val="375"/>
        </w:trPr>
        <w:tc>
          <w:tcPr>
            <w:tcW w:w="3117" w:type="dxa"/>
            <w:shd w:val="clear" w:color="auto" w:fill="DDD9C3"/>
            <w:vAlign w:val="center"/>
          </w:tcPr>
          <w:p w:rsidR="00D2572F" w:rsidRPr="005370BD" w:rsidRDefault="00D2572F" w:rsidP="005A1053">
            <w:pPr>
              <w:jc w:val="right"/>
              <w:rPr>
                <w:b/>
                <w:sz w:val="20"/>
                <w:szCs w:val="20"/>
              </w:rPr>
            </w:pPr>
            <w:r w:rsidRPr="005370BD">
              <w:rPr>
                <w:b/>
                <w:sz w:val="20"/>
                <w:szCs w:val="20"/>
              </w:rPr>
              <w:t>ΤΙΤΛΟΣ ΜΑΘΗΜΑΤΟΣ</w:t>
            </w:r>
          </w:p>
        </w:tc>
        <w:tc>
          <w:tcPr>
            <w:tcW w:w="5355" w:type="dxa"/>
            <w:gridSpan w:val="5"/>
            <w:vAlign w:val="center"/>
          </w:tcPr>
          <w:p w:rsidR="00D2572F" w:rsidRPr="005370BD" w:rsidRDefault="00D2572F" w:rsidP="005A1053">
            <w:pPr>
              <w:rPr>
                <w:sz w:val="20"/>
                <w:szCs w:val="20"/>
              </w:rPr>
            </w:pPr>
          </w:p>
          <w:p w:rsidR="00D2572F" w:rsidRPr="005370BD" w:rsidRDefault="00D2572F" w:rsidP="005A1053">
            <w:pPr>
              <w:rPr>
                <w:caps/>
                <w:lang w:eastAsia="el-GR"/>
              </w:rPr>
            </w:pPr>
            <w:r w:rsidRPr="005370BD">
              <w:rPr>
                <w:caps/>
                <w:sz w:val="22"/>
                <w:szCs w:val="22"/>
              </w:rPr>
              <w:t>Διαχείριση Τεχνικών εργων</w:t>
            </w:r>
          </w:p>
          <w:p w:rsidR="00D2572F" w:rsidRPr="005370BD" w:rsidRDefault="00D2572F" w:rsidP="005A1053">
            <w:pPr>
              <w:rPr>
                <w:sz w:val="20"/>
                <w:szCs w:val="20"/>
                <w:lang w:eastAsia="el-GR"/>
              </w:rPr>
            </w:pPr>
          </w:p>
        </w:tc>
      </w:tr>
      <w:tr w:rsidR="00D2572F" w:rsidRPr="005370BD" w:rsidTr="00851CEE">
        <w:trPr>
          <w:trHeight w:val="196"/>
        </w:trPr>
        <w:tc>
          <w:tcPr>
            <w:tcW w:w="5504" w:type="dxa"/>
            <w:gridSpan w:val="3"/>
            <w:shd w:val="clear" w:color="auto" w:fill="DDD9C3"/>
            <w:vAlign w:val="center"/>
          </w:tcPr>
          <w:p w:rsidR="00D2572F" w:rsidRPr="005370BD" w:rsidRDefault="00D2572F" w:rsidP="004E24F7">
            <w:pPr>
              <w:rPr>
                <w:b/>
                <w:sz w:val="20"/>
                <w:szCs w:val="20"/>
              </w:rPr>
            </w:pPr>
            <w:r w:rsidRPr="005370BD">
              <w:rPr>
                <w:b/>
                <w:sz w:val="20"/>
                <w:szCs w:val="20"/>
              </w:rPr>
              <w:t xml:space="preserve">ΑΥΤΟΤΕΛΕΙΣ ΔΙΔΑΚΤΙΚΕΣ ΔΡΑΣΤΗΡΙΟΤΗΤΕΣ </w:t>
            </w:r>
            <w:r w:rsidRPr="005370BD">
              <w:rPr>
                <w:b/>
                <w:sz w:val="20"/>
                <w:szCs w:val="20"/>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rsidR="00D2572F" w:rsidRPr="005370BD" w:rsidRDefault="00D2572F" w:rsidP="005A1053">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412" w:type="dxa"/>
            <w:shd w:val="clear" w:color="auto" w:fill="DDD9C3"/>
            <w:vAlign w:val="center"/>
          </w:tcPr>
          <w:p w:rsidR="00D2572F" w:rsidRPr="005370BD" w:rsidRDefault="00D2572F" w:rsidP="005A1053">
            <w:pPr>
              <w:jc w:val="center"/>
              <w:rPr>
                <w:b/>
                <w:sz w:val="20"/>
                <w:szCs w:val="20"/>
              </w:rPr>
            </w:pPr>
            <w:r w:rsidRPr="005370BD">
              <w:rPr>
                <w:b/>
                <w:sz w:val="20"/>
                <w:szCs w:val="20"/>
              </w:rPr>
              <w:t>ΠΙΣΤΩΤΙΚΕΣ ΜΟΝΑΔΕΣ</w:t>
            </w:r>
          </w:p>
          <w:p w:rsidR="00D2572F" w:rsidRPr="005370BD" w:rsidRDefault="00D2572F" w:rsidP="005A1053">
            <w:pPr>
              <w:jc w:val="center"/>
              <w:rPr>
                <w:b/>
                <w:sz w:val="20"/>
                <w:szCs w:val="20"/>
              </w:rPr>
            </w:pPr>
            <w:r w:rsidRPr="005370BD">
              <w:rPr>
                <w:b/>
                <w:sz w:val="20"/>
                <w:szCs w:val="20"/>
              </w:rPr>
              <w:t>(ECTS)</w:t>
            </w:r>
          </w:p>
        </w:tc>
      </w:tr>
      <w:tr w:rsidR="00D2572F" w:rsidRPr="005370BD" w:rsidTr="005A1053">
        <w:trPr>
          <w:trHeight w:val="399"/>
        </w:trPr>
        <w:tc>
          <w:tcPr>
            <w:tcW w:w="5504" w:type="dxa"/>
            <w:gridSpan w:val="3"/>
          </w:tcPr>
          <w:p w:rsidR="00D2572F" w:rsidRPr="005370BD" w:rsidRDefault="00D2572F" w:rsidP="005A1053">
            <w:pPr>
              <w:jc w:val="right"/>
              <w:rPr>
                <w:rFonts w:eastAsia="Malgun Gothic"/>
                <w:lang w:eastAsia="ko-KR"/>
              </w:rPr>
            </w:pPr>
            <w:r w:rsidRPr="005370BD">
              <w:rPr>
                <w:rFonts w:eastAsia="Malgun Gothic"/>
                <w:sz w:val="22"/>
                <w:szCs w:val="22"/>
                <w:lang w:eastAsia="ko-KR"/>
              </w:rPr>
              <w:t>Διαλέξεις και εργαστηριακές ασκήσεις</w:t>
            </w:r>
          </w:p>
        </w:tc>
        <w:tc>
          <w:tcPr>
            <w:tcW w:w="1556" w:type="dxa"/>
            <w:gridSpan w:val="2"/>
          </w:tcPr>
          <w:p w:rsidR="00D2572F" w:rsidRPr="005370BD" w:rsidRDefault="00D2572F" w:rsidP="005A1053">
            <w:pPr>
              <w:jc w:val="center"/>
            </w:pPr>
            <w:r w:rsidRPr="005370BD">
              <w:rPr>
                <w:sz w:val="22"/>
                <w:szCs w:val="22"/>
              </w:rPr>
              <w:t>5</w:t>
            </w:r>
          </w:p>
        </w:tc>
        <w:tc>
          <w:tcPr>
            <w:tcW w:w="1412" w:type="dxa"/>
          </w:tcPr>
          <w:p w:rsidR="00D2572F" w:rsidRPr="005370BD" w:rsidRDefault="00D2572F" w:rsidP="005A1053">
            <w:pPr>
              <w:jc w:val="center"/>
            </w:pPr>
            <w:r w:rsidRPr="005370BD">
              <w:rPr>
                <w:sz w:val="22"/>
                <w:szCs w:val="22"/>
              </w:rPr>
              <w:t>7</w:t>
            </w:r>
          </w:p>
        </w:tc>
      </w:tr>
      <w:tr w:rsidR="00D2572F" w:rsidRPr="005370BD" w:rsidTr="005A1053">
        <w:trPr>
          <w:trHeight w:val="418"/>
        </w:trPr>
        <w:tc>
          <w:tcPr>
            <w:tcW w:w="5504" w:type="dxa"/>
            <w:gridSpan w:val="3"/>
          </w:tcPr>
          <w:p w:rsidR="00D2572F" w:rsidRPr="005370BD" w:rsidRDefault="00D2572F" w:rsidP="005A1053">
            <w:pPr>
              <w:jc w:val="right"/>
              <w:rPr>
                <w:b/>
                <w:sz w:val="20"/>
                <w:szCs w:val="20"/>
              </w:rPr>
            </w:pPr>
          </w:p>
        </w:tc>
        <w:tc>
          <w:tcPr>
            <w:tcW w:w="1556" w:type="dxa"/>
            <w:gridSpan w:val="2"/>
          </w:tcPr>
          <w:p w:rsidR="00D2572F" w:rsidRPr="005370BD" w:rsidRDefault="00D2572F" w:rsidP="005A1053">
            <w:pPr>
              <w:jc w:val="right"/>
              <w:rPr>
                <w:sz w:val="20"/>
                <w:szCs w:val="20"/>
              </w:rPr>
            </w:pPr>
          </w:p>
        </w:tc>
        <w:tc>
          <w:tcPr>
            <w:tcW w:w="1412" w:type="dxa"/>
          </w:tcPr>
          <w:p w:rsidR="00D2572F" w:rsidRPr="005370BD" w:rsidRDefault="00D2572F" w:rsidP="005A1053">
            <w:pPr>
              <w:rPr>
                <w:sz w:val="20"/>
                <w:szCs w:val="20"/>
              </w:rPr>
            </w:pPr>
          </w:p>
        </w:tc>
      </w:tr>
      <w:tr w:rsidR="00D2572F" w:rsidRPr="005370BD" w:rsidTr="00851CEE">
        <w:trPr>
          <w:trHeight w:val="194"/>
        </w:trPr>
        <w:tc>
          <w:tcPr>
            <w:tcW w:w="5504" w:type="dxa"/>
            <w:gridSpan w:val="3"/>
            <w:shd w:val="clear" w:color="auto" w:fill="DDD9C3"/>
          </w:tcPr>
          <w:p w:rsidR="00D2572F" w:rsidRPr="005370BD" w:rsidRDefault="00D2572F" w:rsidP="005A1053">
            <w:pPr>
              <w:rPr>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rsidR="00D2572F" w:rsidRPr="005370BD" w:rsidRDefault="00D2572F" w:rsidP="005A1053">
            <w:pPr>
              <w:jc w:val="right"/>
              <w:rPr>
                <w:sz w:val="20"/>
                <w:szCs w:val="20"/>
              </w:rPr>
            </w:pPr>
          </w:p>
        </w:tc>
        <w:tc>
          <w:tcPr>
            <w:tcW w:w="1412" w:type="dxa"/>
          </w:tcPr>
          <w:p w:rsidR="00D2572F" w:rsidRPr="005370BD" w:rsidRDefault="00D2572F" w:rsidP="005A1053">
            <w:pPr>
              <w:rPr>
                <w:sz w:val="20"/>
                <w:szCs w:val="20"/>
              </w:rPr>
            </w:pPr>
          </w:p>
        </w:tc>
      </w:tr>
      <w:tr w:rsidR="00D2572F" w:rsidRPr="005370BD" w:rsidTr="00851CEE">
        <w:trPr>
          <w:trHeight w:val="599"/>
        </w:trPr>
        <w:tc>
          <w:tcPr>
            <w:tcW w:w="3117" w:type="dxa"/>
            <w:shd w:val="clear" w:color="auto" w:fill="DDD9C3"/>
          </w:tcPr>
          <w:p w:rsidR="00D2572F" w:rsidRPr="005370BD" w:rsidRDefault="00D2572F" w:rsidP="004E24F7">
            <w:pPr>
              <w:rPr>
                <w:i/>
                <w:sz w:val="16"/>
                <w:szCs w:val="16"/>
              </w:rPr>
            </w:pPr>
            <w:r w:rsidRPr="005370BD">
              <w:rPr>
                <w:b/>
                <w:sz w:val="20"/>
                <w:szCs w:val="20"/>
              </w:rPr>
              <w:t>ΤΥΠΟΣ ΜΑΘΗΜΑΤΟΣ</w:t>
            </w:r>
            <w:r w:rsidRPr="005370BD">
              <w:rPr>
                <w:i/>
                <w:sz w:val="16"/>
                <w:szCs w:val="16"/>
              </w:rPr>
              <w:t xml:space="preserve"> </w:t>
            </w:r>
          </w:p>
          <w:p w:rsidR="00D2572F" w:rsidRPr="005370BD" w:rsidRDefault="00D2572F" w:rsidP="004E24F7">
            <w:pPr>
              <w:rPr>
                <w:b/>
                <w:sz w:val="20"/>
                <w:szCs w:val="20"/>
              </w:rPr>
            </w:pPr>
            <w:r w:rsidRPr="005370BD">
              <w:rPr>
                <w:i/>
                <w:sz w:val="16"/>
                <w:szCs w:val="16"/>
              </w:rPr>
              <w:t>Υποβάθρου , Γενικών Γνώσεων, Επιστημονικής Περιοχής, Ανάπτυξης Δεξιοτήτων</w:t>
            </w:r>
          </w:p>
        </w:tc>
        <w:tc>
          <w:tcPr>
            <w:tcW w:w="5355" w:type="dxa"/>
            <w:gridSpan w:val="5"/>
          </w:tcPr>
          <w:p w:rsidR="00D2572F" w:rsidRPr="005370BD" w:rsidRDefault="00D2572F" w:rsidP="005A1053">
            <w:r w:rsidRPr="005370BD">
              <w:rPr>
                <w:sz w:val="22"/>
                <w:szCs w:val="22"/>
              </w:rPr>
              <w:t>Επιστημονικής Περιοχής, Ανάπτυξης Δεξιοτήτων</w:t>
            </w:r>
          </w:p>
        </w:tc>
      </w:tr>
      <w:tr w:rsidR="00D2572F" w:rsidRPr="005370BD" w:rsidTr="00851CEE">
        <w:tc>
          <w:tcPr>
            <w:tcW w:w="3117" w:type="dxa"/>
            <w:shd w:val="clear" w:color="auto" w:fill="DDD9C3"/>
          </w:tcPr>
          <w:p w:rsidR="00D2572F" w:rsidRPr="005370BD" w:rsidRDefault="00D2572F" w:rsidP="004E24F7">
            <w:pPr>
              <w:rPr>
                <w:b/>
                <w:sz w:val="20"/>
                <w:szCs w:val="20"/>
              </w:rPr>
            </w:pPr>
            <w:r w:rsidRPr="005370BD">
              <w:rPr>
                <w:b/>
                <w:sz w:val="20"/>
                <w:szCs w:val="20"/>
              </w:rPr>
              <w:t>ΠΡΟΑΠΑΙΤΟΥΜΕΝΑ ΜΑΘΗΜΑΤΑ:</w:t>
            </w:r>
          </w:p>
          <w:p w:rsidR="00D2572F" w:rsidRPr="005370BD" w:rsidRDefault="00D2572F" w:rsidP="004E24F7">
            <w:pPr>
              <w:rPr>
                <w:b/>
                <w:sz w:val="20"/>
                <w:szCs w:val="20"/>
              </w:rPr>
            </w:pPr>
          </w:p>
        </w:tc>
        <w:tc>
          <w:tcPr>
            <w:tcW w:w="5355" w:type="dxa"/>
            <w:gridSpan w:val="5"/>
          </w:tcPr>
          <w:p w:rsidR="00D2572F" w:rsidRPr="005370BD" w:rsidRDefault="00D2572F" w:rsidP="005A1053">
            <w:r w:rsidRPr="005370BD">
              <w:rPr>
                <w:sz w:val="22"/>
                <w:szCs w:val="22"/>
              </w:rPr>
              <w:t>Δεν υπάρχουν</w:t>
            </w:r>
          </w:p>
        </w:tc>
      </w:tr>
      <w:tr w:rsidR="00D2572F" w:rsidRPr="005370BD" w:rsidTr="00851CEE">
        <w:tc>
          <w:tcPr>
            <w:tcW w:w="3117" w:type="dxa"/>
            <w:shd w:val="clear" w:color="auto" w:fill="DDD9C3"/>
          </w:tcPr>
          <w:p w:rsidR="00D2572F" w:rsidRPr="005370BD" w:rsidRDefault="00D2572F" w:rsidP="004E24F7">
            <w:pPr>
              <w:rPr>
                <w:b/>
                <w:sz w:val="20"/>
                <w:szCs w:val="20"/>
              </w:rPr>
            </w:pPr>
            <w:r w:rsidRPr="005370BD">
              <w:rPr>
                <w:b/>
                <w:sz w:val="20"/>
                <w:szCs w:val="20"/>
              </w:rPr>
              <w:t>ΓΛΩΣΣΑ ΔΙΔΑΣΚΑΛΙΑΣ και ΕΞΕΤΑΣΕΩΝ:</w:t>
            </w:r>
          </w:p>
        </w:tc>
        <w:tc>
          <w:tcPr>
            <w:tcW w:w="5355" w:type="dxa"/>
            <w:gridSpan w:val="5"/>
          </w:tcPr>
          <w:p w:rsidR="00D2572F" w:rsidRPr="005370BD" w:rsidRDefault="00D2572F" w:rsidP="005A1053">
            <w:r w:rsidRPr="005370BD">
              <w:rPr>
                <w:sz w:val="22"/>
                <w:szCs w:val="22"/>
              </w:rPr>
              <w:t>Ελληνική</w:t>
            </w:r>
          </w:p>
        </w:tc>
      </w:tr>
      <w:tr w:rsidR="00D2572F" w:rsidRPr="005370BD" w:rsidTr="00851CEE">
        <w:tc>
          <w:tcPr>
            <w:tcW w:w="3117" w:type="dxa"/>
            <w:shd w:val="clear" w:color="auto" w:fill="DDD9C3"/>
          </w:tcPr>
          <w:p w:rsidR="00D2572F" w:rsidRPr="005370BD" w:rsidRDefault="00D2572F" w:rsidP="004E24F7">
            <w:pPr>
              <w:rPr>
                <w:b/>
                <w:sz w:val="20"/>
                <w:szCs w:val="20"/>
              </w:rPr>
            </w:pPr>
            <w:r w:rsidRPr="005370BD">
              <w:rPr>
                <w:b/>
                <w:sz w:val="20"/>
                <w:szCs w:val="20"/>
              </w:rPr>
              <w:t xml:space="preserve">ΤΟ ΜΑΘΗΜΑ ΠΡΟΣΦΕΡΕΤΑΙ ΣΕ ΦΟΙΤΗΤΕΣ ERASMUS </w:t>
            </w:r>
          </w:p>
        </w:tc>
        <w:tc>
          <w:tcPr>
            <w:tcW w:w="5355" w:type="dxa"/>
            <w:gridSpan w:val="5"/>
          </w:tcPr>
          <w:p w:rsidR="00D2572F" w:rsidRPr="005370BD" w:rsidRDefault="00D2572F" w:rsidP="005A1053">
            <w:r w:rsidRPr="005370BD">
              <w:rPr>
                <w:sz w:val="22"/>
                <w:szCs w:val="22"/>
              </w:rPr>
              <w:t>Όχι</w:t>
            </w:r>
          </w:p>
        </w:tc>
      </w:tr>
      <w:tr w:rsidR="00D2572F" w:rsidRPr="005370BD" w:rsidTr="00851CEE">
        <w:tc>
          <w:tcPr>
            <w:tcW w:w="3117" w:type="dxa"/>
            <w:shd w:val="clear" w:color="auto" w:fill="DDD9C3"/>
          </w:tcPr>
          <w:p w:rsidR="00D2572F" w:rsidRPr="005370BD" w:rsidRDefault="00D2572F" w:rsidP="004E24F7">
            <w:pPr>
              <w:rPr>
                <w:b/>
                <w:sz w:val="20"/>
                <w:szCs w:val="20"/>
              </w:rPr>
            </w:pPr>
            <w:r w:rsidRPr="005370BD">
              <w:rPr>
                <w:b/>
                <w:sz w:val="20"/>
                <w:szCs w:val="20"/>
              </w:rPr>
              <w:t>ΗΛΕΚΤΡΟΝΙΚΗ ΣΕΛΙΔΑ ΜΑΘΗΜΑΤΟΣ (URL)</w:t>
            </w:r>
          </w:p>
        </w:tc>
        <w:tc>
          <w:tcPr>
            <w:tcW w:w="5355" w:type="dxa"/>
            <w:gridSpan w:val="5"/>
          </w:tcPr>
          <w:p w:rsidR="00D2572F" w:rsidRPr="005370BD" w:rsidRDefault="00D2572F" w:rsidP="005A1053">
            <w:hyperlink r:id="rId31" w:history="1">
              <w:r w:rsidRPr="005370BD">
                <w:rPr>
                  <w:rStyle w:val="Hyperlink"/>
                  <w:color w:val="auto"/>
                  <w:sz w:val="22"/>
                  <w:szCs w:val="22"/>
                </w:rPr>
                <w:t>https://eclass.upatras.gr/courses/CIV1529/</w:t>
              </w:r>
            </w:hyperlink>
            <w:r w:rsidRPr="005370BD">
              <w:rPr>
                <w:sz w:val="22"/>
                <w:szCs w:val="22"/>
              </w:rPr>
              <w:t xml:space="preserve"> </w:t>
            </w:r>
          </w:p>
        </w:tc>
      </w:tr>
    </w:tbl>
    <w:p w:rsidR="00D2572F" w:rsidRPr="005370BD" w:rsidRDefault="00D2572F" w:rsidP="0052089F"/>
    <w:p w:rsidR="00D2572F" w:rsidRPr="005370BD" w:rsidRDefault="00D2572F" w:rsidP="00CA0895">
      <w:pPr>
        <w:widowControl w:val="0"/>
        <w:numPr>
          <w:ilvl w:val="0"/>
          <w:numId w:val="127"/>
        </w:numPr>
        <w:autoSpaceDE w:val="0"/>
        <w:autoSpaceDN w:val="0"/>
        <w:adjustRightInd w:val="0"/>
        <w:spacing w:before="120" w:after="200" w:line="276" w:lineRule="auto"/>
        <w:ind w:left="357" w:hanging="357"/>
        <w:rPr>
          <w:b/>
          <w:sz w:val="22"/>
          <w:szCs w:val="22"/>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51CEE">
        <w:tc>
          <w:tcPr>
            <w:tcW w:w="8472" w:type="dxa"/>
            <w:gridSpan w:val="2"/>
            <w:tcBorders>
              <w:bottom w:val="nil"/>
            </w:tcBorders>
            <w:shd w:val="clear" w:color="auto" w:fill="DDD9C3"/>
          </w:tcPr>
          <w:p w:rsidR="00D2572F" w:rsidRPr="005370BD" w:rsidRDefault="00D2572F" w:rsidP="005A1053">
            <w:pPr>
              <w:rPr>
                <w:i/>
                <w:sz w:val="16"/>
                <w:szCs w:val="16"/>
              </w:rPr>
            </w:pPr>
            <w:r w:rsidRPr="005370BD">
              <w:rPr>
                <w:b/>
                <w:sz w:val="20"/>
                <w:szCs w:val="20"/>
              </w:rPr>
              <w:t>Μαθησιακά Αποτελέσματα</w:t>
            </w:r>
          </w:p>
        </w:tc>
      </w:tr>
      <w:tr w:rsidR="00D2572F" w:rsidRPr="005370BD" w:rsidTr="00851CEE">
        <w:tc>
          <w:tcPr>
            <w:tcW w:w="8472" w:type="dxa"/>
            <w:gridSpan w:val="2"/>
            <w:tcBorders>
              <w:top w:val="nil"/>
            </w:tcBorders>
            <w:shd w:val="clear" w:color="auto" w:fill="DDD9C3"/>
          </w:tcPr>
          <w:p w:rsidR="00D2572F" w:rsidRPr="005370BD" w:rsidRDefault="00D2572F" w:rsidP="005A1053">
            <w:pPr>
              <w:widowControl w:val="0"/>
              <w:autoSpaceDE w:val="0"/>
              <w:autoSpaceDN w:val="0"/>
              <w:adjustRightInd w:val="0"/>
              <w:spacing w:after="60"/>
              <w:rPr>
                <w:i/>
                <w:sz w:val="16"/>
                <w:szCs w:val="16"/>
              </w:rPr>
            </w:pPr>
            <w:r w:rsidRPr="005370BD">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A1053">
            <w:pPr>
              <w:autoSpaceDE w:val="0"/>
              <w:autoSpaceDN w:val="0"/>
              <w:adjustRightInd w:val="0"/>
              <w:rPr>
                <w:i/>
                <w:sz w:val="16"/>
                <w:szCs w:val="16"/>
              </w:rPr>
            </w:pPr>
            <w:r w:rsidRPr="005370BD">
              <w:rPr>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line="276" w:lineRule="auto"/>
              <w:ind w:left="313" w:hanging="219"/>
              <w:contextualSpacing/>
              <w:rPr>
                <w:i/>
                <w:sz w:val="16"/>
                <w:szCs w:val="16"/>
              </w:rPr>
            </w:pPr>
            <w:r w:rsidRPr="005370BD">
              <w:rPr>
                <w:i/>
                <w:sz w:val="16"/>
                <w:szCs w:val="16"/>
              </w:rPr>
              <w:t>Περιγραφικοί Δείκτες Επιπέδων 6, 7 &amp; 8 του Ευρωπαϊκού Πλαισίου Προσόντων Διά Βίου Μάθησης</w:t>
            </w:r>
          </w:p>
          <w:p w:rsidR="00D2572F" w:rsidRPr="005370BD" w:rsidRDefault="00D2572F" w:rsidP="005A1053">
            <w:pPr>
              <w:widowControl w:val="0"/>
              <w:autoSpaceDE w:val="0"/>
              <w:autoSpaceDN w:val="0"/>
              <w:adjustRightInd w:val="0"/>
              <w:rPr>
                <w:i/>
                <w:sz w:val="16"/>
                <w:szCs w:val="16"/>
              </w:rPr>
            </w:pPr>
            <w:r w:rsidRPr="005370BD">
              <w:rPr>
                <w:i/>
                <w:sz w:val="16"/>
                <w:szCs w:val="16"/>
              </w:rPr>
              <w:t>και Παράρτημα Β</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Περιληπτικός Οδηγός συγγραφής Μαθησιακών Αποτελεσμάτων</w:t>
            </w:r>
          </w:p>
        </w:tc>
      </w:tr>
      <w:tr w:rsidR="00D2572F" w:rsidRPr="005370BD" w:rsidTr="005A1053">
        <w:tc>
          <w:tcPr>
            <w:tcW w:w="8472" w:type="dxa"/>
            <w:gridSpan w:val="2"/>
          </w:tcPr>
          <w:p w:rsidR="00D2572F" w:rsidRPr="005370BD" w:rsidRDefault="00D2572F" w:rsidP="005A1053">
            <w:pPr>
              <w:spacing w:before="120"/>
              <w:jc w:val="both"/>
            </w:pPr>
            <w:r w:rsidRPr="005370BD">
              <w:rPr>
                <w:sz w:val="22"/>
                <w:szCs w:val="22"/>
              </w:rPr>
              <w:t>Με την επιτυχή ολοκλήρωση του μαθήματος, ο φοιτητής θα είναι σε θέση να:</w:t>
            </w:r>
          </w:p>
          <w:p w:rsidR="00D2572F" w:rsidRPr="006E38FC" w:rsidRDefault="00D2572F" w:rsidP="00CA0895">
            <w:pPr>
              <w:pStyle w:val="ListParagraph"/>
              <w:numPr>
                <w:ilvl w:val="0"/>
                <w:numId w:val="121"/>
              </w:numPr>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Εφαρμόζει μεθόδους οικονομικής αξιολόγησης επενδυτικών σχεδίων.</w:t>
            </w:r>
          </w:p>
          <w:p w:rsidR="00D2572F" w:rsidRPr="006E38FC" w:rsidRDefault="00D2572F" w:rsidP="00CA0895">
            <w:pPr>
              <w:pStyle w:val="ListParagraph"/>
              <w:numPr>
                <w:ilvl w:val="0"/>
                <w:numId w:val="121"/>
              </w:numPr>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Αξιολογεί την οικονομική σκοπιμότητα έργων και αποφάσεων σχετικών με την υλοποίηση έργων.</w:t>
            </w:r>
          </w:p>
          <w:p w:rsidR="00D2572F" w:rsidRPr="006E38FC" w:rsidRDefault="00D2572F" w:rsidP="00CA0895">
            <w:pPr>
              <w:pStyle w:val="ListParagraph"/>
              <w:numPr>
                <w:ilvl w:val="0"/>
                <w:numId w:val="121"/>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Αναλύει, περιγράφει και απεικονίζει γραφικά την οργανωτική δομή ενός έργου.</w:t>
            </w:r>
          </w:p>
          <w:p w:rsidR="00D2572F" w:rsidRPr="006E38FC" w:rsidRDefault="00D2572F" w:rsidP="00CA0895">
            <w:pPr>
              <w:pStyle w:val="ListParagraph"/>
              <w:numPr>
                <w:ilvl w:val="0"/>
                <w:numId w:val="121"/>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Εκτιμά τη διάρκεια και το κόστος των εργασιών του έργου.</w:t>
            </w:r>
          </w:p>
          <w:p w:rsidR="00D2572F" w:rsidRPr="006E38FC" w:rsidRDefault="00D2572F" w:rsidP="00CA0895">
            <w:pPr>
              <w:pStyle w:val="ListParagraph"/>
              <w:numPr>
                <w:ilvl w:val="0"/>
                <w:numId w:val="121"/>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Εκπονεί τη μελέτη  προγραμματισμού έργου.</w:t>
            </w:r>
          </w:p>
          <w:p w:rsidR="00D2572F" w:rsidRPr="006E38FC" w:rsidRDefault="00D2572F" w:rsidP="00CA0895">
            <w:pPr>
              <w:pStyle w:val="ListParagraph"/>
              <w:numPr>
                <w:ilvl w:val="0"/>
                <w:numId w:val="121"/>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Αναπτύσσει σχέδιο διαχείρισης κινδύνων.</w:t>
            </w:r>
          </w:p>
          <w:p w:rsidR="00D2572F" w:rsidRPr="006E38FC" w:rsidRDefault="00D2572F" w:rsidP="00CA0895">
            <w:pPr>
              <w:pStyle w:val="ListParagraph"/>
              <w:numPr>
                <w:ilvl w:val="0"/>
                <w:numId w:val="121"/>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Εφαρμόζει λογισμικό διαχείρισης έργων</w:t>
            </w:r>
            <w:r w:rsidRPr="006E38FC">
              <w:rPr>
                <w:rFonts w:ascii="Times New Roman" w:eastAsia="MS Mincho" w:hAnsi="Times New Roman"/>
                <w:szCs w:val="22"/>
                <w:lang w:eastAsia="ja-JP"/>
              </w:rPr>
              <w:t>.</w:t>
            </w:r>
          </w:p>
          <w:p w:rsidR="00D2572F" w:rsidRPr="006E38FC" w:rsidRDefault="00D2572F" w:rsidP="00CA0895">
            <w:pPr>
              <w:pStyle w:val="ListParagraph"/>
              <w:numPr>
                <w:ilvl w:val="0"/>
                <w:numId w:val="121"/>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Ενσωματώνει μεθόδους βελτιστοποίησης στη λήψη αποφάσεων διαχείρισης έργων</w:t>
            </w:r>
            <w:r w:rsidRPr="006E38FC">
              <w:rPr>
                <w:rFonts w:ascii="Times New Roman" w:eastAsia="MS Mincho" w:hAnsi="Times New Roman"/>
                <w:szCs w:val="22"/>
                <w:lang w:eastAsia="ja-JP"/>
              </w:rPr>
              <w:t>.</w:t>
            </w:r>
          </w:p>
          <w:p w:rsidR="00D2572F" w:rsidRPr="005370BD" w:rsidRDefault="00D2572F" w:rsidP="005A1053">
            <w:pPr>
              <w:autoSpaceDE w:val="0"/>
              <w:autoSpaceDN w:val="0"/>
              <w:adjustRightInd w:val="0"/>
              <w:rPr>
                <w:sz w:val="20"/>
                <w:szCs w:val="20"/>
              </w:rPr>
            </w:pPr>
          </w:p>
        </w:tc>
      </w:tr>
      <w:tr w:rsidR="00D2572F" w:rsidRPr="005370BD" w:rsidTr="00851CEE">
        <w:tblPrEx>
          <w:tblLook w:val="0000"/>
        </w:tblPrEx>
        <w:tc>
          <w:tcPr>
            <w:tcW w:w="8472" w:type="dxa"/>
            <w:gridSpan w:val="2"/>
            <w:tcBorders>
              <w:bottom w:val="nil"/>
            </w:tcBorders>
            <w:shd w:val="clear" w:color="auto" w:fill="DDD9C3"/>
          </w:tcPr>
          <w:p w:rsidR="00D2572F" w:rsidRPr="005370BD" w:rsidRDefault="00D2572F" w:rsidP="005A1053">
            <w:pPr>
              <w:rPr>
                <w:b/>
                <w:sz w:val="20"/>
                <w:szCs w:val="20"/>
              </w:rPr>
            </w:pPr>
            <w:r w:rsidRPr="005370BD">
              <w:rPr>
                <w:b/>
                <w:sz w:val="20"/>
                <w:szCs w:val="20"/>
              </w:rPr>
              <w:t>Γενικές Ικανότητες</w:t>
            </w:r>
          </w:p>
        </w:tc>
      </w:tr>
      <w:tr w:rsidR="00D2572F" w:rsidRPr="005370BD" w:rsidTr="00851CEE">
        <w:tc>
          <w:tcPr>
            <w:tcW w:w="8472" w:type="dxa"/>
            <w:gridSpan w:val="2"/>
            <w:tcBorders>
              <w:top w:val="nil"/>
              <w:bottom w:val="nil"/>
            </w:tcBorders>
            <w:shd w:val="clear" w:color="auto" w:fill="DDD9C3"/>
          </w:tcPr>
          <w:p w:rsidR="00D2572F" w:rsidRPr="005370BD" w:rsidRDefault="00D2572F" w:rsidP="005A1053">
            <w:pPr>
              <w:widowControl w:val="0"/>
              <w:autoSpaceDE w:val="0"/>
              <w:autoSpaceDN w:val="0"/>
              <w:adjustRightInd w:val="0"/>
              <w:spacing w:after="60"/>
              <w:rPr>
                <w:i/>
                <w:sz w:val="16"/>
                <w:szCs w:val="16"/>
              </w:rPr>
            </w:pPr>
            <w:r w:rsidRPr="005370BD">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51CEE">
        <w:tblPrEx>
          <w:tblLook w:val="0000"/>
        </w:tblPrEx>
        <w:tc>
          <w:tcPr>
            <w:tcW w:w="3964" w:type="dxa"/>
            <w:tcBorders>
              <w:top w:val="nil"/>
              <w:right w:val="nil"/>
            </w:tcBorders>
            <w:shd w:val="clear" w:color="auto" w:fill="DDD9C3"/>
          </w:tcPr>
          <w:p w:rsidR="00D2572F" w:rsidRPr="005370BD" w:rsidRDefault="00D2572F" w:rsidP="005A1053">
            <w:pPr>
              <w:widowControl w:val="0"/>
              <w:autoSpaceDE w:val="0"/>
              <w:autoSpaceDN w:val="0"/>
              <w:adjustRightInd w:val="0"/>
              <w:rPr>
                <w:i/>
                <w:sz w:val="16"/>
                <w:szCs w:val="16"/>
              </w:rPr>
            </w:pPr>
            <w:r w:rsidRPr="005370BD">
              <w:rPr>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Προσαρμογή σε νέες καταστάσεις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Λήψη αποφάσεων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Αυτόνομη εργασία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Ομαδική εργασία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Εργασία σε διεθνές περιβάλλον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Εργασία σε διεπιστημονικό περιβάλλον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Παραγωγή νέων ερευνητικών ιδεών </w:t>
            </w:r>
          </w:p>
        </w:tc>
        <w:tc>
          <w:tcPr>
            <w:tcW w:w="4508" w:type="dxa"/>
            <w:tcBorders>
              <w:top w:val="nil"/>
              <w:left w:val="nil"/>
            </w:tcBorders>
            <w:shd w:val="clear" w:color="auto" w:fill="DDD9C3"/>
          </w:tcPr>
          <w:p w:rsidR="00D2572F" w:rsidRPr="005370BD" w:rsidRDefault="00D2572F" w:rsidP="005A1053">
            <w:pPr>
              <w:widowControl w:val="0"/>
              <w:autoSpaceDE w:val="0"/>
              <w:autoSpaceDN w:val="0"/>
              <w:adjustRightInd w:val="0"/>
              <w:rPr>
                <w:i/>
                <w:sz w:val="16"/>
                <w:szCs w:val="16"/>
              </w:rPr>
            </w:pPr>
            <w:r w:rsidRPr="005370BD">
              <w:rPr>
                <w:i/>
                <w:sz w:val="16"/>
                <w:szCs w:val="16"/>
              </w:rPr>
              <w:t xml:space="preserve">Σχεδιασμός και διαχείριση έργων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Σεβασμός στη διαφορετικότητα και στην πολυπολιτισμικότητα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Σεβασμός στο φυσικό περιβάλλον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A1053">
            <w:pPr>
              <w:widowControl w:val="0"/>
              <w:autoSpaceDE w:val="0"/>
              <w:autoSpaceDN w:val="0"/>
              <w:adjustRightInd w:val="0"/>
              <w:rPr>
                <w:i/>
                <w:sz w:val="16"/>
                <w:szCs w:val="16"/>
              </w:rPr>
            </w:pPr>
            <w:r w:rsidRPr="005370BD">
              <w:rPr>
                <w:i/>
                <w:sz w:val="16"/>
                <w:szCs w:val="16"/>
              </w:rPr>
              <w:t xml:space="preserve">Άσκηση κριτικής και αυτοκριτικής </w:t>
            </w:r>
          </w:p>
          <w:p w:rsidR="00D2572F" w:rsidRPr="005370BD" w:rsidRDefault="00D2572F" w:rsidP="005A1053">
            <w:pPr>
              <w:rPr>
                <w:b/>
                <w:sz w:val="20"/>
                <w:szCs w:val="20"/>
              </w:rPr>
            </w:pPr>
            <w:r w:rsidRPr="005370BD">
              <w:rPr>
                <w:i/>
                <w:sz w:val="16"/>
                <w:szCs w:val="16"/>
              </w:rPr>
              <w:t>Προαγωγή της ελεύθερης, δημιουργικής και επαγωγικής σκέψης</w:t>
            </w:r>
          </w:p>
        </w:tc>
      </w:tr>
      <w:tr w:rsidR="00D2572F" w:rsidRPr="005370BD" w:rsidTr="005A1053">
        <w:tc>
          <w:tcPr>
            <w:tcW w:w="8472" w:type="dxa"/>
            <w:gridSpan w:val="2"/>
          </w:tcPr>
          <w:p w:rsidR="00D2572F" w:rsidRPr="005370BD" w:rsidRDefault="00D2572F" w:rsidP="005A1053">
            <w:pPr>
              <w:spacing w:before="120"/>
              <w:jc w:val="both"/>
            </w:pPr>
            <w:r w:rsidRPr="005370BD">
              <w:rPr>
                <w:sz w:val="22"/>
                <w:szCs w:val="22"/>
              </w:rPr>
              <w:t xml:space="preserve">Με την επιτυχή ολοκλήρωση του μαθήματος, ο φοιτητής θα </w:t>
            </w:r>
            <w:r w:rsidRPr="005370BD">
              <w:rPr>
                <w:rFonts w:eastAsia="Malgun Gothic"/>
                <w:sz w:val="22"/>
                <w:szCs w:val="22"/>
                <w:lang w:eastAsia="ko-KR"/>
              </w:rPr>
              <w:t>έχει αποκτήσει τις ακόλουθες γενικές ικανότητες (από τον παραπάνω κατάλογο)</w:t>
            </w:r>
            <w:r w:rsidRPr="005370BD">
              <w:rPr>
                <w:sz w:val="22"/>
                <w:szCs w:val="22"/>
              </w:rPr>
              <w:t>:</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 xml:space="preserve">Λήψη αποφάσεων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Σχεδιασμός και διαχείριση έργων</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Προαγωγή της ελεύθερης, δημιουργικής και επαγωγικής σκέψης</w:t>
            </w:r>
          </w:p>
          <w:p w:rsidR="00D2572F" w:rsidRPr="005370BD" w:rsidRDefault="00D2572F" w:rsidP="005A1053">
            <w:pPr>
              <w:widowControl w:val="0"/>
              <w:autoSpaceDE w:val="0"/>
              <w:autoSpaceDN w:val="0"/>
              <w:adjustRightInd w:val="0"/>
              <w:rPr>
                <w:sz w:val="20"/>
                <w:szCs w:val="20"/>
              </w:rPr>
            </w:pPr>
          </w:p>
        </w:tc>
      </w:tr>
    </w:tbl>
    <w:p w:rsidR="00D2572F" w:rsidRPr="005370BD" w:rsidRDefault="00D2572F" w:rsidP="0052089F"/>
    <w:p w:rsidR="00D2572F" w:rsidRPr="005370BD" w:rsidRDefault="00D2572F" w:rsidP="00CA0895">
      <w:pPr>
        <w:widowControl w:val="0"/>
        <w:numPr>
          <w:ilvl w:val="0"/>
          <w:numId w:val="127"/>
        </w:numPr>
        <w:autoSpaceDE w:val="0"/>
        <w:autoSpaceDN w:val="0"/>
        <w:adjustRightInd w:val="0"/>
        <w:spacing w:before="120" w:after="200"/>
        <w:ind w:left="357" w:hanging="357"/>
        <w:rPr>
          <w:b/>
          <w:sz w:val="22"/>
          <w:szCs w:val="22"/>
        </w:rPr>
      </w:pPr>
      <w:r w:rsidRPr="005370BD">
        <w:rPr>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523D6">
        <w:trPr>
          <w:trHeight w:val="488"/>
        </w:trPr>
        <w:tc>
          <w:tcPr>
            <w:tcW w:w="8472" w:type="dxa"/>
          </w:tcPr>
          <w:p w:rsidR="00D2572F" w:rsidRPr="006E38FC" w:rsidRDefault="00D2572F" w:rsidP="00CA0895">
            <w:pPr>
              <w:pStyle w:val="ListParagraph"/>
              <w:numPr>
                <w:ilvl w:val="0"/>
                <w:numId w:val="123"/>
              </w:numPr>
              <w:spacing w:before="120" w:after="0" w:line="240" w:lineRule="auto"/>
              <w:ind w:left="567" w:hanging="142"/>
              <w:contextualSpacing w:val="0"/>
              <w:jc w:val="both"/>
              <w:rPr>
                <w:rFonts w:ascii="Times New Roman" w:hAnsi="Times New Roman"/>
                <w:szCs w:val="22"/>
              </w:rPr>
            </w:pPr>
            <w:r w:rsidRPr="006E38FC">
              <w:rPr>
                <w:rFonts w:ascii="Times New Roman" w:hAnsi="Times New Roman"/>
                <w:szCs w:val="22"/>
              </w:rPr>
              <w:t>Εισαγωγή, βασικές έννοιες διαχείρισης έργων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Μέθοδοι αξιολόγησης επενδύσεων, οικονομική αξιολόγηση εναλλακτικών λύσεων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Ανάλυση αντικατάστασης εξοπλισμού, βέλτιστη περίοδος χρήσης μηχανημάτων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Επιλογή και οικονομική αξιολόγηση δημόσιων έργων</w:t>
            </w:r>
            <w:r w:rsidRPr="006E38FC">
              <w:rPr>
                <w:rFonts w:ascii="Times New Roman" w:eastAsia="PMingLiU" w:hAnsi="Times New Roman"/>
                <w:szCs w:val="22"/>
                <w:lang w:eastAsia="zh-TW"/>
              </w:rPr>
              <w:t xml:space="preserve">, </w:t>
            </w:r>
            <w:r w:rsidRPr="006E38FC">
              <w:rPr>
                <w:rFonts w:ascii="Times New Roman" w:eastAsia="Malgun Gothic" w:hAnsi="Times New Roman"/>
                <w:szCs w:val="22"/>
                <w:lang w:eastAsia="ko-KR"/>
              </w:rPr>
              <w:t>ανάλυση ωφελειών-κόστους, μελέτες οικονομικής σκοπιμότητας έργων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 xml:space="preserve">Επιρροή </w:t>
            </w:r>
            <w:r w:rsidRPr="006E38FC">
              <w:rPr>
                <w:rFonts w:ascii="Times New Roman" w:eastAsia="Malgun Gothic" w:hAnsi="Times New Roman"/>
                <w:szCs w:val="22"/>
                <w:lang w:eastAsia="ko-KR"/>
              </w:rPr>
              <w:t xml:space="preserve">αποσβέσεων, </w:t>
            </w:r>
            <w:r w:rsidRPr="006E38FC">
              <w:rPr>
                <w:rFonts w:ascii="Times New Roman" w:hAnsi="Times New Roman"/>
                <w:szCs w:val="22"/>
              </w:rPr>
              <w:t>φορολογίας και πληθωρισμού στις οικονομικές αποφάσεις, ανάλυση ευαισθησίας αποφάσεων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Ανάλυση δομής έργου, σχεδιασμός και οργάνωση υλοποίησης</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Εκτίμηση χρόνου και κόστους εργασιών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Χρονικός και οικονομικός προγραμματισμός έργου, προγραμματισμός διάθεσης των μέσων παραγωγής</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Παρακολούθηση κι έλεγχος υλοποίησης έργων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Διαχείριση κινδύνων στα τεχνικά έργα</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Μέθοδοι βελτιστοποίησης και εφαρμογές στη διαχείριση έργων</w:t>
            </w:r>
          </w:p>
          <w:p w:rsidR="00D2572F" w:rsidRPr="006E38FC" w:rsidRDefault="00D2572F" w:rsidP="00CA0895">
            <w:pPr>
              <w:pStyle w:val="ListParagraph"/>
              <w:numPr>
                <w:ilvl w:val="0"/>
                <w:numId w:val="123"/>
              </w:numPr>
              <w:spacing w:after="0" w:line="240" w:lineRule="auto"/>
              <w:ind w:left="567" w:hanging="142"/>
              <w:contextualSpacing w:val="0"/>
              <w:jc w:val="both"/>
              <w:rPr>
                <w:rFonts w:ascii="Times New Roman" w:hAnsi="Times New Roman"/>
                <w:szCs w:val="22"/>
              </w:rPr>
            </w:pPr>
            <w:r w:rsidRPr="006E38FC">
              <w:rPr>
                <w:rFonts w:ascii="Times New Roman" w:hAnsi="Times New Roman"/>
                <w:szCs w:val="22"/>
              </w:rPr>
              <w:t>Εφαρμογές τεχνολογιών πληροφορικής και επικοινωνιών, λογισμικό διαχείρισης έργων</w:t>
            </w:r>
            <w:r w:rsidRPr="006E38FC">
              <w:rPr>
                <w:rFonts w:ascii="Times New Roman" w:eastAsia="MS Mincho" w:hAnsi="Times New Roman"/>
                <w:szCs w:val="22"/>
                <w:lang w:eastAsia="ja-JP"/>
              </w:rPr>
              <w:t>,</w:t>
            </w:r>
            <w:r w:rsidRPr="006E38FC">
              <w:rPr>
                <w:rFonts w:ascii="Times New Roman" w:hAnsi="Times New Roman"/>
                <w:szCs w:val="22"/>
              </w:rPr>
              <w:t xml:space="preserve"> λιτή διαχείριση κατασκευών (Lean construction)</w:t>
            </w:r>
          </w:p>
          <w:p w:rsidR="00D2572F" w:rsidRPr="005370BD" w:rsidRDefault="00D2572F" w:rsidP="005A1053">
            <w:pPr>
              <w:ind w:left="284"/>
              <w:rPr>
                <w:sz w:val="20"/>
                <w:szCs w:val="20"/>
              </w:rPr>
            </w:pPr>
          </w:p>
        </w:tc>
      </w:tr>
    </w:tbl>
    <w:p w:rsidR="00D2572F" w:rsidRPr="005370BD" w:rsidRDefault="00D2572F" w:rsidP="0052089F"/>
    <w:p w:rsidR="00D2572F" w:rsidRPr="005370BD" w:rsidRDefault="00D2572F" w:rsidP="00CA0895">
      <w:pPr>
        <w:widowControl w:val="0"/>
        <w:numPr>
          <w:ilvl w:val="0"/>
          <w:numId w:val="127"/>
        </w:numPr>
        <w:autoSpaceDE w:val="0"/>
        <w:autoSpaceDN w:val="0"/>
        <w:adjustRightInd w:val="0"/>
        <w:spacing w:before="120" w:after="200"/>
        <w:ind w:left="357" w:hanging="357"/>
        <w:rPr>
          <w:b/>
          <w:sz w:val="22"/>
          <w:szCs w:val="22"/>
        </w:rPr>
      </w:pPr>
      <w:r w:rsidRPr="005370BD">
        <w:rPr>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51CEE">
        <w:tc>
          <w:tcPr>
            <w:tcW w:w="3306" w:type="dxa"/>
            <w:shd w:val="clear" w:color="auto" w:fill="DDD9C3"/>
          </w:tcPr>
          <w:p w:rsidR="00D2572F" w:rsidRPr="005370BD" w:rsidRDefault="00D2572F" w:rsidP="004E24F7">
            <w:pPr>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rsidR="00D2572F" w:rsidRPr="005370BD" w:rsidRDefault="00D2572F" w:rsidP="005A1053">
            <w:pPr>
              <w:spacing w:after="200" w:line="276" w:lineRule="auto"/>
              <w:rPr>
                <w:iCs/>
              </w:rPr>
            </w:pPr>
            <w:r w:rsidRPr="005370BD">
              <w:rPr>
                <w:iCs/>
                <w:sz w:val="22"/>
                <w:szCs w:val="22"/>
              </w:rPr>
              <w:t>Πρόσωπο με πρόσωπο</w:t>
            </w:r>
          </w:p>
        </w:tc>
      </w:tr>
      <w:tr w:rsidR="00D2572F" w:rsidRPr="005370BD" w:rsidTr="00851CEE">
        <w:tc>
          <w:tcPr>
            <w:tcW w:w="3306" w:type="dxa"/>
            <w:shd w:val="clear" w:color="auto" w:fill="DDD9C3"/>
          </w:tcPr>
          <w:p w:rsidR="00D2572F" w:rsidRPr="005370BD" w:rsidRDefault="00D2572F" w:rsidP="004E24F7">
            <w:pPr>
              <w:rPr>
                <w:i/>
                <w:sz w:val="16"/>
                <w:szCs w:val="16"/>
              </w:rPr>
            </w:pPr>
            <w:r w:rsidRPr="005370BD">
              <w:rPr>
                <w:b/>
                <w:sz w:val="20"/>
                <w:szCs w:val="20"/>
              </w:rPr>
              <w:t>ΧΡΗΣΗ ΤΕΧΝΟΛΟΓΙΩΝ ΠΛΗΡΟΦΟΡΙΑΣ ΚΑΙ ΕΠΙΚΟΙΝΩΝΙΩΝ</w:t>
            </w:r>
            <w:r w:rsidRPr="005370BD">
              <w:rPr>
                <w:b/>
                <w:sz w:val="20"/>
                <w:szCs w:val="20"/>
              </w:rPr>
              <w:br/>
            </w:r>
            <w:r w:rsidRPr="005370BD">
              <w:rPr>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A1053">
            <w:pPr>
              <w:rPr>
                <w:b/>
              </w:rPr>
            </w:pPr>
            <w:r w:rsidRPr="005370BD">
              <w:rPr>
                <w:sz w:val="22"/>
                <w:szCs w:val="22"/>
              </w:rPr>
              <w:t xml:space="preserve">Παρουσιάσεις (power point) ως μέρος των διαλέξεων, εργαστηριακή εκπαίδευση σε λογισμικά (Excel </w:t>
            </w:r>
            <w:r w:rsidRPr="005370BD">
              <w:rPr>
                <w:sz w:val="22"/>
                <w:szCs w:val="22"/>
                <w:lang w:eastAsia="ja-JP"/>
              </w:rPr>
              <w:t xml:space="preserve">financial </w:t>
            </w:r>
            <w:r w:rsidRPr="005370BD">
              <w:rPr>
                <w:sz w:val="22"/>
                <w:szCs w:val="22"/>
              </w:rPr>
              <w:t xml:space="preserve">functions, Ms-Project, BIM software, </w:t>
            </w:r>
            <w:r w:rsidRPr="005370BD">
              <w:rPr>
                <w:rFonts w:eastAsia="MS Mincho"/>
                <w:sz w:val="22"/>
                <w:szCs w:val="22"/>
                <w:lang w:eastAsia="ja-JP"/>
              </w:rPr>
              <w:t>L</w:t>
            </w:r>
            <w:r w:rsidRPr="005370BD">
              <w:rPr>
                <w:sz w:val="22"/>
                <w:szCs w:val="22"/>
              </w:rPr>
              <w:t xml:space="preserve">ean software), συστηματική χρήση της πλατφόρμας eclass για ενημέρωση </w:t>
            </w:r>
            <w:r w:rsidRPr="005370BD">
              <w:rPr>
                <w:rFonts w:eastAsia="Malgun Gothic"/>
                <w:sz w:val="22"/>
                <w:szCs w:val="22"/>
                <w:lang w:eastAsia="ko-KR"/>
              </w:rPr>
              <w:t>και διανομή υλικού σ</w:t>
            </w:r>
            <w:r w:rsidRPr="005370BD">
              <w:rPr>
                <w:rFonts w:eastAsia="MS Mincho"/>
                <w:sz w:val="22"/>
                <w:szCs w:val="22"/>
                <w:lang w:eastAsia="ja-JP"/>
              </w:rPr>
              <w:t>τ</w:t>
            </w:r>
            <w:r w:rsidRPr="005370BD">
              <w:rPr>
                <w:rFonts w:eastAsia="Malgun Gothic"/>
                <w:sz w:val="22"/>
                <w:szCs w:val="22"/>
                <w:lang w:eastAsia="ko-KR"/>
              </w:rPr>
              <w:t>ους φοιτητές</w:t>
            </w:r>
            <w:r w:rsidRPr="005370BD">
              <w:rPr>
                <w:sz w:val="22"/>
                <w:szCs w:val="22"/>
              </w:rPr>
              <w:t>, δημιουργία εργαστηριακών ομάδων, κλπ.</w:t>
            </w:r>
          </w:p>
        </w:tc>
      </w:tr>
      <w:tr w:rsidR="00D2572F" w:rsidRPr="005370BD" w:rsidTr="00851CEE">
        <w:tc>
          <w:tcPr>
            <w:tcW w:w="3306" w:type="dxa"/>
            <w:shd w:val="clear" w:color="auto" w:fill="DDD9C3"/>
          </w:tcPr>
          <w:p w:rsidR="00D2572F" w:rsidRPr="005370BD" w:rsidRDefault="00D2572F" w:rsidP="005A1053">
            <w:pPr>
              <w:jc w:val="right"/>
              <w:rPr>
                <w:b/>
                <w:sz w:val="20"/>
                <w:szCs w:val="20"/>
              </w:rPr>
            </w:pPr>
            <w:r w:rsidRPr="005370BD">
              <w:rPr>
                <w:b/>
                <w:sz w:val="20"/>
                <w:szCs w:val="20"/>
              </w:rPr>
              <w:t>ΟΡΓΑΝΩΣΗ ΔΙΔΑΣΚΑΛΙΑΣ</w:t>
            </w:r>
          </w:p>
          <w:p w:rsidR="00D2572F" w:rsidRPr="005370BD" w:rsidRDefault="00D2572F" w:rsidP="004E24F7">
            <w:pPr>
              <w:rPr>
                <w:i/>
                <w:sz w:val="16"/>
                <w:szCs w:val="16"/>
              </w:rPr>
            </w:pPr>
            <w:r w:rsidRPr="005370BD">
              <w:rPr>
                <w:i/>
                <w:sz w:val="16"/>
                <w:szCs w:val="16"/>
              </w:rPr>
              <w:t>Περιγράφονται αναλυτικά ο τρόπος και μέθοδοι διδασκαλίας.</w:t>
            </w:r>
          </w:p>
          <w:p w:rsidR="00D2572F" w:rsidRPr="005370BD" w:rsidRDefault="00D2572F" w:rsidP="004E24F7">
            <w:pPr>
              <w:rPr>
                <w:i/>
                <w:sz w:val="16"/>
                <w:szCs w:val="16"/>
              </w:rPr>
            </w:pPr>
            <w:r w:rsidRPr="005370BD">
              <w:rPr>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4E24F7">
            <w:pPr>
              <w:rPr>
                <w:i/>
                <w:sz w:val="16"/>
                <w:szCs w:val="16"/>
              </w:rPr>
            </w:pPr>
          </w:p>
          <w:p w:rsidR="00D2572F" w:rsidRPr="005370BD" w:rsidRDefault="00D2572F" w:rsidP="004E24F7">
            <w:pPr>
              <w:rPr>
                <w:i/>
                <w:sz w:val="16"/>
                <w:szCs w:val="16"/>
              </w:rPr>
            </w:pPr>
            <w:r w:rsidRPr="005370BD">
              <w:rPr>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51C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A1053">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A1053">
                  <w:pPr>
                    <w:jc w:val="center"/>
                    <w:rPr>
                      <w:b/>
                      <w:i/>
                      <w:sz w:val="20"/>
                      <w:szCs w:val="20"/>
                    </w:rPr>
                  </w:pPr>
                  <w:r w:rsidRPr="005370BD">
                    <w:rPr>
                      <w:b/>
                      <w:i/>
                      <w:sz w:val="20"/>
                      <w:szCs w:val="20"/>
                    </w:rPr>
                    <w:t>Φόρτος Εργασίας Εξαμήνου</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Cs/>
                      <w:sz w:val="20"/>
                      <w:szCs w:val="20"/>
                    </w:rPr>
                  </w:pPr>
                  <w:r w:rsidRPr="005370BD">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sz w:val="20"/>
                      <w:szCs w:val="20"/>
                    </w:rPr>
                  </w:pPr>
                  <w:r w:rsidRPr="005370BD">
                    <w:rPr>
                      <w:sz w:val="20"/>
                      <w:szCs w:val="20"/>
                    </w:rPr>
                    <w:t>52</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Cs/>
                      <w:sz w:val="20"/>
                      <w:szCs w:val="20"/>
                    </w:rPr>
                  </w:pPr>
                  <w:r w:rsidRPr="005370BD">
                    <w:rPr>
                      <w:sz w:val="20"/>
                      <w:szCs w:val="20"/>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sz w:val="20"/>
                      <w:szCs w:val="20"/>
                    </w:rPr>
                  </w:pPr>
                  <w:r w:rsidRPr="005370BD">
                    <w:rPr>
                      <w:sz w:val="20"/>
                      <w:szCs w:val="20"/>
                    </w:rPr>
                    <w:t>13</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Cs/>
                      <w:sz w:val="20"/>
                      <w:szCs w:val="20"/>
                    </w:rPr>
                  </w:pPr>
                  <w:r w:rsidRPr="005370BD">
                    <w:rPr>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eastAsia="MS Mincho"/>
                      <w:sz w:val="20"/>
                      <w:szCs w:val="20"/>
                      <w:lang w:eastAsia="ja-JP"/>
                    </w:rPr>
                  </w:pPr>
                  <w:r w:rsidRPr="005370BD">
                    <w:rPr>
                      <w:rFonts w:eastAsia="MS Mincho"/>
                      <w:sz w:val="20"/>
                      <w:szCs w:val="20"/>
                      <w:lang w:eastAsia="ja-JP"/>
                    </w:rPr>
                    <w:t>50</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Cs/>
                      <w:sz w:val="20"/>
                      <w:szCs w:val="20"/>
                    </w:rPr>
                  </w:pPr>
                  <w:r w:rsidRPr="005370BD">
                    <w:rPr>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eastAsia="MS Mincho"/>
                      <w:sz w:val="20"/>
                      <w:szCs w:val="20"/>
                      <w:lang w:eastAsia="ja-JP"/>
                    </w:rPr>
                  </w:pPr>
                  <w:r w:rsidRPr="005370BD">
                    <w:rPr>
                      <w:rFonts w:eastAsia="MS Mincho"/>
                      <w:sz w:val="20"/>
                      <w:szCs w:val="20"/>
                      <w:lang w:eastAsia="ja-JP"/>
                    </w:rPr>
                    <w:t>45</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Cs/>
                      <w:sz w:val="20"/>
                      <w:szCs w:val="20"/>
                    </w:rPr>
                  </w:pPr>
                  <w:r w:rsidRPr="005370BD">
                    <w:rPr>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rFonts w:eastAsia="MS Mincho"/>
                      <w:sz w:val="20"/>
                      <w:szCs w:val="20"/>
                      <w:lang w:eastAsia="ja-JP"/>
                    </w:rPr>
                  </w:pPr>
                  <w:r w:rsidRPr="005370BD">
                    <w:rPr>
                      <w:rFonts w:eastAsia="MS Mincho"/>
                      <w:sz w:val="20"/>
                      <w:szCs w:val="20"/>
                      <w:lang w:eastAsia="ja-JP"/>
                    </w:rPr>
                    <w:t>15</w:t>
                  </w: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
                      <w:sz w:val="16"/>
                      <w:szCs w:val="16"/>
                    </w:rPr>
                  </w:pP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i/>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jc w:val="center"/>
                    <w:rPr>
                      <w:i/>
                      <w:sz w:val="20"/>
                      <w:szCs w:val="20"/>
                    </w:rPr>
                  </w:pPr>
                </w:p>
              </w:tc>
            </w:tr>
            <w:tr w:rsidR="00D2572F" w:rsidRPr="005370BD" w:rsidTr="005A105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A1053">
                  <w:pPr>
                    <w:rPr>
                      <w:b/>
                      <w:i/>
                      <w:sz w:val="20"/>
                      <w:szCs w:val="20"/>
                    </w:rPr>
                  </w:pPr>
                  <w:r w:rsidRPr="005370BD">
                    <w:rPr>
                      <w:b/>
                      <w:i/>
                      <w:sz w:val="20"/>
                      <w:szCs w:val="20"/>
                    </w:rPr>
                    <w:t xml:space="preserve">Σύνολο Μαθήματος </w:t>
                  </w:r>
                </w:p>
                <w:p w:rsidR="00D2572F" w:rsidRPr="005370BD" w:rsidRDefault="00D2572F" w:rsidP="005A1053">
                  <w:pPr>
                    <w:rPr>
                      <w:i/>
                      <w:iCs/>
                    </w:rPr>
                  </w:pPr>
                  <w:r w:rsidRPr="005370BD">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A1053">
                  <w:pPr>
                    <w:jc w:val="center"/>
                    <w:rPr>
                      <w:rFonts w:eastAsia="MS Mincho"/>
                      <w:b/>
                      <w:i/>
                      <w:sz w:val="20"/>
                      <w:szCs w:val="20"/>
                      <w:lang w:eastAsia="ja-JP"/>
                    </w:rPr>
                  </w:pPr>
                  <w:r w:rsidRPr="005370BD">
                    <w:rPr>
                      <w:rFonts w:eastAsia="MS Mincho"/>
                      <w:b/>
                      <w:i/>
                      <w:sz w:val="20"/>
                      <w:szCs w:val="20"/>
                      <w:lang w:eastAsia="ja-JP"/>
                    </w:rPr>
                    <w:t>175</w:t>
                  </w:r>
                </w:p>
              </w:tc>
            </w:tr>
          </w:tbl>
          <w:p w:rsidR="00D2572F" w:rsidRPr="005370BD" w:rsidRDefault="00D2572F" w:rsidP="005A1053"/>
        </w:tc>
      </w:tr>
      <w:tr w:rsidR="00D2572F" w:rsidRPr="005370BD" w:rsidTr="005A1053">
        <w:trPr>
          <w:trHeight w:val="3388"/>
        </w:trPr>
        <w:tc>
          <w:tcPr>
            <w:tcW w:w="3306" w:type="dxa"/>
          </w:tcPr>
          <w:p w:rsidR="00D2572F" w:rsidRPr="005370BD" w:rsidRDefault="00D2572F" w:rsidP="005A1053">
            <w:pPr>
              <w:jc w:val="right"/>
              <w:rPr>
                <w:b/>
                <w:sz w:val="20"/>
                <w:szCs w:val="20"/>
              </w:rPr>
            </w:pPr>
            <w:r w:rsidRPr="005370BD">
              <w:rPr>
                <w:b/>
                <w:sz w:val="20"/>
                <w:szCs w:val="20"/>
              </w:rPr>
              <w:t xml:space="preserve">ΑΞΙΟΛΟΓΗΣΗ ΦΟΙΤΗΤΩΝ </w:t>
            </w:r>
          </w:p>
          <w:p w:rsidR="00D2572F" w:rsidRPr="005370BD" w:rsidRDefault="00D2572F" w:rsidP="005A1053">
            <w:pPr>
              <w:jc w:val="both"/>
              <w:rPr>
                <w:i/>
                <w:sz w:val="16"/>
                <w:szCs w:val="16"/>
              </w:rPr>
            </w:pPr>
            <w:r w:rsidRPr="005370BD">
              <w:rPr>
                <w:i/>
                <w:sz w:val="16"/>
                <w:szCs w:val="16"/>
              </w:rPr>
              <w:t>Περιγραφή της διαδικασίας αξιολόγησης</w:t>
            </w:r>
          </w:p>
          <w:p w:rsidR="00D2572F" w:rsidRPr="005370BD" w:rsidRDefault="00D2572F" w:rsidP="005A1053">
            <w:pPr>
              <w:jc w:val="both"/>
              <w:rPr>
                <w:i/>
                <w:sz w:val="16"/>
                <w:szCs w:val="16"/>
              </w:rPr>
            </w:pPr>
          </w:p>
          <w:p w:rsidR="00D2572F" w:rsidRPr="005370BD" w:rsidRDefault="00D2572F" w:rsidP="005A1053">
            <w:pPr>
              <w:jc w:val="both"/>
              <w:rPr>
                <w:i/>
                <w:sz w:val="16"/>
                <w:szCs w:val="16"/>
              </w:rPr>
            </w:pPr>
            <w:r w:rsidRPr="005370BD">
              <w:rPr>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A1053">
            <w:pPr>
              <w:jc w:val="both"/>
              <w:rPr>
                <w:i/>
                <w:sz w:val="16"/>
                <w:szCs w:val="16"/>
              </w:rPr>
            </w:pPr>
          </w:p>
          <w:p w:rsidR="00D2572F" w:rsidRPr="005370BD" w:rsidRDefault="00D2572F" w:rsidP="005A1053">
            <w:pPr>
              <w:jc w:val="both"/>
              <w:rPr>
                <w:i/>
                <w:sz w:val="16"/>
                <w:szCs w:val="16"/>
              </w:rPr>
            </w:pPr>
            <w:r w:rsidRPr="005370BD">
              <w:rPr>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4E24F7">
            <w:pPr>
              <w:spacing w:before="120"/>
              <w:jc w:val="both"/>
              <w:rPr>
                <w:sz w:val="20"/>
                <w:szCs w:val="20"/>
              </w:rPr>
            </w:pPr>
            <w:r w:rsidRPr="005370BD">
              <w:rPr>
                <w:sz w:val="20"/>
                <w:szCs w:val="20"/>
              </w:rPr>
              <w:t>Γλώσσα αξιολόγησης: Ελληνική.</w:t>
            </w:r>
          </w:p>
          <w:p w:rsidR="00D2572F" w:rsidRPr="005370BD" w:rsidRDefault="00D2572F" w:rsidP="004E24F7">
            <w:pPr>
              <w:jc w:val="both"/>
              <w:rPr>
                <w:sz w:val="20"/>
                <w:szCs w:val="20"/>
              </w:rPr>
            </w:pPr>
          </w:p>
          <w:p w:rsidR="00D2572F" w:rsidRPr="005370BD" w:rsidRDefault="00D2572F" w:rsidP="004E24F7">
            <w:pPr>
              <w:jc w:val="both"/>
              <w:rPr>
                <w:sz w:val="20"/>
                <w:szCs w:val="20"/>
              </w:rPr>
            </w:pPr>
            <w:r w:rsidRPr="005370BD">
              <w:rPr>
                <w:rFonts w:eastAsia="Malgun Gothic"/>
                <w:sz w:val="20"/>
                <w:szCs w:val="20"/>
                <w:lang w:eastAsia="ko-KR"/>
              </w:rPr>
              <w:t>Μέθοδοι αξιολόγησης</w:t>
            </w:r>
            <w:r w:rsidRPr="005370BD">
              <w:rPr>
                <w:sz w:val="20"/>
                <w:szCs w:val="20"/>
              </w:rPr>
              <w:t>:</w:t>
            </w:r>
          </w:p>
          <w:p w:rsidR="00D2572F" w:rsidRPr="005370BD" w:rsidRDefault="00D2572F" w:rsidP="004E24F7">
            <w:pPr>
              <w:jc w:val="both"/>
              <w:rPr>
                <w:rFonts w:eastAsia="MS Mincho"/>
                <w:sz w:val="20"/>
                <w:szCs w:val="20"/>
                <w:lang w:eastAsia="ja-JP"/>
              </w:rPr>
            </w:pPr>
            <w:r w:rsidRPr="005370BD">
              <w:rPr>
                <w:sz w:val="20"/>
                <w:szCs w:val="20"/>
              </w:rPr>
              <w:t xml:space="preserve">Γραπτή τελική εξέταση (100%) ή </w:t>
            </w:r>
            <w:r w:rsidRPr="005370BD">
              <w:rPr>
                <w:rFonts w:eastAsia="MS Mincho"/>
                <w:sz w:val="20"/>
                <w:szCs w:val="20"/>
                <w:lang w:eastAsia="ja-JP"/>
              </w:rPr>
              <w:t>(</w:t>
            </w:r>
            <w:r w:rsidRPr="005370BD">
              <w:rPr>
                <w:sz w:val="20"/>
                <w:szCs w:val="20"/>
              </w:rPr>
              <w:t>εναλλακτικά</w:t>
            </w:r>
            <w:r w:rsidRPr="005370BD">
              <w:rPr>
                <w:rFonts w:eastAsia="MS Mincho"/>
                <w:sz w:val="20"/>
                <w:szCs w:val="20"/>
                <w:lang w:eastAsia="ja-JP"/>
              </w:rPr>
              <w:t>)</w:t>
            </w:r>
          </w:p>
          <w:p w:rsidR="00D2572F" w:rsidRPr="005370BD" w:rsidRDefault="00D2572F" w:rsidP="004E24F7">
            <w:pPr>
              <w:jc w:val="both"/>
              <w:rPr>
                <w:sz w:val="20"/>
                <w:szCs w:val="20"/>
              </w:rPr>
            </w:pPr>
            <w:r w:rsidRPr="005370BD">
              <w:rPr>
                <w:sz w:val="20"/>
                <w:szCs w:val="20"/>
              </w:rPr>
              <w:t xml:space="preserve">Ενδιάμεση γραπτή εξέταση προόδου (50%) και Τελική γραπτή εξέταση προόδου (50%). </w:t>
            </w:r>
          </w:p>
          <w:p w:rsidR="00D2572F" w:rsidRPr="005370BD" w:rsidRDefault="00D2572F" w:rsidP="004E24F7">
            <w:pPr>
              <w:jc w:val="both"/>
              <w:rPr>
                <w:sz w:val="20"/>
                <w:szCs w:val="20"/>
              </w:rPr>
            </w:pPr>
            <w:r w:rsidRPr="005370BD">
              <w:rPr>
                <w:sz w:val="20"/>
                <w:szCs w:val="20"/>
              </w:rPr>
              <w:t>Η εκπόνηση εργασιών λαμβάνεται υπόψη υποβοηθητικά.</w:t>
            </w:r>
          </w:p>
          <w:p w:rsidR="00D2572F" w:rsidRPr="005370BD" w:rsidRDefault="00D2572F" w:rsidP="004E24F7">
            <w:pPr>
              <w:jc w:val="both"/>
              <w:rPr>
                <w:sz w:val="20"/>
                <w:szCs w:val="20"/>
              </w:rPr>
            </w:pPr>
          </w:p>
          <w:p w:rsidR="00D2572F" w:rsidRPr="005370BD" w:rsidRDefault="00D2572F" w:rsidP="004E24F7">
            <w:pPr>
              <w:jc w:val="both"/>
              <w:rPr>
                <w:sz w:val="20"/>
                <w:szCs w:val="20"/>
              </w:rPr>
            </w:pPr>
            <w:r w:rsidRPr="005370BD">
              <w:rPr>
                <w:sz w:val="20"/>
                <w:szCs w:val="20"/>
              </w:rPr>
              <w:t xml:space="preserve">Τα κριτήρια αξιολόγησης αναφέρονται αναλυτικά στην πλατφόρμα eclass του μαθήματος: </w:t>
            </w:r>
            <w:hyperlink r:id="rId32" w:history="1">
              <w:r w:rsidRPr="005370BD">
                <w:rPr>
                  <w:rStyle w:val="Hyperlink"/>
                  <w:color w:val="auto"/>
                  <w:sz w:val="20"/>
                  <w:szCs w:val="20"/>
                </w:rPr>
                <w:t>https://eclass.upatras.gr/courses/CIV1529/</w:t>
              </w:r>
            </w:hyperlink>
          </w:p>
          <w:p w:rsidR="00D2572F" w:rsidRPr="005370BD" w:rsidRDefault="00D2572F" w:rsidP="005A1053">
            <w:pPr>
              <w:rPr>
                <w:sz w:val="20"/>
                <w:szCs w:val="20"/>
              </w:rPr>
            </w:pPr>
          </w:p>
          <w:p w:rsidR="00D2572F" w:rsidRPr="005370BD" w:rsidRDefault="00D2572F" w:rsidP="005A1053"/>
        </w:tc>
      </w:tr>
    </w:tbl>
    <w:p w:rsidR="00D2572F" w:rsidRPr="005370BD" w:rsidRDefault="00D2572F" w:rsidP="0052089F"/>
    <w:p w:rsidR="00D2572F" w:rsidRPr="005370BD" w:rsidRDefault="00D2572F" w:rsidP="00CA0895">
      <w:pPr>
        <w:widowControl w:val="0"/>
        <w:numPr>
          <w:ilvl w:val="0"/>
          <w:numId w:val="127"/>
        </w:numPr>
        <w:autoSpaceDE w:val="0"/>
        <w:autoSpaceDN w:val="0"/>
        <w:adjustRightInd w:val="0"/>
        <w:spacing w:before="120" w:after="200"/>
        <w:ind w:left="357" w:hanging="357"/>
        <w:rPr>
          <w:b/>
          <w:sz w:val="22"/>
          <w:szCs w:val="22"/>
        </w:rPr>
      </w:pPr>
      <w:r w:rsidRPr="005370BD">
        <w:rPr>
          <w:b/>
          <w:sz w:val="22"/>
          <w:szCs w:val="22"/>
        </w:rPr>
        <w:t>ΣΥΝΙΣΤΩΜΕΝΗ</w:t>
      </w:r>
      <w:r w:rsidRPr="005370BD">
        <w:rPr>
          <w:rFonts w:eastAsia="MS Mincho"/>
          <w:b/>
          <w:sz w:val="22"/>
          <w:szCs w:val="22"/>
          <w:lang w:eastAsia="ja-JP"/>
        </w:rPr>
        <w:t xml:space="preserve"> </w:t>
      </w:r>
      <w:r w:rsidRPr="005370BD">
        <w:rPr>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A1053">
        <w:tc>
          <w:tcPr>
            <w:tcW w:w="8472" w:type="dxa"/>
          </w:tcPr>
          <w:p w:rsidR="00D2572F" w:rsidRPr="005370BD" w:rsidRDefault="00D2572F" w:rsidP="005A1053">
            <w:pPr>
              <w:spacing w:before="120" w:after="120"/>
              <w:jc w:val="both"/>
              <w:rPr>
                <w:i/>
                <w:sz w:val="18"/>
                <w:szCs w:val="18"/>
              </w:rPr>
            </w:pPr>
            <w:r w:rsidRPr="005370BD">
              <w:rPr>
                <w:i/>
                <w:sz w:val="18"/>
                <w:szCs w:val="18"/>
              </w:rPr>
              <w:t>-</w:t>
            </w:r>
            <w:r w:rsidRPr="005370BD">
              <w:rPr>
                <w:rFonts w:eastAsia="MS Mincho"/>
                <w:i/>
                <w:sz w:val="18"/>
                <w:szCs w:val="18"/>
                <w:lang w:eastAsia="ja-JP"/>
              </w:rPr>
              <w:t xml:space="preserve"> </w:t>
            </w:r>
            <w:r w:rsidRPr="005370BD">
              <w:rPr>
                <w:i/>
                <w:sz w:val="18"/>
                <w:szCs w:val="18"/>
              </w:rPr>
              <w:t>Προτεινόμενη Βιβλιογραφία :</w:t>
            </w:r>
          </w:p>
          <w:p w:rsidR="00D2572F" w:rsidRPr="006E38FC" w:rsidRDefault="00D2572F" w:rsidP="00CA0895">
            <w:pPr>
              <w:pStyle w:val="ListParagraph"/>
              <w:numPr>
                <w:ilvl w:val="0"/>
                <w:numId w:val="124"/>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eastAsia="MS Mincho" w:hAnsi="Times New Roman"/>
                <w:szCs w:val="22"/>
                <w:lang w:eastAsia="ja-JP"/>
              </w:rPr>
              <w:t xml:space="preserve">A. </w:t>
            </w:r>
            <w:r w:rsidRPr="006E38FC">
              <w:rPr>
                <w:rFonts w:ascii="Times New Roman" w:hAnsi="Times New Roman"/>
                <w:szCs w:val="22"/>
              </w:rPr>
              <w:t>Shtub, J. Bard and S. Globerson , “Διαχείριση Έργων – Διεργασίες, Μεθοδολογία και Τεχνικοοικονομική”, Εκδόσεις Επίκεντρο, 2008</w:t>
            </w:r>
          </w:p>
          <w:p w:rsidR="00D2572F" w:rsidRPr="006E38FC" w:rsidRDefault="00D2572F" w:rsidP="00CA0895">
            <w:pPr>
              <w:pStyle w:val="ListParagraph"/>
              <w:numPr>
                <w:ilvl w:val="0"/>
                <w:numId w:val="124"/>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R. Burke, “Διαχείριση Έργου - Project Management, Τεχνικές Σχεδιασμού και Ελέγχου”, Εκδόσεις Κριτική, 2014</w:t>
            </w:r>
          </w:p>
          <w:p w:rsidR="00D2572F" w:rsidRPr="006E38FC" w:rsidRDefault="00D2572F" w:rsidP="00CA0895">
            <w:pPr>
              <w:pStyle w:val="ListParagraph"/>
              <w:numPr>
                <w:ilvl w:val="0"/>
                <w:numId w:val="124"/>
              </w:numPr>
              <w:autoSpaceDE w:val="0"/>
              <w:autoSpaceDN w:val="0"/>
              <w:adjustRightInd w:val="0"/>
              <w:spacing w:after="0" w:line="240" w:lineRule="auto"/>
              <w:ind w:left="284" w:hanging="284"/>
              <w:contextualSpacing w:val="0"/>
              <w:rPr>
                <w:rFonts w:ascii="Times New Roman" w:hAnsi="Times New Roman"/>
                <w:szCs w:val="22"/>
              </w:rPr>
            </w:pPr>
            <w:r w:rsidRPr="006E38FC">
              <w:rPr>
                <w:rFonts w:ascii="Times New Roman" w:hAnsi="Times New Roman"/>
                <w:szCs w:val="22"/>
              </w:rPr>
              <w:t>Σ. Πολύζος, “Διοίκηση και Διαχείριση Έργων – Μέθοδοι και Τεχνικές”, Εκδόσεις Κριτική, 2011</w:t>
            </w:r>
          </w:p>
          <w:p w:rsidR="00D2572F" w:rsidRPr="005370BD" w:rsidRDefault="00D2572F" w:rsidP="005A1053">
            <w:pPr>
              <w:spacing w:before="120" w:after="120"/>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Συναφή επιστημονικά περιοδικά:</w:t>
            </w:r>
          </w:p>
          <w:p w:rsidR="00D2572F" w:rsidRPr="005370BD" w:rsidRDefault="00D2572F" w:rsidP="00CA0895">
            <w:pPr>
              <w:pStyle w:val="Default"/>
              <w:numPr>
                <w:ilvl w:val="0"/>
                <w:numId w:val="125"/>
              </w:numPr>
              <w:ind w:left="284" w:hanging="284"/>
              <w:rPr>
                <w:color w:val="auto"/>
                <w:sz w:val="22"/>
                <w:szCs w:val="22"/>
                <w:lang w:val="en-GB"/>
              </w:rPr>
            </w:pPr>
            <w:r w:rsidRPr="005370BD">
              <w:rPr>
                <w:color w:val="auto"/>
                <w:sz w:val="22"/>
                <w:szCs w:val="22"/>
                <w:lang w:val="en-GB"/>
              </w:rPr>
              <w:t xml:space="preserve">ASCE Journal of Construction Engineering and Management </w:t>
            </w:r>
          </w:p>
          <w:p w:rsidR="00D2572F" w:rsidRPr="005370BD" w:rsidRDefault="00D2572F" w:rsidP="00CA0895">
            <w:pPr>
              <w:pStyle w:val="Default"/>
              <w:numPr>
                <w:ilvl w:val="0"/>
                <w:numId w:val="125"/>
              </w:numPr>
              <w:ind w:left="284" w:hanging="284"/>
              <w:rPr>
                <w:color w:val="auto"/>
                <w:sz w:val="22"/>
                <w:szCs w:val="22"/>
                <w:lang w:val="en-GB"/>
              </w:rPr>
            </w:pPr>
            <w:r w:rsidRPr="005370BD">
              <w:rPr>
                <w:color w:val="auto"/>
                <w:sz w:val="22"/>
                <w:szCs w:val="22"/>
                <w:lang w:val="en-GB"/>
              </w:rPr>
              <w:t xml:space="preserve">ASCE Journal of Management in Engineering </w:t>
            </w:r>
          </w:p>
          <w:p w:rsidR="00D2572F" w:rsidRPr="005370BD" w:rsidRDefault="00D2572F" w:rsidP="00CA0895">
            <w:pPr>
              <w:pStyle w:val="Default"/>
              <w:numPr>
                <w:ilvl w:val="0"/>
                <w:numId w:val="125"/>
              </w:numPr>
              <w:ind w:left="284" w:hanging="284"/>
              <w:rPr>
                <w:color w:val="auto"/>
                <w:sz w:val="22"/>
                <w:szCs w:val="22"/>
                <w:lang w:val="el-GR"/>
              </w:rPr>
            </w:pPr>
            <w:r w:rsidRPr="005370BD">
              <w:rPr>
                <w:color w:val="auto"/>
                <w:sz w:val="22"/>
                <w:szCs w:val="22"/>
                <w:lang w:val="el-GR"/>
              </w:rPr>
              <w:t xml:space="preserve">Automation in Construction </w:t>
            </w:r>
          </w:p>
          <w:p w:rsidR="00D2572F" w:rsidRPr="005370BD" w:rsidRDefault="00D2572F" w:rsidP="00CA0895">
            <w:pPr>
              <w:pStyle w:val="Default"/>
              <w:numPr>
                <w:ilvl w:val="0"/>
                <w:numId w:val="125"/>
              </w:numPr>
              <w:ind w:left="284" w:hanging="284"/>
              <w:rPr>
                <w:color w:val="auto"/>
                <w:sz w:val="22"/>
                <w:szCs w:val="22"/>
                <w:lang w:val="el-GR"/>
              </w:rPr>
            </w:pPr>
            <w:r w:rsidRPr="005370BD">
              <w:rPr>
                <w:color w:val="auto"/>
                <w:sz w:val="22"/>
                <w:szCs w:val="22"/>
                <w:lang w:val="el-GR"/>
              </w:rPr>
              <w:t xml:space="preserve">Construction Management and Economics </w:t>
            </w:r>
          </w:p>
          <w:p w:rsidR="00D2572F" w:rsidRPr="005370BD" w:rsidRDefault="00D2572F" w:rsidP="00CA0895">
            <w:pPr>
              <w:pStyle w:val="Default"/>
              <w:numPr>
                <w:ilvl w:val="0"/>
                <w:numId w:val="125"/>
              </w:numPr>
              <w:ind w:left="284" w:hanging="284"/>
              <w:rPr>
                <w:color w:val="auto"/>
                <w:sz w:val="22"/>
                <w:szCs w:val="22"/>
              </w:rPr>
            </w:pPr>
            <w:r w:rsidRPr="005370BD">
              <w:rPr>
                <w:color w:val="auto"/>
                <w:sz w:val="22"/>
                <w:szCs w:val="22"/>
              </w:rPr>
              <w:t xml:space="preserve">Information Technology in Construction (ITcon) </w:t>
            </w:r>
          </w:p>
          <w:p w:rsidR="00D2572F" w:rsidRPr="005370BD" w:rsidRDefault="00D2572F" w:rsidP="00CA0895">
            <w:pPr>
              <w:pStyle w:val="Default"/>
              <w:numPr>
                <w:ilvl w:val="0"/>
                <w:numId w:val="125"/>
              </w:numPr>
              <w:ind w:left="284" w:hanging="284"/>
              <w:rPr>
                <w:color w:val="auto"/>
                <w:sz w:val="22"/>
                <w:szCs w:val="22"/>
                <w:lang w:val="el-GR"/>
              </w:rPr>
            </w:pPr>
            <w:r w:rsidRPr="005370BD">
              <w:rPr>
                <w:color w:val="auto"/>
                <w:sz w:val="22"/>
                <w:szCs w:val="22"/>
                <w:lang w:val="el-GR"/>
              </w:rPr>
              <w:t xml:space="preserve">International Journal of Project Management </w:t>
            </w:r>
          </w:p>
          <w:p w:rsidR="00D2572F" w:rsidRPr="005370BD" w:rsidRDefault="00D2572F" w:rsidP="005A1053">
            <w:pPr>
              <w:pStyle w:val="Default"/>
              <w:rPr>
                <w:color w:val="auto"/>
                <w:sz w:val="20"/>
                <w:szCs w:val="20"/>
                <w:lang w:val="el-GR"/>
              </w:rPr>
            </w:pPr>
          </w:p>
        </w:tc>
      </w:tr>
    </w:tbl>
    <w:p w:rsidR="00D2572F" w:rsidRPr="005370BD" w:rsidRDefault="00D2572F" w:rsidP="0052089F"/>
    <w:p w:rsidR="00D2572F" w:rsidRPr="005370BD" w:rsidRDefault="00D2572F" w:rsidP="00EC2179">
      <w:pPr>
        <w:rPr>
          <w:b/>
          <w:sz w:val="56"/>
          <w:szCs w:val="56"/>
        </w:rPr>
      </w:pPr>
      <w:r w:rsidRPr="005370BD">
        <w:rPr>
          <w:b/>
          <w:sz w:val="56"/>
          <w:szCs w:val="56"/>
        </w:rPr>
        <w:t xml:space="preserve"> </w:t>
      </w:r>
    </w:p>
    <w:p w:rsidR="00D2572F" w:rsidRPr="005370BD" w:rsidRDefault="00D2572F" w:rsidP="00E9442C">
      <w:r w:rsidRPr="005370BD">
        <w:br w:type="page"/>
        <w:t>ΜΑΘΗΜΑΤΑ ΥΠΟΧΡΕΩΤΙΚΑ ΕΠΙΛΟΓΗΣ ΚΑΤΕΥΘΥΝΣΗΣ (8</w:t>
      </w:r>
      <w:r w:rsidRPr="005370BD">
        <w:rPr>
          <w:vertAlign w:val="superscript"/>
        </w:rPr>
        <w:t>ο</w:t>
      </w:r>
      <w:r w:rsidRPr="005370BD">
        <w:t xml:space="preserve"> ΕΞΑΜΗΝΟ)</w:t>
      </w:r>
    </w:p>
    <w:p w:rsidR="00D2572F" w:rsidRPr="005370BD" w:rsidRDefault="00D2572F" w:rsidP="00316370">
      <w:pPr>
        <w:spacing w:before="120"/>
        <w:jc w:val="center"/>
        <w:rPr>
          <w:rFonts w:cs="Arial"/>
          <w:b/>
        </w:rPr>
      </w:pPr>
    </w:p>
    <w:p w:rsidR="00D2572F" w:rsidRPr="005370BD" w:rsidRDefault="00D2572F" w:rsidP="00316370">
      <w:r w:rsidRPr="005370BD">
        <w:rPr>
          <w:b/>
        </w:rPr>
        <w:t>ΕΞΑΜΗΝΟ 8</w:t>
      </w:r>
      <w:r w:rsidRPr="005370BD">
        <w:rPr>
          <w:b/>
          <w:vertAlign w:val="superscript"/>
        </w:rPr>
        <w:t>ο</w:t>
      </w:r>
    </w:p>
    <w:p w:rsidR="00D2572F" w:rsidRPr="005370BD" w:rsidRDefault="00D2572F" w:rsidP="00641A2E">
      <w:pPr>
        <w:tabs>
          <w:tab w:val="left" w:pos="720"/>
          <w:tab w:val="left" w:pos="3168"/>
          <w:tab w:val="left" w:pos="4320"/>
          <w:tab w:val="left" w:pos="12616"/>
          <w:tab w:val="left" w:pos="13608"/>
        </w:tabs>
        <w:spacing w:before="60" w:after="60"/>
        <w:jc w:val="both"/>
        <w:outlineLvl w:val="0"/>
      </w:pPr>
      <w:r w:rsidRPr="005370BD">
        <w:t xml:space="preserve">Επιλέγεται το </w:t>
      </w:r>
      <w:r w:rsidRPr="005370BD">
        <w:rPr>
          <w:u w:val="single"/>
        </w:rPr>
        <w:t>Υποχρεωτικό Επιλογής Κατεύθυνσης</w:t>
      </w:r>
      <w:r w:rsidRPr="005370BD">
        <w:t xml:space="preserve"> μάθημα από τον παρακάτω κατάλογο σύμφωνα με την κατεύθυνση του φοιτητή.</w:t>
      </w:r>
    </w:p>
    <w:p w:rsidR="00D2572F" w:rsidRPr="005370BD" w:rsidRDefault="00D2572F" w:rsidP="00537CDB"/>
    <w:p w:rsidR="00D2572F" w:rsidRPr="005370BD" w:rsidRDefault="00D2572F" w:rsidP="00537CDB">
      <w:pPr>
        <w:rPr>
          <w:b/>
          <w:u w:val="single"/>
        </w:rPr>
      </w:pPr>
      <w:r w:rsidRPr="005370BD">
        <w:rPr>
          <w:b/>
          <w:u w:val="single"/>
        </w:rPr>
        <w:t>1</w:t>
      </w:r>
      <w:r w:rsidRPr="005370BD">
        <w:rPr>
          <w:b/>
          <w:u w:val="single"/>
          <w:vertAlign w:val="superscript"/>
        </w:rPr>
        <w:t xml:space="preserve">η   </w:t>
      </w:r>
      <w:r w:rsidRPr="005370BD">
        <w:rPr>
          <w:b/>
          <w:u w:val="single"/>
        </w:rPr>
        <w:t>Κατεύθυνση “Κατασκευές”</w:t>
      </w:r>
    </w:p>
    <w:p w:rsidR="00D2572F" w:rsidRPr="005370BD" w:rsidRDefault="00D2572F" w:rsidP="00537CDB">
      <w:pPr>
        <w:rPr>
          <w:b/>
        </w:rPr>
      </w:pPr>
    </w:p>
    <w:p w:rsidR="00D2572F" w:rsidRPr="005370BD" w:rsidRDefault="00D2572F" w:rsidP="00561322">
      <w:pPr>
        <w:spacing w:before="120"/>
        <w:jc w:val="center"/>
        <w:outlineLvl w:val="0"/>
        <w:rPr>
          <w:rFonts w:cs="Arial"/>
          <w:b/>
          <w:lang w:val="en-US"/>
        </w:rPr>
      </w:pPr>
    </w:p>
    <w:p w:rsidR="00D2572F" w:rsidRPr="005370BD" w:rsidRDefault="00D2572F" w:rsidP="00561322">
      <w:pPr>
        <w:spacing w:before="120"/>
        <w:jc w:val="center"/>
        <w:outlineLvl w:val="0"/>
        <w:rPr>
          <w:rFonts w:cs="Arial"/>
        </w:rPr>
      </w:pPr>
      <w:r w:rsidRPr="005370BD">
        <w:rPr>
          <w:rFonts w:cs="Arial"/>
          <w:b/>
        </w:rPr>
        <w:t>ΠΕΡΙΓΡΑΜΜΑ ΜΑΘΗΜΑΤΟΣ</w:t>
      </w:r>
    </w:p>
    <w:p w:rsidR="00D2572F" w:rsidRPr="005370BD" w:rsidRDefault="00D2572F" w:rsidP="00561322">
      <w:pPr>
        <w:widowControl w:val="0"/>
        <w:numPr>
          <w:ilvl w:val="0"/>
          <w:numId w:val="8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AB0458">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AB0458">
            <w:pPr>
              <w:rPr>
                <w:rFonts w:cs="Arial"/>
                <w:caps/>
              </w:rPr>
            </w:pPr>
            <w:r w:rsidRPr="005370BD">
              <w:rPr>
                <w:rFonts w:cs="Arial"/>
                <w:caps/>
                <w:sz w:val="22"/>
                <w:szCs w:val="22"/>
              </w:rPr>
              <w:t>ΠΟΛΥΤΕΧΝΙΚΗ</w:t>
            </w:r>
          </w:p>
        </w:tc>
      </w:tr>
      <w:tr w:rsidR="00D2572F" w:rsidRPr="005370BD" w:rsidTr="00AB0458">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AB0458">
            <w:pPr>
              <w:rPr>
                <w:rFonts w:cs="Arial"/>
                <w:caps/>
              </w:rPr>
            </w:pPr>
            <w:r w:rsidRPr="005370BD">
              <w:rPr>
                <w:rFonts w:cs="Arial"/>
                <w:caps/>
                <w:sz w:val="22"/>
                <w:szCs w:val="22"/>
              </w:rPr>
              <w:t>ΠΟΛΙΤΙΚΩΝ ΜΗΧΑΝΙΚΩΝ</w:t>
            </w:r>
          </w:p>
        </w:tc>
      </w:tr>
      <w:tr w:rsidR="00D2572F" w:rsidRPr="005370BD" w:rsidTr="00AB0458">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AB0458">
            <w:pPr>
              <w:rPr>
                <w:rFonts w:cs="Arial"/>
                <w:caps/>
              </w:rPr>
            </w:pPr>
            <w:r w:rsidRPr="005370BD">
              <w:rPr>
                <w:rFonts w:cs="Arial"/>
                <w:caps/>
                <w:sz w:val="22"/>
                <w:szCs w:val="22"/>
              </w:rPr>
              <w:t>Προπτυχιακό</w:t>
            </w:r>
          </w:p>
        </w:tc>
      </w:tr>
      <w:tr w:rsidR="00D2572F" w:rsidRPr="005370BD" w:rsidTr="00AB0458">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AB0458">
            <w:pPr>
              <w:jc w:val="center"/>
              <w:rPr>
                <w:rFonts w:cs="Arial"/>
                <w:b/>
              </w:rPr>
            </w:pPr>
            <w:r w:rsidRPr="005370BD">
              <w:rPr>
                <w:rFonts w:cs="Arial"/>
                <w:caps/>
                <w:sz w:val="22"/>
                <w:szCs w:val="22"/>
              </w:rPr>
              <w:t>CIV_8232Α</w:t>
            </w:r>
            <w:r w:rsidRPr="005370BD" w:rsidDel="00FA6FF3">
              <w:rPr>
                <w:rFonts w:cs="Arial"/>
                <w:sz w:val="22"/>
                <w:szCs w:val="22"/>
              </w:rPr>
              <w:t xml:space="preserve"> </w:t>
            </w:r>
          </w:p>
        </w:tc>
        <w:tc>
          <w:tcPr>
            <w:tcW w:w="2505" w:type="dxa"/>
            <w:gridSpan w:val="2"/>
            <w:shd w:val="clear" w:color="auto" w:fill="DDD9C3"/>
          </w:tcPr>
          <w:p w:rsidR="00D2572F" w:rsidRPr="005370BD" w:rsidRDefault="00D2572F" w:rsidP="00AB0458">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AB0458">
            <w:pPr>
              <w:jc w:val="cente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p>
        </w:tc>
      </w:tr>
      <w:tr w:rsidR="00D2572F" w:rsidRPr="005370BD" w:rsidTr="00AB0458">
        <w:trPr>
          <w:trHeight w:val="375"/>
        </w:trPr>
        <w:tc>
          <w:tcPr>
            <w:tcW w:w="3205" w:type="dxa"/>
            <w:shd w:val="clear" w:color="auto" w:fill="DDD9C3"/>
            <w:vAlign w:val="center"/>
          </w:tcPr>
          <w:p w:rsidR="00D2572F" w:rsidRPr="005370BD" w:rsidRDefault="00D2572F" w:rsidP="00AB0458">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AB0458">
            <w:pPr>
              <w:rPr>
                <w:rFonts w:cs="Arial"/>
                <w:caps/>
              </w:rPr>
            </w:pPr>
            <w:r w:rsidRPr="005370BD">
              <w:rPr>
                <w:rFonts w:cs="Arial"/>
                <w:caps/>
                <w:sz w:val="22"/>
                <w:szCs w:val="22"/>
              </w:rPr>
              <w:t>Σύνθεση και Σχεδιασμός Κατασκευών Οπλισμένου Σκυροδέματος</w:t>
            </w:r>
          </w:p>
        </w:tc>
      </w:tr>
      <w:tr w:rsidR="00D2572F" w:rsidRPr="005370BD" w:rsidTr="00AB0458">
        <w:trPr>
          <w:trHeight w:val="196"/>
        </w:trPr>
        <w:tc>
          <w:tcPr>
            <w:tcW w:w="5637" w:type="dxa"/>
            <w:gridSpan w:val="3"/>
            <w:shd w:val="clear" w:color="auto" w:fill="DDD9C3"/>
            <w:vAlign w:val="center"/>
          </w:tcPr>
          <w:p w:rsidR="00D2572F" w:rsidRPr="005370BD" w:rsidRDefault="00D2572F" w:rsidP="00AB045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AB045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AB0458">
            <w:pPr>
              <w:jc w:val="center"/>
              <w:rPr>
                <w:rFonts w:cs="Arial"/>
                <w:b/>
                <w:sz w:val="20"/>
                <w:szCs w:val="20"/>
              </w:rPr>
            </w:pPr>
            <w:r w:rsidRPr="005370BD">
              <w:rPr>
                <w:rFonts w:cs="Arial"/>
                <w:b/>
                <w:sz w:val="20"/>
                <w:szCs w:val="20"/>
              </w:rPr>
              <w:t>ΠΙΣΤΩΤΙΚΕΣ ΜΟΝΑΔΕΣ</w:t>
            </w:r>
          </w:p>
        </w:tc>
      </w:tr>
      <w:tr w:rsidR="00D2572F" w:rsidRPr="005370BD" w:rsidTr="00AB0458">
        <w:trPr>
          <w:trHeight w:val="194"/>
        </w:trPr>
        <w:tc>
          <w:tcPr>
            <w:tcW w:w="5637" w:type="dxa"/>
            <w:gridSpan w:val="3"/>
          </w:tcPr>
          <w:p w:rsidR="00D2572F" w:rsidRPr="005370BD" w:rsidRDefault="00D2572F" w:rsidP="00AB0458">
            <w:pPr>
              <w:jc w:val="right"/>
              <w:rPr>
                <w:rFonts w:cs="Arial"/>
              </w:rPr>
            </w:pPr>
            <w:r w:rsidRPr="005370BD">
              <w:rPr>
                <w:rFonts w:cs="Arial"/>
                <w:sz w:val="22"/>
                <w:szCs w:val="22"/>
              </w:rPr>
              <w:t>Διαλέξεις</w:t>
            </w:r>
          </w:p>
        </w:tc>
        <w:tc>
          <w:tcPr>
            <w:tcW w:w="1559" w:type="dxa"/>
            <w:gridSpan w:val="2"/>
          </w:tcPr>
          <w:p w:rsidR="00D2572F" w:rsidRPr="005370BD" w:rsidRDefault="00D2572F" w:rsidP="00AB0458">
            <w:pPr>
              <w:jc w:val="center"/>
              <w:rPr>
                <w:rFonts w:cs="Arial"/>
              </w:rPr>
            </w:pPr>
            <w:r w:rsidRPr="005370BD">
              <w:rPr>
                <w:rFonts w:cs="Arial"/>
                <w:sz w:val="22"/>
                <w:szCs w:val="22"/>
              </w:rPr>
              <w:t>4</w:t>
            </w:r>
          </w:p>
        </w:tc>
        <w:tc>
          <w:tcPr>
            <w:tcW w:w="1240" w:type="dxa"/>
          </w:tcPr>
          <w:p w:rsidR="00D2572F" w:rsidRPr="005370BD" w:rsidRDefault="00D2572F" w:rsidP="00AB0458">
            <w:pPr>
              <w:jc w:val="center"/>
              <w:rPr>
                <w:rFonts w:cs="Arial"/>
              </w:rPr>
            </w:pPr>
            <w:r w:rsidRPr="005370BD">
              <w:rPr>
                <w:rFonts w:cs="Arial"/>
                <w:sz w:val="22"/>
                <w:szCs w:val="22"/>
              </w:rPr>
              <w:t>5</w:t>
            </w:r>
          </w:p>
        </w:tc>
      </w:tr>
      <w:tr w:rsidR="00D2572F" w:rsidRPr="005370BD" w:rsidTr="00AB0458">
        <w:trPr>
          <w:trHeight w:val="194"/>
        </w:trPr>
        <w:tc>
          <w:tcPr>
            <w:tcW w:w="5637" w:type="dxa"/>
            <w:gridSpan w:val="3"/>
          </w:tcPr>
          <w:p w:rsidR="00D2572F" w:rsidRPr="005370BD" w:rsidRDefault="00D2572F" w:rsidP="00AB0458">
            <w:pPr>
              <w:jc w:val="right"/>
              <w:rPr>
                <w:rFonts w:cs="Arial"/>
                <w:b/>
                <w:sz w:val="20"/>
                <w:szCs w:val="20"/>
              </w:rPr>
            </w:pPr>
          </w:p>
        </w:tc>
        <w:tc>
          <w:tcPr>
            <w:tcW w:w="1559" w:type="dxa"/>
            <w:gridSpan w:val="2"/>
          </w:tcPr>
          <w:p w:rsidR="00D2572F" w:rsidRPr="005370BD" w:rsidRDefault="00D2572F" w:rsidP="00AB0458">
            <w:pPr>
              <w:jc w:val="right"/>
              <w:rPr>
                <w:rFonts w:cs="Arial"/>
                <w:sz w:val="20"/>
                <w:szCs w:val="20"/>
              </w:rPr>
            </w:pPr>
          </w:p>
        </w:tc>
        <w:tc>
          <w:tcPr>
            <w:tcW w:w="1240" w:type="dxa"/>
          </w:tcPr>
          <w:p w:rsidR="00D2572F" w:rsidRPr="005370BD" w:rsidRDefault="00D2572F" w:rsidP="00AB0458">
            <w:pPr>
              <w:rPr>
                <w:rFonts w:cs="Arial"/>
                <w:sz w:val="20"/>
                <w:szCs w:val="20"/>
              </w:rPr>
            </w:pPr>
          </w:p>
        </w:tc>
      </w:tr>
      <w:tr w:rsidR="00D2572F" w:rsidRPr="005370BD" w:rsidTr="00AB0458">
        <w:trPr>
          <w:trHeight w:val="194"/>
        </w:trPr>
        <w:tc>
          <w:tcPr>
            <w:tcW w:w="5637" w:type="dxa"/>
            <w:gridSpan w:val="3"/>
          </w:tcPr>
          <w:p w:rsidR="00D2572F" w:rsidRPr="005370BD" w:rsidRDefault="00D2572F" w:rsidP="00AB0458">
            <w:pPr>
              <w:rPr>
                <w:rFonts w:cs="Arial"/>
                <w:b/>
                <w:sz w:val="20"/>
                <w:szCs w:val="20"/>
              </w:rPr>
            </w:pPr>
          </w:p>
        </w:tc>
        <w:tc>
          <w:tcPr>
            <w:tcW w:w="1559" w:type="dxa"/>
            <w:gridSpan w:val="2"/>
          </w:tcPr>
          <w:p w:rsidR="00D2572F" w:rsidRPr="005370BD" w:rsidRDefault="00D2572F" w:rsidP="00AB0458">
            <w:pPr>
              <w:jc w:val="right"/>
              <w:rPr>
                <w:rFonts w:cs="Arial"/>
                <w:sz w:val="20"/>
                <w:szCs w:val="20"/>
              </w:rPr>
            </w:pPr>
          </w:p>
        </w:tc>
        <w:tc>
          <w:tcPr>
            <w:tcW w:w="1240" w:type="dxa"/>
          </w:tcPr>
          <w:p w:rsidR="00D2572F" w:rsidRPr="005370BD" w:rsidRDefault="00D2572F" w:rsidP="00AB0458">
            <w:pPr>
              <w:rPr>
                <w:rFonts w:cs="Arial"/>
                <w:sz w:val="20"/>
                <w:szCs w:val="20"/>
              </w:rPr>
            </w:pPr>
          </w:p>
        </w:tc>
      </w:tr>
      <w:tr w:rsidR="00D2572F" w:rsidRPr="005370BD" w:rsidTr="00AB0458">
        <w:trPr>
          <w:trHeight w:val="194"/>
        </w:trPr>
        <w:tc>
          <w:tcPr>
            <w:tcW w:w="5637" w:type="dxa"/>
            <w:gridSpan w:val="3"/>
            <w:shd w:val="clear" w:color="auto" w:fill="DDD9C3"/>
          </w:tcPr>
          <w:p w:rsidR="00D2572F" w:rsidRPr="005370BD" w:rsidRDefault="00D2572F" w:rsidP="00AB045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AB0458">
            <w:pPr>
              <w:jc w:val="right"/>
              <w:rPr>
                <w:rFonts w:cs="Arial"/>
                <w:sz w:val="20"/>
                <w:szCs w:val="20"/>
              </w:rPr>
            </w:pPr>
          </w:p>
        </w:tc>
        <w:tc>
          <w:tcPr>
            <w:tcW w:w="1240" w:type="dxa"/>
          </w:tcPr>
          <w:p w:rsidR="00D2572F" w:rsidRPr="005370BD" w:rsidRDefault="00D2572F" w:rsidP="00AB0458">
            <w:pPr>
              <w:rPr>
                <w:rFonts w:cs="Arial"/>
                <w:sz w:val="20"/>
                <w:szCs w:val="20"/>
              </w:rPr>
            </w:pPr>
          </w:p>
        </w:tc>
      </w:tr>
      <w:tr w:rsidR="00D2572F" w:rsidRPr="005370BD" w:rsidTr="00AB0458">
        <w:trPr>
          <w:trHeight w:val="599"/>
        </w:trPr>
        <w:tc>
          <w:tcPr>
            <w:tcW w:w="3205" w:type="dxa"/>
            <w:shd w:val="clear" w:color="auto" w:fill="DDD9C3"/>
          </w:tcPr>
          <w:p w:rsidR="00D2572F" w:rsidRPr="005370BD" w:rsidRDefault="00D2572F" w:rsidP="00AB045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AB045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AB0458">
            <w:pPr>
              <w:rPr>
                <w:rFonts w:cs="Arial"/>
              </w:rPr>
            </w:pPr>
            <w:r w:rsidRPr="005370BD">
              <w:rPr>
                <w:rFonts w:cs="Arial"/>
                <w:sz w:val="22"/>
                <w:szCs w:val="22"/>
              </w:rPr>
              <w:t>Επιστημονικής Περιοχής</w:t>
            </w:r>
          </w:p>
        </w:tc>
      </w:tr>
      <w:tr w:rsidR="00D2572F" w:rsidRPr="005370BD" w:rsidTr="00AB0458">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ΠΡΟΑΠΑΙΤΟΥΜΕΝΑ ΜΑΘΗΜΑΤΑ:</w:t>
            </w:r>
          </w:p>
          <w:p w:rsidR="00D2572F" w:rsidRPr="005370BD" w:rsidRDefault="00D2572F" w:rsidP="00AB0458">
            <w:pPr>
              <w:jc w:val="right"/>
              <w:rPr>
                <w:rFonts w:cs="Arial"/>
                <w:b/>
                <w:sz w:val="20"/>
                <w:szCs w:val="20"/>
              </w:rPr>
            </w:pPr>
          </w:p>
        </w:tc>
        <w:tc>
          <w:tcPr>
            <w:tcW w:w="5231" w:type="dxa"/>
            <w:gridSpan w:val="5"/>
          </w:tcPr>
          <w:p w:rsidR="00D2572F" w:rsidRPr="005370BD" w:rsidRDefault="00D2572F" w:rsidP="00AB0458">
            <w:pPr>
              <w:rPr>
                <w:rFonts w:cs="Arial"/>
              </w:rPr>
            </w:pPr>
            <w:r w:rsidRPr="005370BD">
              <w:rPr>
                <w:rFonts w:cs="Arial"/>
              </w:rPr>
              <w:t>Δεν υπάρχουν προαπαιτούμενα μαθήματα. Οι φοιτητές πρέπει να έχουν καλή γνώση των μαθημάτων «Σχεδιασμός γραμμικών στοιχείων οπλισμένου σκυροδέματος» και «Σχεδιασμός επίπεδων στοιχείων οπλισμένου σκυροδέματος».</w:t>
            </w:r>
          </w:p>
        </w:tc>
      </w:tr>
      <w:tr w:rsidR="00D2572F" w:rsidRPr="005370BD" w:rsidTr="00AB0458">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AB0458">
            <w:pPr>
              <w:rPr>
                <w:rFonts w:cs="Arial"/>
              </w:rPr>
            </w:pPr>
            <w:r w:rsidRPr="005370BD">
              <w:rPr>
                <w:rFonts w:cs="Arial"/>
                <w:sz w:val="22"/>
                <w:szCs w:val="22"/>
              </w:rPr>
              <w:t>Ελληνική</w:t>
            </w:r>
          </w:p>
        </w:tc>
      </w:tr>
      <w:tr w:rsidR="00D2572F" w:rsidRPr="005370BD" w:rsidTr="00AB0458">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AB0458">
            <w:pPr>
              <w:rPr>
                <w:rFonts w:cs="Arial"/>
              </w:rPr>
            </w:pPr>
            <w:r w:rsidRPr="005370BD">
              <w:rPr>
                <w:rFonts w:cs="Arial"/>
                <w:sz w:val="22"/>
                <w:szCs w:val="22"/>
              </w:rPr>
              <w:t>ΟΧΙ</w:t>
            </w:r>
          </w:p>
        </w:tc>
      </w:tr>
      <w:tr w:rsidR="00D2572F" w:rsidRPr="005370BD" w:rsidTr="00AB0458">
        <w:trPr>
          <w:trHeight w:val="70"/>
        </w:trPr>
        <w:tc>
          <w:tcPr>
            <w:tcW w:w="3205"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AB0458">
            <w:hyperlink r:id="rId33" w:history="1">
              <w:r w:rsidRPr="005370BD">
                <w:rPr>
                  <w:rStyle w:val="Hyperlink"/>
                  <w:color w:val="auto"/>
                  <w:sz w:val="22"/>
                  <w:szCs w:val="22"/>
                </w:rPr>
                <w:t>https://eclass.upatras.gr/courses/CIV1534/</w:t>
              </w:r>
            </w:hyperlink>
            <w:r w:rsidRPr="005370BD">
              <w:rPr>
                <w:rStyle w:val="Hyperlink"/>
                <w:color w:val="auto"/>
                <w:sz w:val="22"/>
                <w:szCs w:val="22"/>
              </w:rPr>
              <w:t xml:space="preserve"> </w:t>
            </w:r>
          </w:p>
        </w:tc>
      </w:tr>
    </w:tbl>
    <w:p w:rsidR="00D2572F" w:rsidRPr="005370BD" w:rsidRDefault="00D2572F" w:rsidP="00CA0895">
      <w:pPr>
        <w:widowControl w:val="0"/>
        <w:numPr>
          <w:ilvl w:val="0"/>
          <w:numId w:val="8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AB0458">
        <w:tc>
          <w:tcPr>
            <w:tcW w:w="8472" w:type="dxa"/>
            <w:gridSpan w:val="2"/>
            <w:tcBorders>
              <w:bottom w:val="nil"/>
            </w:tcBorders>
            <w:shd w:val="clear" w:color="auto" w:fill="DDD9C3"/>
          </w:tcPr>
          <w:p w:rsidR="00D2572F" w:rsidRPr="005370BD" w:rsidRDefault="00D2572F" w:rsidP="00AB0458">
            <w:pPr>
              <w:rPr>
                <w:rFonts w:cs="Arial"/>
                <w:i/>
                <w:sz w:val="16"/>
                <w:szCs w:val="16"/>
              </w:rPr>
            </w:pPr>
            <w:r w:rsidRPr="005370BD">
              <w:rPr>
                <w:rFonts w:cs="Arial"/>
                <w:b/>
                <w:sz w:val="20"/>
                <w:szCs w:val="20"/>
              </w:rPr>
              <w:t>Μαθησιακά Αποτελέσματα</w:t>
            </w:r>
          </w:p>
        </w:tc>
      </w:tr>
      <w:tr w:rsidR="00D2572F" w:rsidRPr="005370BD" w:rsidTr="00AB0458">
        <w:tc>
          <w:tcPr>
            <w:tcW w:w="8472" w:type="dxa"/>
            <w:gridSpan w:val="2"/>
            <w:tcBorders>
              <w:top w:val="nil"/>
            </w:tcBorders>
            <w:shd w:val="clear" w:color="auto" w:fill="DDD9C3"/>
          </w:tcPr>
          <w:p w:rsidR="00D2572F" w:rsidRPr="005370BD" w:rsidRDefault="00D2572F" w:rsidP="00AB045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AB045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561322">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561322">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561322">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AB0458">
        <w:tc>
          <w:tcPr>
            <w:tcW w:w="8472" w:type="dxa"/>
            <w:gridSpan w:val="2"/>
          </w:tcPr>
          <w:p w:rsidR="00D2572F" w:rsidRPr="005370BD" w:rsidRDefault="00D2572F" w:rsidP="00AB0458">
            <w:pPr>
              <w:jc w:val="both"/>
              <w:rPr>
                <w:rFonts w:cs="Arial"/>
                <w:sz w:val="20"/>
                <w:szCs w:val="20"/>
              </w:rPr>
            </w:pPr>
          </w:p>
          <w:p w:rsidR="00D2572F" w:rsidRPr="005370BD" w:rsidRDefault="00D2572F" w:rsidP="00AB0458">
            <w:pPr>
              <w:jc w:val="both"/>
            </w:pPr>
            <w:r w:rsidRPr="005370BD">
              <w:rPr>
                <w:sz w:val="22"/>
                <w:szCs w:val="22"/>
              </w:rPr>
              <w:t>Στο τέλος του μαθήματος ο φοιτητής θα μπορεί να γνωρίζει:</w:t>
            </w:r>
          </w:p>
          <w:p w:rsidR="00D2572F" w:rsidRPr="005370BD" w:rsidRDefault="00D2572F" w:rsidP="00561322">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τις αρχές σχεδιασμού για στοιχεία θεμελιώσεων και σκάλες,</w:t>
            </w:r>
          </w:p>
          <w:p w:rsidR="00D2572F" w:rsidRPr="005370BD" w:rsidRDefault="00D2572F" w:rsidP="00561322">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τις οριακές καταστάσεις λειτουργικότητας,</w:t>
            </w:r>
          </w:p>
          <w:p w:rsidR="00D2572F" w:rsidRPr="005370BD" w:rsidRDefault="00D2572F" w:rsidP="00561322">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τις αρχές αντισεισμικού σχεδιασμού κατά τους σύγχρονους κανονισμούς και ιδιαίτερα τον Ευρωκώδικα 8</w:t>
            </w:r>
          </w:p>
          <w:p w:rsidR="00D2572F" w:rsidRPr="005370BD" w:rsidRDefault="00D2572F" w:rsidP="00AB0458">
            <w:pPr>
              <w:pStyle w:val="ListParagraph1"/>
              <w:spacing w:after="0"/>
              <w:ind w:left="814"/>
              <w:jc w:val="both"/>
              <w:rPr>
                <w:rFonts w:ascii="Times New Roman" w:hAnsi="Times New Roman"/>
                <w:lang w:val="el-GR"/>
              </w:rPr>
            </w:pPr>
          </w:p>
          <w:p w:rsidR="00D2572F" w:rsidRPr="005370BD" w:rsidRDefault="00D2572F" w:rsidP="00AB0458">
            <w:pPr>
              <w:jc w:val="both"/>
            </w:pPr>
            <w:r w:rsidRPr="005370BD">
              <w:rPr>
                <w:sz w:val="22"/>
                <w:szCs w:val="22"/>
              </w:rPr>
              <w:t>Στο τέλος του μαθήματος ο φοιτητής θα έχει αναπτύξει τις ακόλουθες δεξιότητες:</w:t>
            </w:r>
          </w:p>
          <w:p w:rsidR="00D2572F" w:rsidRPr="005370BD" w:rsidRDefault="00D2572F" w:rsidP="00561322">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ικανότητα σύνθεσης, σχεδιασμού και διαμόρφωσης λεπτομερειών για θεμελιώσεις και σκάλες,</w:t>
            </w:r>
          </w:p>
          <w:p w:rsidR="00D2572F" w:rsidRPr="005370BD" w:rsidRDefault="00D2572F" w:rsidP="00561322">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ικανότητα υπολογισμού και ελέγχου των παραμορφώσεων,</w:t>
            </w:r>
          </w:p>
          <w:p w:rsidR="00D2572F" w:rsidRPr="005370BD" w:rsidRDefault="00D2572F" w:rsidP="00561322">
            <w:pPr>
              <w:pStyle w:val="ListParagraph1"/>
              <w:numPr>
                <w:ilvl w:val="0"/>
                <w:numId w:val="23"/>
              </w:numPr>
              <w:spacing w:after="0"/>
              <w:ind w:left="284" w:hanging="284"/>
              <w:jc w:val="both"/>
              <w:rPr>
                <w:rFonts w:cs="Arial"/>
                <w:sz w:val="20"/>
                <w:szCs w:val="20"/>
                <w:lang w:val="el-GR"/>
              </w:rPr>
            </w:pPr>
            <w:r w:rsidRPr="005370BD">
              <w:rPr>
                <w:rFonts w:ascii="Times New Roman" w:hAnsi="Times New Roman"/>
                <w:sz w:val="22"/>
                <w:szCs w:val="22"/>
                <w:lang w:val="el-GR"/>
              </w:rPr>
              <w:t>ικανότητα εφαρμογής των αρχών αντισεισμικού σχεδιασμού.</w:t>
            </w:r>
          </w:p>
        </w:tc>
      </w:tr>
      <w:tr w:rsidR="00D2572F" w:rsidRPr="005370BD" w:rsidTr="00AB0458">
        <w:tblPrEx>
          <w:tblLook w:val="0000"/>
        </w:tblPrEx>
        <w:tc>
          <w:tcPr>
            <w:tcW w:w="8454" w:type="dxa"/>
            <w:gridSpan w:val="2"/>
            <w:tcBorders>
              <w:bottom w:val="nil"/>
            </w:tcBorders>
            <w:shd w:val="clear" w:color="auto" w:fill="DDD9C3"/>
          </w:tcPr>
          <w:p w:rsidR="00D2572F" w:rsidRPr="005370BD" w:rsidRDefault="00D2572F" w:rsidP="00AB0458">
            <w:pPr>
              <w:rPr>
                <w:rFonts w:cs="Arial"/>
                <w:b/>
                <w:sz w:val="20"/>
                <w:szCs w:val="20"/>
              </w:rPr>
            </w:pPr>
            <w:r w:rsidRPr="005370BD">
              <w:rPr>
                <w:rFonts w:cs="Arial"/>
                <w:b/>
                <w:sz w:val="20"/>
                <w:szCs w:val="20"/>
              </w:rPr>
              <w:t>Γενικές Ικανότητες</w:t>
            </w:r>
          </w:p>
        </w:tc>
      </w:tr>
      <w:tr w:rsidR="00D2572F" w:rsidRPr="005370BD" w:rsidTr="00AB0458">
        <w:tc>
          <w:tcPr>
            <w:tcW w:w="8472" w:type="dxa"/>
            <w:gridSpan w:val="2"/>
            <w:tcBorders>
              <w:top w:val="nil"/>
              <w:bottom w:val="nil"/>
            </w:tcBorders>
            <w:shd w:val="clear" w:color="auto" w:fill="DDD9C3"/>
          </w:tcPr>
          <w:p w:rsidR="00D2572F" w:rsidRPr="005370BD" w:rsidRDefault="00D2572F" w:rsidP="00AB045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AB0458">
        <w:tblPrEx>
          <w:tblLook w:val="0000"/>
        </w:tblPrEx>
        <w:tc>
          <w:tcPr>
            <w:tcW w:w="3964" w:type="dxa"/>
            <w:tcBorders>
              <w:top w:val="nil"/>
              <w:right w:val="nil"/>
            </w:tcBorders>
            <w:shd w:val="clear" w:color="auto" w:fill="DDD9C3"/>
          </w:tcPr>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AB045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AB045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AB0458">
        <w:tc>
          <w:tcPr>
            <w:tcW w:w="8472" w:type="dxa"/>
            <w:gridSpan w:val="2"/>
          </w:tcPr>
          <w:p w:rsidR="00D2572F" w:rsidRPr="005370BD" w:rsidRDefault="00D2572F" w:rsidP="00AB0458">
            <w:pPr>
              <w:rPr>
                <w:rFonts w:cs="Arial"/>
                <w:sz w:val="20"/>
                <w:szCs w:val="20"/>
              </w:rPr>
            </w:pPr>
          </w:p>
          <w:p w:rsidR="00D2572F" w:rsidRPr="005370BD" w:rsidRDefault="00D2572F" w:rsidP="00AB0458">
            <w:pPr>
              <w:widowControl w:val="0"/>
              <w:autoSpaceDE w:val="0"/>
              <w:autoSpaceDN w:val="0"/>
              <w:adjustRightInd w:val="0"/>
              <w:ind w:left="454" w:hanging="454"/>
            </w:pPr>
            <w:r w:rsidRPr="005370BD">
              <w:t>•</w:t>
            </w:r>
            <w:r w:rsidRPr="005370BD">
              <w:rPr>
                <w:sz w:val="22"/>
                <w:szCs w:val="22"/>
              </w:rPr>
              <w:tab/>
              <w:t>Αναζήτηση, ανάλυση και σύνθεση δεδομένων και πληροφοριών, με τη χρήση και των απαραίτητων τεχνολογιών</w:t>
            </w:r>
          </w:p>
          <w:p w:rsidR="00D2572F" w:rsidRPr="005370BD" w:rsidRDefault="00D2572F" w:rsidP="00AB0458">
            <w:pPr>
              <w:widowControl w:val="0"/>
              <w:autoSpaceDE w:val="0"/>
              <w:autoSpaceDN w:val="0"/>
              <w:adjustRightInd w:val="0"/>
              <w:ind w:left="454" w:hanging="454"/>
            </w:pPr>
            <w:r w:rsidRPr="005370BD">
              <w:rPr>
                <w:sz w:val="22"/>
                <w:szCs w:val="22"/>
              </w:rPr>
              <w:t>•</w:t>
            </w:r>
            <w:r w:rsidRPr="005370BD">
              <w:rPr>
                <w:sz w:val="22"/>
                <w:szCs w:val="22"/>
              </w:rPr>
              <w:tab/>
              <w:t>Λήψη αποφάσεων</w:t>
            </w:r>
          </w:p>
          <w:p w:rsidR="00D2572F" w:rsidRPr="005370BD" w:rsidRDefault="00D2572F" w:rsidP="00AB0458">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AB0458">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rsidR="00D2572F" w:rsidRPr="005370BD" w:rsidRDefault="00D2572F" w:rsidP="00CA0895">
      <w:pPr>
        <w:widowControl w:val="0"/>
        <w:numPr>
          <w:ilvl w:val="0"/>
          <w:numId w:val="8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AB0458">
        <w:tc>
          <w:tcPr>
            <w:tcW w:w="8472" w:type="dxa"/>
          </w:tcPr>
          <w:p w:rsidR="00D2572F" w:rsidRPr="005370BD" w:rsidRDefault="00D2572F" w:rsidP="00CA0895">
            <w:pPr>
              <w:numPr>
                <w:ilvl w:val="0"/>
                <w:numId w:val="82"/>
              </w:numPr>
              <w:ind w:left="426" w:hanging="142"/>
              <w:jc w:val="both"/>
              <w:rPr>
                <w:iCs/>
              </w:rPr>
            </w:pPr>
            <w:r w:rsidRPr="005370BD">
              <w:rPr>
                <w:iCs/>
                <w:sz w:val="22"/>
                <w:szCs w:val="22"/>
              </w:rPr>
              <w:t>Σύνθεση και σχεδιασμός θεμελίωσης.</w:t>
            </w:r>
          </w:p>
          <w:p w:rsidR="00D2572F" w:rsidRPr="005370BD" w:rsidRDefault="00D2572F" w:rsidP="00CA0895">
            <w:pPr>
              <w:numPr>
                <w:ilvl w:val="0"/>
                <w:numId w:val="82"/>
              </w:numPr>
              <w:ind w:left="426" w:hanging="142"/>
              <w:jc w:val="both"/>
              <w:rPr>
                <w:iCs/>
              </w:rPr>
            </w:pPr>
            <w:r w:rsidRPr="005370BD">
              <w:rPr>
                <w:iCs/>
                <w:sz w:val="22"/>
                <w:szCs w:val="22"/>
              </w:rPr>
              <w:t>Πέδιλα, συνδετήρες δοκοί, πεδιλοδοκοί, γενικές κοιτοστρώσεις: διαστασιολόγηση και κατασκευαστική διαμόρφωση.</w:t>
            </w:r>
          </w:p>
          <w:p w:rsidR="00D2572F" w:rsidRPr="005370BD" w:rsidRDefault="00D2572F" w:rsidP="00CA0895">
            <w:pPr>
              <w:numPr>
                <w:ilvl w:val="0"/>
                <w:numId w:val="82"/>
              </w:numPr>
              <w:ind w:left="426" w:hanging="142"/>
              <w:jc w:val="both"/>
              <w:rPr>
                <w:iCs/>
              </w:rPr>
            </w:pPr>
            <w:r w:rsidRPr="005370BD">
              <w:rPr>
                <w:iCs/>
                <w:sz w:val="22"/>
                <w:szCs w:val="22"/>
              </w:rPr>
              <w:t>Σκάλες: σχεδιασμός και κατασκευαστική διαμόρφωση, επιρροή στην συμπεριφορά της κατασκευής υπό σεισμικές δράσεις.</w:t>
            </w:r>
          </w:p>
          <w:p w:rsidR="00D2572F" w:rsidRPr="005370BD" w:rsidRDefault="00D2572F" w:rsidP="00CA0895">
            <w:pPr>
              <w:numPr>
                <w:ilvl w:val="0"/>
                <w:numId w:val="82"/>
              </w:numPr>
              <w:ind w:left="426" w:hanging="142"/>
              <w:jc w:val="both"/>
              <w:rPr>
                <w:iCs/>
              </w:rPr>
            </w:pPr>
            <w:r w:rsidRPr="005370BD">
              <w:rPr>
                <w:iCs/>
                <w:sz w:val="22"/>
                <w:szCs w:val="22"/>
              </w:rPr>
              <w:t>Υπολογισμός και έλεγχος παραμορφώσεων σε κατασκευές οπλισμένου σκυροδέματος.</w:t>
            </w:r>
          </w:p>
          <w:p w:rsidR="00D2572F" w:rsidRPr="005370BD" w:rsidRDefault="00D2572F" w:rsidP="00CA0895">
            <w:pPr>
              <w:numPr>
                <w:ilvl w:val="0"/>
                <w:numId w:val="82"/>
              </w:numPr>
              <w:ind w:left="426" w:hanging="142"/>
              <w:jc w:val="both"/>
              <w:rPr>
                <w:iCs/>
              </w:rPr>
            </w:pPr>
            <w:r w:rsidRPr="005370BD">
              <w:rPr>
                <w:iCs/>
                <w:sz w:val="22"/>
                <w:szCs w:val="22"/>
              </w:rPr>
              <w:t>Οι αρχές του σύγχρονου σεισμικού σχεδιασμού κατασκευών οπλισμένου σκυροδέματος: ικανοτικός σχεδιασμός και πλαστιμότητα.</w:t>
            </w:r>
          </w:p>
          <w:p w:rsidR="00D2572F" w:rsidRPr="005370BD" w:rsidRDefault="00D2572F" w:rsidP="00CA0895">
            <w:pPr>
              <w:numPr>
                <w:ilvl w:val="0"/>
                <w:numId w:val="82"/>
              </w:numPr>
              <w:ind w:left="426" w:hanging="142"/>
              <w:jc w:val="both"/>
              <w:rPr>
                <w:iCs/>
              </w:rPr>
            </w:pPr>
            <w:r w:rsidRPr="005370BD">
              <w:rPr>
                <w:iCs/>
                <w:sz w:val="22"/>
                <w:szCs w:val="22"/>
              </w:rPr>
              <w:t>Σύνθεση και σχεδιασμός οικοδομικών έργων οπλισμένου σκυροδέματος για αντισεισμικότητα κατά τον Ευρωκώδικα 8</w:t>
            </w:r>
          </w:p>
          <w:p w:rsidR="00D2572F" w:rsidRPr="005370BD" w:rsidRDefault="00D2572F" w:rsidP="00AB0458">
            <w:pPr>
              <w:ind w:left="426" w:hanging="142"/>
              <w:rPr>
                <w:rFonts w:cs="Arial"/>
                <w:sz w:val="20"/>
                <w:szCs w:val="20"/>
              </w:rPr>
            </w:pPr>
          </w:p>
          <w:p w:rsidR="00D2572F" w:rsidRPr="005370BD" w:rsidRDefault="00D2572F" w:rsidP="00AB0458">
            <w:pPr>
              <w:ind w:left="454" w:hanging="454"/>
              <w:rPr>
                <w:rFonts w:cs="Arial"/>
                <w:sz w:val="20"/>
                <w:szCs w:val="20"/>
              </w:rPr>
            </w:pPr>
          </w:p>
        </w:tc>
      </w:tr>
    </w:tbl>
    <w:p w:rsidR="00D2572F" w:rsidRPr="005370BD" w:rsidRDefault="00D2572F" w:rsidP="00CA0895">
      <w:pPr>
        <w:widowControl w:val="0"/>
        <w:numPr>
          <w:ilvl w:val="0"/>
          <w:numId w:val="8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AB0458">
        <w:tc>
          <w:tcPr>
            <w:tcW w:w="3306"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AB0458">
            <w:pPr>
              <w:rPr>
                <w:iCs/>
              </w:rPr>
            </w:pPr>
            <w:r w:rsidRPr="005370BD">
              <w:rPr>
                <w:iCs/>
                <w:sz w:val="22"/>
                <w:szCs w:val="22"/>
              </w:rPr>
              <w:t>Παραδόσεις στην τάξη (πίνακας και επικουρικές παρουσιάσεις)</w:t>
            </w:r>
          </w:p>
        </w:tc>
      </w:tr>
      <w:tr w:rsidR="00D2572F" w:rsidRPr="005370BD" w:rsidTr="00AB0458">
        <w:tc>
          <w:tcPr>
            <w:tcW w:w="3306" w:type="dxa"/>
            <w:shd w:val="clear" w:color="auto" w:fill="DDD9C3"/>
          </w:tcPr>
          <w:p w:rsidR="00D2572F" w:rsidRPr="005370BD" w:rsidRDefault="00D2572F" w:rsidP="00AB045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AB0458">
            <w:pPr>
              <w:rPr>
                <w:iCs/>
              </w:rPr>
            </w:pPr>
            <w:r w:rsidRPr="005370BD">
              <w:rPr>
                <w:iCs/>
                <w:sz w:val="22"/>
                <w:szCs w:val="22"/>
              </w:rPr>
              <w:t>Χρήση Τ.Π.Ε. στη Διδασκαλία (πχ. παρουσιάσεις powerpoint, φωτογραφίες κλπ)</w:t>
            </w:r>
          </w:p>
          <w:p w:rsidR="00D2572F" w:rsidRPr="005370BD" w:rsidRDefault="00D2572F" w:rsidP="00AB0458">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AB0458">
        <w:tc>
          <w:tcPr>
            <w:tcW w:w="3306" w:type="dxa"/>
            <w:shd w:val="clear" w:color="auto" w:fill="DDD9C3"/>
          </w:tcPr>
          <w:p w:rsidR="00D2572F" w:rsidRPr="005370BD" w:rsidRDefault="00D2572F" w:rsidP="00AB0458">
            <w:pPr>
              <w:jc w:val="right"/>
              <w:rPr>
                <w:rFonts w:cs="Arial"/>
                <w:b/>
                <w:sz w:val="20"/>
                <w:szCs w:val="20"/>
              </w:rPr>
            </w:pPr>
            <w:r w:rsidRPr="005370BD">
              <w:rPr>
                <w:rFonts w:cs="Arial"/>
                <w:b/>
                <w:sz w:val="20"/>
                <w:szCs w:val="20"/>
              </w:rPr>
              <w:t>ΟΡΓΑΝΩΣΗ ΔΙΔΑΣΚΑΛΙΑΣ</w:t>
            </w:r>
          </w:p>
          <w:p w:rsidR="00D2572F" w:rsidRPr="005370BD" w:rsidRDefault="00D2572F" w:rsidP="00AB0458">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AB0458">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AB0458">
            <w:pPr>
              <w:jc w:val="both"/>
              <w:rPr>
                <w:rFonts w:cs="Arial"/>
                <w:i/>
                <w:sz w:val="16"/>
                <w:szCs w:val="16"/>
              </w:rPr>
            </w:pPr>
          </w:p>
          <w:p w:rsidR="00D2572F" w:rsidRPr="005370BD" w:rsidRDefault="00D2572F" w:rsidP="00AB045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AB045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AB045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AB0458">
                  <w:pPr>
                    <w:jc w:val="center"/>
                    <w:rPr>
                      <w:rFonts w:cs="Arial"/>
                      <w:b/>
                      <w:i/>
                      <w:sz w:val="20"/>
                      <w:szCs w:val="20"/>
                    </w:rPr>
                  </w:pPr>
                  <w:r w:rsidRPr="005370BD">
                    <w:rPr>
                      <w:rFonts w:cs="Arial"/>
                      <w:b/>
                      <w:i/>
                      <w:sz w:val="20"/>
                      <w:szCs w:val="20"/>
                    </w:rPr>
                    <w:t>Φόρτος Εργασίας Εξαμήνου</w:t>
                  </w:r>
                </w:p>
              </w:tc>
            </w:tr>
            <w:tr w:rsidR="00D2572F" w:rsidRPr="005370BD" w:rsidTr="00AB045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AB0458">
                  <w:pPr>
                    <w:rPr>
                      <w:rFonts w:cs="Arial"/>
                      <w:sz w:val="20"/>
                      <w:szCs w:val="20"/>
                    </w:rPr>
                  </w:pPr>
                  <w:r w:rsidRPr="005370BD">
                    <w:rPr>
                      <w:rFonts w:cs="Arial"/>
                      <w:sz w:val="20"/>
                      <w:szCs w:val="20"/>
                    </w:rPr>
                    <w:t>Διαλέξεις (4 ώρες/εβδομάδα x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AB0458">
                  <w:pPr>
                    <w:jc w:val="center"/>
                    <w:rPr>
                      <w:rFonts w:cs="Arial"/>
                      <w:sz w:val="20"/>
                      <w:szCs w:val="20"/>
                    </w:rPr>
                  </w:pPr>
                  <w:r w:rsidRPr="005370BD">
                    <w:rPr>
                      <w:rFonts w:cs="Arial"/>
                      <w:sz w:val="20"/>
                      <w:szCs w:val="20"/>
                    </w:rPr>
                    <w:t>52</w:t>
                  </w:r>
                </w:p>
              </w:tc>
            </w:tr>
            <w:tr w:rsidR="00D2572F" w:rsidRPr="005370BD" w:rsidTr="00AB045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AB0458">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AB0458">
                  <w:pPr>
                    <w:rPr>
                      <w:rFonts w:cs="Arial"/>
                      <w:i/>
                      <w:sz w:val="16"/>
                      <w:szCs w:val="16"/>
                    </w:rPr>
                  </w:pPr>
                </w:p>
              </w:tc>
            </w:tr>
            <w:tr w:rsidR="00D2572F" w:rsidRPr="005370BD" w:rsidTr="00AB045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AB0458">
                  <w:pPr>
                    <w:rPr>
                      <w:rFonts w:cs="Arial"/>
                      <w:sz w:val="20"/>
                      <w:szCs w:val="20"/>
                    </w:rPr>
                  </w:pPr>
                  <w:r w:rsidRPr="005370BD">
                    <w:rPr>
                      <w:rFonts w:cs="Arial"/>
                      <w:sz w:val="20"/>
                      <w:szCs w:val="20"/>
                    </w:rPr>
                    <w:t>Αυτοτελής Μελέτη και προαιρετικές Ατομικές Εργασίες (δύο ή τρεις εργασίες)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AB0458">
                  <w:pPr>
                    <w:jc w:val="center"/>
                    <w:rPr>
                      <w:rFonts w:cs="Arial"/>
                      <w:sz w:val="20"/>
                      <w:szCs w:val="20"/>
                    </w:rPr>
                  </w:pPr>
                  <w:r w:rsidRPr="005370BD">
                    <w:rPr>
                      <w:rFonts w:cs="Arial"/>
                      <w:sz w:val="20"/>
                      <w:szCs w:val="20"/>
                    </w:rPr>
                    <w:t>73</w:t>
                  </w:r>
                </w:p>
              </w:tc>
            </w:tr>
            <w:tr w:rsidR="00D2572F" w:rsidRPr="005370BD" w:rsidTr="00AB045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AB0458">
                  <w:pPr>
                    <w:rPr>
                      <w:rFonts w:cs="Arial"/>
                      <w:b/>
                      <w:i/>
                      <w:sz w:val="20"/>
                      <w:szCs w:val="20"/>
                    </w:rPr>
                  </w:pPr>
                  <w:r w:rsidRPr="005370BD">
                    <w:rPr>
                      <w:rFonts w:cs="Arial"/>
                      <w:b/>
                      <w:i/>
                      <w:sz w:val="20"/>
                      <w:szCs w:val="20"/>
                    </w:rPr>
                    <w:t xml:space="preserve">Σύνολο Μαθήματος </w:t>
                  </w:r>
                </w:p>
                <w:p w:rsidR="00D2572F" w:rsidRPr="005370BD" w:rsidRDefault="00D2572F" w:rsidP="00AB045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AB0458">
                  <w:pPr>
                    <w:jc w:val="center"/>
                    <w:rPr>
                      <w:rFonts w:cs="Arial"/>
                      <w:b/>
                      <w:i/>
                      <w:sz w:val="20"/>
                      <w:szCs w:val="20"/>
                    </w:rPr>
                  </w:pPr>
                  <w:r w:rsidRPr="005370BD">
                    <w:rPr>
                      <w:rFonts w:cs="Arial"/>
                      <w:b/>
                      <w:i/>
                      <w:sz w:val="20"/>
                      <w:szCs w:val="20"/>
                    </w:rPr>
                    <w:t>125</w:t>
                  </w:r>
                </w:p>
              </w:tc>
            </w:tr>
          </w:tbl>
          <w:p w:rsidR="00D2572F" w:rsidRPr="005370BD" w:rsidRDefault="00D2572F" w:rsidP="00AB0458">
            <w:pPr>
              <w:rPr>
                <w:rFonts w:ascii="Tahoma" w:hAnsi="Tahoma" w:cs="Tahoma"/>
              </w:rPr>
            </w:pPr>
          </w:p>
        </w:tc>
      </w:tr>
      <w:tr w:rsidR="00D2572F" w:rsidRPr="005370BD" w:rsidTr="00AB0458">
        <w:tc>
          <w:tcPr>
            <w:tcW w:w="3306" w:type="dxa"/>
          </w:tcPr>
          <w:p w:rsidR="00D2572F" w:rsidRPr="005370BD" w:rsidRDefault="00D2572F" w:rsidP="00AB045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AB045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AB0458">
            <w:pPr>
              <w:jc w:val="both"/>
              <w:rPr>
                <w:rFonts w:cs="Arial"/>
                <w:i/>
                <w:sz w:val="16"/>
                <w:szCs w:val="16"/>
              </w:rPr>
            </w:pPr>
          </w:p>
          <w:p w:rsidR="00D2572F" w:rsidRPr="005370BD" w:rsidRDefault="00D2572F" w:rsidP="00AB045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AB0458">
            <w:pPr>
              <w:jc w:val="both"/>
              <w:rPr>
                <w:rFonts w:cs="Arial"/>
                <w:i/>
                <w:sz w:val="16"/>
                <w:szCs w:val="16"/>
              </w:rPr>
            </w:pPr>
          </w:p>
          <w:p w:rsidR="00D2572F" w:rsidRPr="005370BD" w:rsidRDefault="00D2572F" w:rsidP="00AB045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AB0458">
            <w:pPr>
              <w:rPr>
                <w:iCs/>
              </w:rPr>
            </w:pPr>
          </w:p>
          <w:p w:rsidR="00D2572F" w:rsidRPr="005370BD" w:rsidRDefault="00D2572F" w:rsidP="00AB0458">
            <w:pPr>
              <w:rPr>
                <w:iCs/>
              </w:rPr>
            </w:pPr>
            <w:r w:rsidRPr="005370BD">
              <w:rPr>
                <w:iCs/>
                <w:sz w:val="22"/>
                <w:szCs w:val="22"/>
              </w:rPr>
              <w:t>Η γραπτή τελική εξέταση είναι στα Ελληνικά και περιλαμβάνει επίλυση προβλημάτων.</w:t>
            </w:r>
          </w:p>
          <w:p w:rsidR="00D2572F" w:rsidRPr="005370BD" w:rsidRDefault="00D2572F" w:rsidP="00AB0458">
            <w:pPr>
              <w:rPr>
                <w:iCs/>
              </w:rPr>
            </w:pPr>
            <w:r w:rsidRPr="005370BD">
              <w:rPr>
                <w:iCs/>
                <w:sz w:val="22"/>
                <w:szCs w:val="22"/>
              </w:rPr>
              <w:t>Ο τελικός βαθμός προκύπτει σύμφωνα με τα παρακάτω:</w:t>
            </w:r>
          </w:p>
          <w:p w:rsidR="00D2572F" w:rsidRPr="005370BD" w:rsidRDefault="00D2572F" w:rsidP="00AB0458">
            <w:pPr>
              <w:rPr>
                <w:iCs/>
              </w:rPr>
            </w:pPr>
          </w:p>
          <w:p w:rsidR="00D2572F" w:rsidRPr="005370BD" w:rsidRDefault="00D2572F" w:rsidP="00AB0458">
            <w:pPr>
              <w:rPr>
                <w:iCs/>
              </w:rPr>
            </w:pPr>
            <w:r w:rsidRPr="005370BD">
              <w:rPr>
                <w:iCs/>
                <w:sz w:val="22"/>
                <w:szCs w:val="22"/>
              </w:rPr>
              <w:t>Α. Φοιτητής που δεν παρέδωσε τις προαιρετικές εργασίες:</w:t>
            </w:r>
          </w:p>
          <w:p w:rsidR="00D2572F" w:rsidRPr="005370BD" w:rsidRDefault="00D2572F" w:rsidP="00AB0458">
            <w:pPr>
              <w:rPr>
                <w:iCs/>
              </w:rPr>
            </w:pPr>
            <w:r w:rsidRPr="005370BD">
              <w:rPr>
                <w:iCs/>
                <w:sz w:val="22"/>
                <w:szCs w:val="22"/>
              </w:rPr>
              <w:t>- Γραπτή τελική εξέταση (100%)</w:t>
            </w:r>
          </w:p>
          <w:p w:rsidR="00D2572F" w:rsidRPr="005370BD" w:rsidRDefault="00D2572F" w:rsidP="00AB0458">
            <w:pPr>
              <w:rPr>
                <w:iCs/>
              </w:rPr>
            </w:pPr>
          </w:p>
          <w:p w:rsidR="00D2572F" w:rsidRPr="005370BD" w:rsidRDefault="00D2572F" w:rsidP="00AB0458">
            <w:pPr>
              <w:rPr>
                <w:iCs/>
              </w:rPr>
            </w:pPr>
            <w:r w:rsidRPr="005370BD">
              <w:rPr>
                <w:iCs/>
                <w:sz w:val="22"/>
                <w:szCs w:val="22"/>
              </w:rPr>
              <w:t>Β. Φοιτητής που παρέδωσε τουλάχιστον μία εργασία (επί συνόλου δύο ή τριών):</w:t>
            </w:r>
          </w:p>
          <w:p w:rsidR="00D2572F" w:rsidRPr="005370BD" w:rsidRDefault="00D2572F" w:rsidP="00AB0458">
            <w:pPr>
              <w:rPr>
                <w:iCs/>
              </w:rPr>
            </w:pPr>
            <w:r w:rsidRPr="005370BD">
              <w:rPr>
                <w:iCs/>
                <w:sz w:val="22"/>
                <w:szCs w:val="22"/>
              </w:rPr>
              <w:t>- Γραπτή τελική εξέταση (80%)</w:t>
            </w:r>
          </w:p>
          <w:p w:rsidR="00D2572F" w:rsidRPr="005370BD" w:rsidRDefault="00D2572F" w:rsidP="00AB0458">
            <w:pPr>
              <w:rPr>
                <w:iCs/>
              </w:rPr>
            </w:pPr>
            <w:r w:rsidRPr="005370BD">
              <w:rPr>
                <w:iCs/>
                <w:sz w:val="22"/>
                <w:szCs w:val="22"/>
              </w:rPr>
              <w:t>- Ατομικές εργασίες (20%)</w:t>
            </w:r>
          </w:p>
          <w:p w:rsidR="00D2572F" w:rsidRPr="005370BD" w:rsidRDefault="00D2572F" w:rsidP="00AB0458">
            <w:pPr>
              <w:rPr>
                <w:iCs/>
              </w:rPr>
            </w:pPr>
          </w:p>
          <w:p w:rsidR="00D2572F" w:rsidRPr="005370BD" w:rsidRDefault="00D2572F" w:rsidP="00AB0458">
            <w:pPr>
              <w:rPr>
                <w:iCs/>
              </w:rPr>
            </w:pPr>
            <w:r w:rsidRPr="005370BD">
              <w:rPr>
                <w:iCs/>
                <w:sz w:val="22"/>
                <w:szCs w:val="22"/>
              </w:rPr>
              <w:t>Για την περίπτωση Β, ο τελικός βαθμός προκύπτει ως το μέγιστο μεταξύ της τελικής εξέτασης και του βαθμού που υπολογίζεται σύμφωνα με τα παραπάνω ποσοστά. Οι εργασίες ισχύουν μόνο για την εξεταστική στο τέλος του εξαμήνου κατά το οποίο εκπονήθηκαν.</w:t>
            </w:r>
          </w:p>
        </w:tc>
      </w:tr>
    </w:tbl>
    <w:p w:rsidR="00D2572F" w:rsidRPr="005370BD" w:rsidRDefault="00D2572F" w:rsidP="00CA0895">
      <w:pPr>
        <w:widowControl w:val="0"/>
        <w:numPr>
          <w:ilvl w:val="0"/>
          <w:numId w:val="8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AB0458">
        <w:tc>
          <w:tcPr>
            <w:tcW w:w="8472" w:type="dxa"/>
          </w:tcPr>
          <w:p w:rsidR="00D2572F" w:rsidRPr="005370BD" w:rsidRDefault="00D2572F" w:rsidP="00AB0458">
            <w:pPr>
              <w:jc w:val="both"/>
              <w:rPr>
                <w:rFonts w:cs="Arial"/>
                <w:i/>
                <w:sz w:val="16"/>
                <w:szCs w:val="16"/>
              </w:rPr>
            </w:pPr>
            <w:r w:rsidRPr="005370BD">
              <w:rPr>
                <w:rFonts w:cs="Arial"/>
                <w:i/>
                <w:sz w:val="16"/>
                <w:szCs w:val="16"/>
              </w:rPr>
              <w:t>-Προτεινόμενη Βιβλιογραφία :</w:t>
            </w:r>
          </w:p>
          <w:p w:rsidR="00D2572F" w:rsidRPr="005370BD" w:rsidRDefault="00D2572F" w:rsidP="00AB045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AB0458">
            <w:pPr>
              <w:jc w:val="both"/>
              <w:rPr>
                <w:rFonts w:cs="Arial"/>
                <w:sz w:val="20"/>
                <w:szCs w:val="20"/>
              </w:rPr>
            </w:pPr>
          </w:p>
          <w:p w:rsidR="00D2572F" w:rsidRPr="005370BD" w:rsidRDefault="00D2572F" w:rsidP="00AB0458">
            <w:pPr>
              <w:spacing w:after="60"/>
              <w:jc w:val="both"/>
              <w:rPr>
                <w:rFonts w:cs="Arial"/>
              </w:rPr>
            </w:pPr>
            <w:r w:rsidRPr="005370BD">
              <w:t>Μ</w:t>
            </w:r>
            <w:r w:rsidRPr="005370BD">
              <w:rPr>
                <w:rFonts w:cs="Arial"/>
                <w:sz w:val="20"/>
                <w:szCs w:val="20"/>
              </w:rPr>
              <w:t>.</w:t>
            </w:r>
            <w:r w:rsidRPr="005370BD">
              <w:rPr>
                <w:rFonts w:cs="Arial"/>
                <w:sz w:val="22"/>
                <w:szCs w:val="22"/>
              </w:rPr>
              <w:t>Ν. Φαρδής, «Αντισεισμικός σχεδιασμός κατασκευών οπλισμένου σκυροδέματος». Ελληνικό Ανοικτό Πανεπιστήμιο 2003, ISBN 960-538-351-9</w:t>
            </w:r>
          </w:p>
          <w:p w:rsidR="00D2572F" w:rsidRPr="005370BD" w:rsidRDefault="00D2572F" w:rsidP="00AB0458">
            <w:pPr>
              <w:spacing w:after="60"/>
              <w:jc w:val="both"/>
              <w:rPr>
                <w:rFonts w:cs="Arial"/>
              </w:rPr>
            </w:pPr>
            <w:r w:rsidRPr="005370BD">
              <w:rPr>
                <w:rFonts w:cs="Arial"/>
                <w:sz w:val="22"/>
                <w:szCs w:val="22"/>
              </w:rPr>
              <w:t>Μ.Ν. Φαρδής, «Μαθήματα οπλισμένου σκυροδέματος». 3η Έκδοση, Εκδοτικός Οίκος Πανεπιστημίου Πατρών 2003, Τόμος Ι, ΙΙ, ΙΙΙ</w:t>
            </w:r>
          </w:p>
          <w:p w:rsidR="00D2572F" w:rsidRPr="005370BD" w:rsidRDefault="00D2572F" w:rsidP="00AB0458">
            <w:pPr>
              <w:spacing w:after="60"/>
              <w:jc w:val="both"/>
              <w:rPr>
                <w:rFonts w:cs="Arial"/>
                <w:lang w:val="en-GB"/>
              </w:rPr>
            </w:pPr>
            <w:r w:rsidRPr="005370BD">
              <w:rPr>
                <w:rFonts w:cs="Arial"/>
                <w:sz w:val="22"/>
                <w:szCs w:val="22"/>
                <w:lang w:val="en-GB"/>
              </w:rPr>
              <w:t>M.N. Fardis, E. Carvalho, A. Elnashai, E. Faccioli, P. Pinto and A. Plumier, “Designers’ Guide to EN 1998-1 and EN 1998-5: Eurocode 8: Design of structures for earthquake resistance. General rules, seismic actions, design rules for buildings, foundations and retaining structures”. Thomas Telford Publishers 2005, ISBN 07277-3348-6</w:t>
            </w:r>
          </w:p>
          <w:p w:rsidR="00D2572F" w:rsidRPr="005370BD" w:rsidRDefault="00D2572F" w:rsidP="00AB0458">
            <w:pPr>
              <w:spacing w:after="60"/>
              <w:jc w:val="both"/>
              <w:rPr>
                <w:rFonts w:cs="Arial"/>
                <w:lang w:val="en-GB"/>
              </w:rPr>
            </w:pPr>
            <w:r w:rsidRPr="005370BD">
              <w:rPr>
                <w:rFonts w:cs="Arial"/>
                <w:sz w:val="22"/>
                <w:szCs w:val="22"/>
                <w:lang w:val="en-GB"/>
              </w:rPr>
              <w:t>M.N. Fardis, “Seismic design, assessment and retrofitting of concrete buildings (based on EN-Eurocode 8)”. Springer 2009, ISBN 978-1-4020-9841-3</w:t>
            </w:r>
          </w:p>
          <w:p w:rsidR="00D2572F" w:rsidRPr="005370BD" w:rsidRDefault="00D2572F" w:rsidP="00AB0458">
            <w:pPr>
              <w:spacing w:after="60"/>
              <w:jc w:val="both"/>
              <w:rPr>
                <w:rFonts w:cs="Arial"/>
              </w:rPr>
            </w:pPr>
            <w:r w:rsidRPr="005370BD">
              <w:rPr>
                <w:rFonts w:cs="Arial"/>
                <w:sz w:val="22"/>
                <w:szCs w:val="22"/>
                <w:lang w:val="en-GB"/>
              </w:rPr>
              <w:t>M.N. Fardis, E. Carvalho, A. Elnashai, E. Faccioli, P. Pinto and A. Plumier, «</w:t>
            </w:r>
            <w:r w:rsidRPr="005370BD">
              <w:rPr>
                <w:rFonts w:cs="Arial"/>
                <w:sz w:val="22"/>
                <w:szCs w:val="22"/>
              </w:rPr>
              <w:t>Οδηγός</w:t>
            </w:r>
            <w:r w:rsidRPr="005370BD">
              <w:rPr>
                <w:rFonts w:cs="Arial"/>
                <w:sz w:val="22"/>
                <w:szCs w:val="22"/>
                <w:lang w:val="en-GB"/>
              </w:rPr>
              <w:t xml:space="preserve"> </w:t>
            </w:r>
            <w:r w:rsidRPr="005370BD">
              <w:rPr>
                <w:rFonts w:cs="Arial"/>
                <w:sz w:val="22"/>
                <w:szCs w:val="22"/>
              </w:rPr>
              <w:t>σχεδιασμού</w:t>
            </w:r>
            <w:r w:rsidRPr="005370BD">
              <w:rPr>
                <w:rFonts w:cs="Arial"/>
                <w:sz w:val="22"/>
                <w:szCs w:val="22"/>
                <w:lang w:val="en-GB"/>
              </w:rPr>
              <w:t xml:space="preserve"> </w:t>
            </w:r>
            <w:r w:rsidRPr="005370BD">
              <w:rPr>
                <w:rFonts w:cs="Arial"/>
                <w:sz w:val="22"/>
                <w:szCs w:val="22"/>
              </w:rPr>
              <w:t>σύμφωνα</w:t>
            </w:r>
            <w:r w:rsidRPr="005370BD">
              <w:rPr>
                <w:rFonts w:cs="Arial"/>
                <w:sz w:val="22"/>
                <w:szCs w:val="22"/>
                <w:lang w:val="en-GB"/>
              </w:rPr>
              <w:t xml:space="preserve"> </w:t>
            </w:r>
            <w:r w:rsidRPr="005370BD">
              <w:rPr>
                <w:rFonts w:cs="Arial"/>
                <w:sz w:val="22"/>
                <w:szCs w:val="22"/>
              </w:rPr>
              <w:t>με</w:t>
            </w:r>
            <w:r w:rsidRPr="005370BD">
              <w:rPr>
                <w:rFonts w:cs="Arial"/>
                <w:sz w:val="22"/>
                <w:szCs w:val="22"/>
                <w:lang w:val="en-GB"/>
              </w:rPr>
              <w:t xml:space="preserve"> </w:t>
            </w:r>
            <w:r w:rsidRPr="005370BD">
              <w:rPr>
                <w:rFonts w:cs="Arial"/>
                <w:sz w:val="22"/>
                <w:szCs w:val="22"/>
              </w:rPr>
              <w:t>τον</w:t>
            </w:r>
            <w:r w:rsidRPr="005370BD">
              <w:rPr>
                <w:rFonts w:cs="Arial"/>
                <w:sz w:val="22"/>
                <w:szCs w:val="22"/>
                <w:lang w:val="en-GB"/>
              </w:rPr>
              <w:t xml:space="preserve"> </w:t>
            </w:r>
            <w:r w:rsidRPr="005370BD">
              <w:rPr>
                <w:rFonts w:cs="Arial"/>
                <w:sz w:val="22"/>
                <w:szCs w:val="22"/>
              </w:rPr>
              <w:t>Ευρωκώδικα</w:t>
            </w:r>
            <w:r w:rsidRPr="005370BD">
              <w:rPr>
                <w:rFonts w:cs="Arial"/>
                <w:sz w:val="22"/>
                <w:szCs w:val="22"/>
                <w:lang w:val="en-GB"/>
              </w:rPr>
              <w:t xml:space="preserve"> 8: </w:t>
            </w:r>
            <w:r w:rsidRPr="005370BD">
              <w:rPr>
                <w:rFonts w:cs="Arial"/>
                <w:sz w:val="22"/>
                <w:szCs w:val="22"/>
              </w:rPr>
              <w:t>Αντισεισμικός</w:t>
            </w:r>
            <w:r w:rsidRPr="005370BD">
              <w:rPr>
                <w:rFonts w:cs="Arial"/>
                <w:sz w:val="22"/>
                <w:szCs w:val="22"/>
                <w:lang w:val="en-GB"/>
              </w:rPr>
              <w:t xml:space="preserve"> </w:t>
            </w:r>
            <w:r w:rsidRPr="005370BD">
              <w:rPr>
                <w:rFonts w:cs="Arial"/>
                <w:sz w:val="22"/>
                <w:szCs w:val="22"/>
              </w:rPr>
              <w:t>σχεδιασμός</w:t>
            </w:r>
            <w:r w:rsidRPr="005370BD">
              <w:rPr>
                <w:rFonts w:cs="Arial"/>
                <w:sz w:val="22"/>
                <w:szCs w:val="22"/>
                <w:lang w:val="en-GB"/>
              </w:rPr>
              <w:t xml:space="preserve"> </w:t>
            </w:r>
            <w:r w:rsidRPr="005370BD">
              <w:rPr>
                <w:rFonts w:cs="Arial"/>
                <w:sz w:val="22"/>
                <w:szCs w:val="22"/>
              </w:rPr>
              <w:t>κατασκευών</w:t>
            </w:r>
            <w:r w:rsidRPr="005370BD">
              <w:rPr>
                <w:rFonts w:cs="Arial"/>
                <w:sz w:val="22"/>
                <w:szCs w:val="22"/>
                <w:lang w:val="en-GB"/>
              </w:rPr>
              <w:t xml:space="preserve">. </w:t>
            </w:r>
            <w:r w:rsidRPr="005370BD">
              <w:rPr>
                <w:rFonts w:cs="Arial"/>
                <w:sz w:val="22"/>
                <w:szCs w:val="22"/>
              </w:rPr>
              <w:t>Κατά τα πρότυπα EN 1998-1 και EN 1998-5: Γενικοί κανόνες, σεισμικές δράσεις, κανόνες για κτήρια, θεμελιώσεις και κατασκευές αντιστήριξης». Εκδόσεις Κλειδάριθμος 2011, ISBN 978-960-461-452-3</w:t>
            </w:r>
          </w:p>
          <w:p w:rsidR="00D2572F" w:rsidRPr="005370BD" w:rsidRDefault="00D2572F" w:rsidP="00AB0458">
            <w:pPr>
              <w:spacing w:after="60"/>
              <w:jc w:val="both"/>
              <w:rPr>
                <w:rFonts w:cs="Arial"/>
                <w:sz w:val="20"/>
                <w:szCs w:val="20"/>
              </w:rPr>
            </w:pPr>
            <w:r w:rsidRPr="005370BD">
              <w:rPr>
                <w:rFonts w:cs="Arial"/>
                <w:sz w:val="22"/>
                <w:szCs w:val="22"/>
              </w:rPr>
              <w:t>M.N. Φαρδής, Γ. Τσιώνης, «Εφαρμογή του Ευρωκώδικα 8 – Μέρος 1 για τον αντισεισμικό σχεδιασμό πολυώροφων κτιρίων από οπλισμένο σκυρόδεμα». Εκδοτικός Οίκος Πανεπιστημίου Πατρών 2011, ISBN 978-960-89691-3-1</w:t>
            </w:r>
          </w:p>
        </w:tc>
      </w:tr>
    </w:tbl>
    <w:p w:rsidR="00D2572F" w:rsidRPr="005370BD" w:rsidRDefault="00D2572F" w:rsidP="00561322">
      <w:pPr>
        <w:jc w:val="both"/>
        <w:rPr>
          <w:rFonts w:ascii="Cambria" w:hAnsi="Cambria"/>
          <w:sz w:val="20"/>
        </w:rPr>
      </w:pPr>
    </w:p>
    <w:p w:rsidR="00D2572F" w:rsidRPr="005370BD" w:rsidRDefault="00D2572F" w:rsidP="00171866">
      <w:pPr>
        <w:rPr>
          <w:b/>
          <w:u w:val="single"/>
        </w:rPr>
      </w:pPr>
      <w:r w:rsidRPr="005370BD">
        <w:rPr>
          <w:b/>
          <w:u w:val="single"/>
        </w:rPr>
        <w:t>2</w:t>
      </w:r>
      <w:r w:rsidRPr="005370BD">
        <w:rPr>
          <w:b/>
          <w:u w:val="single"/>
          <w:vertAlign w:val="superscript"/>
        </w:rPr>
        <w:t xml:space="preserve">η </w:t>
      </w:r>
      <w:r w:rsidRPr="005370BD">
        <w:rPr>
          <w:b/>
          <w:u w:val="single"/>
        </w:rPr>
        <w:t>Κατεύθυνση “Γεωτεχνική Μηχανική-Έργα Υποδομής”</w:t>
      </w:r>
    </w:p>
    <w:p w:rsidR="00D2572F" w:rsidRPr="005370BD" w:rsidRDefault="00D2572F" w:rsidP="00171866">
      <w:pPr>
        <w:rPr>
          <w:b/>
          <w:u w:val="single"/>
        </w:rPr>
      </w:pPr>
    </w:p>
    <w:p w:rsidR="00D2572F" w:rsidRPr="005370BD" w:rsidRDefault="00D2572F" w:rsidP="00171866">
      <w:pPr>
        <w:rPr>
          <w:b/>
          <w:u w:val="single"/>
        </w:rPr>
      </w:pPr>
    </w:p>
    <w:p w:rsidR="00D2572F" w:rsidRPr="005370BD" w:rsidRDefault="00D2572F" w:rsidP="00244D85">
      <w:pPr>
        <w:spacing w:before="120"/>
        <w:jc w:val="center"/>
        <w:rPr>
          <w:rFonts w:cs="Arial"/>
        </w:rPr>
      </w:pPr>
      <w:r w:rsidRPr="005370BD">
        <w:rPr>
          <w:rFonts w:cs="Arial"/>
          <w:b/>
        </w:rPr>
        <w:t>ΠΕΡΙΓΡΑΜΜΑ ΜΑΘΗΜΑΤΟΣ</w:t>
      </w:r>
    </w:p>
    <w:p w:rsidR="00D2572F" w:rsidRPr="005370BD" w:rsidRDefault="00D2572F" w:rsidP="00244D85">
      <w:pPr>
        <w:widowControl w:val="0"/>
        <w:numPr>
          <w:ilvl w:val="0"/>
          <w:numId w:val="177"/>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CA01D5">
        <w:tc>
          <w:tcPr>
            <w:tcW w:w="3205"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CA01D5">
            <w:pPr>
              <w:rPr>
                <w:rFonts w:cs="Arial"/>
                <w:caps/>
              </w:rPr>
            </w:pPr>
            <w:r w:rsidRPr="005370BD">
              <w:rPr>
                <w:rFonts w:cs="Arial"/>
                <w:caps/>
                <w:sz w:val="22"/>
                <w:szCs w:val="22"/>
              </w:rPr>
              <w:t>ΠΟΛΥΤΕΧΝΙΚΗ ΣΧΟΛΗ</w:t>
            </w:r>
          </w:p>
        </w:tc>
      </w:tr>
      <w:tr w:rsidR="00D2572F" w:rsidRPr="005370BD" w:rsidTr="00CA01D5">
        <w:tc>
          <w:tcPr>
            <w:tcW w:w="3205"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CA01D5">
            <w:pPr>
              <w:rPr>
                <w:rFonts w:cs="Arial"/>
                <w:caps/>
                <w:lang w:val="en-US"/>
              </w:rPr>
            </w:pPr>
            <w:r w:rsidRPr="005370BD">
              <w:rPr>
                <w:rFonts w:cs="Arial"/>
                <w:caps/>
                <w:sz w:val="22"/>
                <w:szCs w:val="22"/>
              </w:rPr>
              <w:t>ΤΜΗΜΑ ΠΟΛΙΤΙΚΩΝ ΜΗΧΑΝΙΚΩΝ</w:t>
            </w:r>
          </w:p>
        </w:tc>
      </w:tr>
      <w:tr w:rsidR="00D2572F" w:rsidRPr="005370BD" w:rsidTr="00CA01D5">
        <w:tc>
          <w:tcPr>
            <w:tcW w:w="3205"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CA01D5">
            <w:pPr>
              <w:rPr>
                <w:rFonts w:cs="Arial"/>
                <w:caps/>
              </w:rPr>
            </w:pPr>
            <w:r w:rsidRPr="005370BD">
              <w:rPr>
                <w:rFonts w:cs="Arial"/>
                <w:caps/>
                <w:sz w:val="22"/>
                <w:szCs w:val="22"/>
              </w:rPr>
              <w:t>Προπτυχιακό</w:t>
            </w:r>
          </w:p>
        </w:tc>
      </w:tr>
      <w:tr w:rsidR="00D2572F" w:rsidRPr="005370BD" w:rsidTr="00CA01D5">
        <w:tc>
          <w:tcPr>
            <w:tcW w:w="3205" w:type="dxa"/>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ΚΩΔΙΚΟΣ ΜΑΘΗΜΑΤΟΣ</w:t>
            </w:r>
          </w:p>
        </w:tc>
        <w:tc>
          <w:tcPr>
            <w:tcW w:w="1135" w:type="dxa"/>
          </w:tcPr>
          <w:p w:rsidR="00D2572F" w:rsidRPr="005370BD" w:rsidRDefault="00D2572F" w:rsidP="00CA01D5">
            <w:pPr>
              <w:rPr>
                <w:rFonts w:cs="Arial"/>
                <w:b/>
              </w:rPr>
            </w:pPr>
            <w:r w:rsidRPr="005370BD">
              <w:rPr>
                <w:rFonts w:cs="Arial"/>
                <w:sz w:val="22"/>
                <w:szCs w:val="22"/>
              </w:rPr>
              <w:t>CIV_8355Α</w:t>
            </w:r>
          </w:p>
        </w:tc>
        <w:tc>
          <w:tcPr>
            <w:tcW w:w="2505" w:type="dxa"/>
            <w:gridSpan w:val="2"/>
            <w:shd w:val="clear" w:color="auto" w:fill="DDD9C3"/>
          </w:tcPr>
          <w:p w:rsidR="00D2572F" w:rsidRPr="005370BD" w:rsidRDefault="00D2572F" w:rsidP="00CA01D5">
            <w:pPr>
              <w:jc w:val="right"/>
              <w:rPr>
                <w:rFonts w:cs="Arial"/>
                <w:b/>
                <w:sz w:val="20"/>
                <w:szCs w:val="20"/>
                <w:lang w:val="en-US"/>
              </w:rPr>
            </w:pPr>
            <w:r w:rsidRPr="005370BD">
              <w:rPr>
                <w:rFonts w:cs="Arial"/>
                <w:b/>
                <w:sz w:val="20"/>
                <w:szCs w:val="20"/>
              </w:rPr>
              <w:t>ΕΞΑΜΗΝΟ ΣΠΟΥΔΩΝ</w:t>
            </w:r>
          </w:p>
        </w:tc>
        <w:tc>
          <w:tcPr>
            <w:tcW w:w="1591" w:type="dxa"/>
            <w:gridSpan w:val="2"/>
          </w:tcPr>
          <w:p w:rsidR="00D2572F" w:rsidRPr="005370BD" w:rsidRDefault="00D2572F" w:rsidP="00CA01D5">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r w:rsidRPr="005370BD">
              <w:rPr>
                <w:rFonts w:cs="Arial"/>
                <w:sz w:val="22"/>
                <w:szCs w:val="22"/>
              </w:rPr>
              <w:t xml:space="preserve"> </w:t>
            </w:r>
          </w:p>
        </w:tc>
      </w:tr>
      <w:tr w:rsidR="00D2572F" w:rsidRPr="005370BD" w:rsidTr="00CA01D5">
        <w:trPr>
          <w:trHeight w:val="375"/>
        </w:trPr>
        <w:tc>
          <w:tcPr>
            <w:tcW w:w="3205" w:type="dxa"/>
            <w:shd w:val="clear" w:color="auto" w:fill="DDD9C3"/>
            <w:vAlign w:val="center"/>
          </w:tcPr>
          <w:p w:rsidR="00D2572F" w:rsidRPr="005370BD" w:rsidRDefault="00D2572F" w:rsidP="00CA01D5">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CA01D5">
            <w:pPr>
              <w:rPr>
                <w:rFonts w:cs="Arial"/>
              </w:rPr>
            </w:pPr>
            <w:r w:rsidRPr="005370BD">
              <w:rPr>
                <w:rFonts w:cs="Arial"/>
                <w:sz w:val="22"/>
                <w:szCs w:val="22"/>
              </w:rPr>
              <w:t>ΕΔΑΦΟΔΥΝΑΜΙΚΗ</w:t>
            </w:r>
          </w:p>
        </w:tc>
      </w:tr>
      <w:tr w:rsidR="00D2572F" w:rsidRPr="005370BD" w:rsidTr="00CA01D5">
        <w:trPr>
          <w:trHeight w:val="196"/>
        </w:trPr>
        <w:tc>
          <w:tcPr>
            <w:tcW w:w="5637" w:type="dxa"/>
            <w:gridSpan w:val="3"/>
            <w:shd w:val="clear" w:color="auto" w:fill="DDD9C3"/>
            <w:vAlign w:val="center"/>
          </w:tcPr>
          <w:p w:rsidR="00D2572F" w:rsidRPr="005370BD" w:rsidRDefault="00D2572F" w:rsidP="00FB79BA">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CA01D5">
            <w:pPr>
              <w:jc w:val="center"/>
              <w:rPr>
                <w:rFonts w:cs="Arial"/>
                <w:b/>
                <w:sz w:val="20"/>
                <w:szCs w:val="20"/>
              </w:rPr>
            </w:pPr>
            <w:r w:rsidRPr="005370BD">
              <w:rPr>
                <w:rFonts w:cs="Arial"/>
                <w:b/>
                <w:sz w:val="20"/>
                <w:szCs w:val="20"/>
              </w:rPr>
              <w:t>ΠΙΣΤΩΤΙΚΕΣ ΜΟΝΑΔΕΣ</w:t>
            </w:r>
          </w:p>
        </w:tc>
      </w:tr>
      <w:tr w:rsidR="00D2572F" w:rsidRPr="005370BD" w:rsidTr="00CA01D5">
        <w:trPr>
          <w:trHeight w:val="194"/>
        </w:trPr>
        <w:tc>
          <w:tcPr>
            <w:tcW w:w="5637" w:type="dxa"/>
            <w:gridSpan w:val="3"/>
          </w:tcPr>
          <w:p w:rsidR="00D2572F" w:rsidRPr="005370BD" w:rsidRDefault="00D2572F" w:rsidP="00CA01D5">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rsidP="00CA01D5">
            <w:pPr>
              <w:jc w:val="center"/>
              <w:rPr>
                <w:rFonts w:cs="Arial"/>
              </w:rPr>
            </w:pPr>
            <w:r w:rsidRPr="005370BD">
              <w:rPr>
                <w:rFonts w:cs="Arial"/>
                <w:sz w:val="22"/>
                <w:szCs w:val="22"/>
              </w:rPr>
              <w:t>3</w:t>
            </w:r>
          </w:p>
        </w:tc>
        <w:tc>
          <w:tcPr>
            <w:tcW w:w="1240" w:type="dxa"/>
          </w:tcPr>
          <w:p w:rsidR="00D2572F" w:rsidRPr="005370BD" w:rsidRDefault="00D2572F" w:rsidP="00CA01D5">
            <w:pPr>
              <w:jc w:val="center"/>
              <w:rPr>
                <w:rFonts w:cs="Arial"/>
                <w:lang w:val="en-US"/>
              </w:rPr>
            </w:pPr>
            <w:r w:rsidRPr="005370BD">
              <w:rPr>
                <w:rFonts w:cs="Arial"/>
                <w:sz w:val="22"/>
                <w:szCs w:val="22"/>
              </w:rPr>
              <w:t>5</w:t>
            </w:r>
          </w:p>
        </w:tc>
      </w:tr>
      <w:tr w:rsidR="00D2572F" w:rsidRPr="005370BD" w:rsidTr="00CA01D5">
        <w:trPr>
          <w:trHeight w:val="194"/>
        </w:trPr>
        <w:tc>
          <w:tcPr>
            <w:tcW w:w="5637" w:type="dxa"/>
            <w:gridSpan w:val="3"/>
          </w:tcPr>
          <w:p w:rsidR="00D2572F" w:rsidRPr="005370BD" w:rsidRDefault="00D2572F" w:rsidP="00CA01D5">
            <w:pPr>
              <w:jc w:val="right"/>
              <w:rPr>
                <w:rFonts w:cs="Arial"/>
                <w:sz w:val="20"/>
                <w:szCs w:val="20"/>
              </w:rPr>
            </w:pPr>
          </w:p>
        </w:tc>
        <w:tc>
          <w:tcPr>
            <w:tcW w:w="1559" w:type="dxa"/>
            <w:gridSpan w:val="2"/>
          </w:tcPr>
          <w:p w:rsidR="00D2572F" w:rsidRPr="005370BD" w:rsidRDefault="00D2572F" w:rsidP="00CA01D5">
            <w:pPr>
              <w:jc w:val="center"/>
              <w:rPr>
                <w:rFonts w:cs="Arial"/>
                <w:sz w:val="20"/>
                <w:szCs w:val="20"/>
              </w:rPr>
            </w:pPr>
          </w:p>
        </w:tc>
        <w:tc>
          <w:tcPr>
            <w:tcW w:w="1240" w:type="dxa"/>
          </w:tcPr>
          <w:p w:rsidR="00D2572F" w:rsidRPr="005370BD" w:rsidRDefault="00D2572F" w:rsidP="00CA01D5">
            <w:pPr>
              <w:rPr>
                <w:rFonts w:cs="Arial"/>
                <w:sz w:val="20"/>
                <w:szCs w:val="20"/>
              </w:rPr>
            </w:pPr>
          </w:p>
        </w:tc>
      </w:tr>
      <w:tr w:rsidR="00D2572F" w:rsidRPr="005370BD" w:rsidTr="00CA01D5">
        <w:trPr>
          <w:trHeight w:val="194"/>
        </w:trPr>
        <w:tc>
          <w:tcPr>
            <w:tcW w:w="5637" w:type="dxa"/>
            <w:gridSpan w:val="3"/>
          </w:tcPr>
          <w:p w:rsidR="00D2572F" w:rsidRPr="005370BD" w:rsidRDefault="00D2572F" w:rsidP="00CA01D5">
            <w:pPr>
              <w:rPr>
                <w:rFonts w:cs="Arial"/>
                <w:b/>
                <w:sz w:val="20"/>
                <w:szCs w:val="20"/>
              </w:rPr>
            </w:pPr>
          </w:p>
        </w:tc>
        <w:tc>
          <w:tcPr>
            <w:tcW w:w="1559" w:type="dxa"/>
            <w:gridSpan w:val="2"/>
          </w:tcPr>
          <w:p w:rsidR="00D2572F" w:rsidRPr="005370BD" w:rsidRDefault="00D2572F" w:rsidP="00CA01D5">
            <w:pPr>
              <w:jc w:val="right"/>
              <w:rPr>
                <w:rFonts w:cs="Arial"/>
                <w:sz w:val="20"/>
                <w:szCs w:val="20"/>
              </w:rPr>
            </w:pPr>
          </w:p>
        </w:tc>
        <w:tc>
          <w:tcPr>
            <w:tcW w:w="1240" w:type="dxa"/>
          </w:tcPr>
          <w:p w:rsidR="00D2572F" w:rsidRPr="005370BD" w:rsidRDefault="00D2572F" w:rsidP="00CA01D5">
            <w:pPr>
              <w:rPr>
                <w:rFonts w:cs="Arial"/>
                <w:sz w:val="20"/>
                <w:szCs w:val="20"/>
              </w:rPr>
            </w:pPr>
          </w:p>
        </w:tc>
      </w:tr>
      <w:tr w:rsidR="00D2572F" w:rsidRPr="005370BD" w:rsidTr="00CA01D5">
        <w:trPr>
          <w:trHeight w:val="194"/>
        </w:trPr>
        <w:tc>
          <w:tcPr>
            <w:tcW w:w="5637" w:type="dxa"/>
            <w:gridSpan w:val="3"/>
            <w:shd w:val="clear" w:color="auto" w:fill="DDD9C3"/>
          </w:tcPr>
          <w:p w:rsidR="00D2572F" w:rsidRPr="005370BD" w:rsidRDefault="00D2572F" w:rsidP="00CA01D5">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CA01D5">
            <w:pPr>
              <w:jc w:val="right"/>
              <w:rPr>
                <w:rFonts w:cs="Arial"/>
                <w:sz w:val="20"/>
                <w:szCs w:val="20"/>
              </w:rPr>
            </w:pPr>
          </w:p>
        </w:tc>
        <w:tc>
          <w:tcPr>
            <w:tcW w:w="1240" w:type="dxa"/>
          </w:tcPr>
          <w:p w:rsidR="00D2572F" w:rsidRPr="005370BD" w:rsidRDefault="00D2572F" w:rsidP="00CA01D5">
            <w:pPr>
              <w:rPr>
                <w:rFonts w:cs="Arial"/>
                <w:sz w:val="20"/>
                <w:szCs w:val="20"/>
              </w:rPr>
            </w:pPr>
          </w:p>
        </w:tc>
      </w:tr>
      <w:tr w:rsidR="00D2572F" w:rsidRPr="005370BD" w:rsidTr="00CA01D5">
        <w:trPr>
          <w:trHeight w:val="599"/>
        </w:trPr>
        <w:tc>
          <w:tcPr>
            <w:tcW w:w="3205" w:type="dxa"/>
            <w:shd w:val="clear" w:color="auto" w:fill="DDD9C3"/>
          </w:tcPr>
          <w:p w:rsidR="00D2572F" w:rsidRPr="005370BD" w:rsidRDefault="00D2572F" w:rsidP="00FB79BA">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FB79BA">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CA01D5">
            <w:pPr>
              <w:rPr>
                <w:rFonts w:cs="Arial"/>
              </w:rPr>
            </w:pPr>
            <w:r w:rsidRPr="005370BD">
              <w:rPr>
                <w:rFonts w:cs="Arial"/>
                <w:sz w:val="22"/>
                <w:szCs w:val="22"/>
              </w:rPr>
              <w:t>Επιστημονικής Περιοχής</w:t>
            </w:r>
          </w:p>
        </w:tc>
      </w:tr>
      <w:tr w:rsidR="00D2572F" w:rsidRPr="005370BD" w:rsidTr="00CA01D5">
        <w:tc>
          <w:tcPr>
            <w:tcW w:w="3205" w:type="dxa"/>
            <w:shd w:val="clear" w:color="auto" w:fill="DDD9C3"/>
          </w:tcPr>
          <w:p w:rsidR="00D2572F" w:rsidRPr="005370BD" w:rsidRDefault="00D2572F" w:rsidP="00FB79BA">
            <w:pPr>
              <w:rPr>
                <w:rFonts w:cs="Arial"/>
                <w:b/>
                <w:sz w:val="20"/>
                <w:szCs w:val="20"/>
              </w:rPr>
            </w:pPr>
            <w:r w:rsidRPr="005370BD">
              <w:rPr>
                <w:rFonts w:cs="Arial"/>
                <w:b/>
                <w:sz w:val="20"/>
                <w:szCs w:val="20"/>
              </w:rPr>
              <w:t>ΠΡΟΑΠΑΙΤΟΥΜΕΝΑ ΜΑΘΗΜΑΤΑ:</w:t>
            </w:r>
          </w:p>
          <w:p w:rsidR="00D2572F" w:rsidRPr="005370BD" w:rsidRDefault="00D2572F" w:rsidP="00FB79BA">
            <w:pPr>
              <w:rPr>
                <w:rFonts w:cs="Arial"/>
                <w:b/>
                <w:sz w:val="20"/>
                <w:szCs w:val="20"/>
              </w:rPr>
            </w:pPr>
          </w:p>
        </w:tc>
        <w:tc>
          <w:tcPr>
            <w:tcW w:w="5231" w:type="dxa"/>
            <w:gridSpan w:val="5"/>
          </w:tcPr>
          <w:p w:rsidR="00D2572F" w:rsidRPr="005370BD" w:rsidRDefault="00D2572F" w:rsidP="00CA01D5">
            <w:pPr>
              <w:rPr>
                <w:rFonts w:cs="Arial"/>
              </w:rPr>
            </w:pPr>
            <w:r w:rsidRPr="005370BD">
              <w:rPr>
                <w:rFonts w:cs="Arial"/>
                <w:sz w:val="22"/>
                <w:szCs w:val="22"/>
              </w:rPr>
              <w:t>Δεν υπάρχουν προαπαιτούμενα μαθήματα.  Οι φοιτητές πρέπει να έχουν τουλάχιστον βασική γνώση εδαφομηχανικής.</w:t>
            </w:r>
          </w:p>
        </w:tc>
      </w:tr>
      <w:tr w:rsidR="00D2572F" w:rsidRPr="005370BD" w:rsidTr="00CA01D5">
        <w:tc>
          <w:tcPr>
            <w:tcW w:w="3205" w:type="dxa"/>
            <w:shd w:val="clear" w:color="auto" w:fill="DDD9C3"/>
          </w:tcPr>
          <w:p w:rsidR="00D2572F" w:rsidRPr="005370BD" w:rsidRDefault="00D2572F" w:rsidP="00FB79BA">
            <w:pPr>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231" w:type="dxa"/>
            <w:gridSpan w:val="5"/>
          </w:tcPr>
          <w:p w:rsidR="00D2572F" w:rsidRPr="005370BD" w:rsidRDefault="00D2572F" w:rsidP="00CA01D5">
            <w:pPr>
              <w:rPr>
                <w:rFonts w:cs="Arial"/>
                <w:lang w:val="en-US"/>
              </w:rPr>
            </w:pPr>
            <w:r w:rsidRPr="005370BD">
              <w:rPr>
                <w:rFonts w:cs="Arial"/>
                <w:sz w:val="22"/>
                <w:szCs w:val="22"/>
              </w:rPr>
              <w:t>Ελληνική</w:t>
            </w:r>
          </w:p>
        </w:tc>
      </w:tr>
      <w:tr w:rsidR="00D2572F" w:rsidRPr="005370BD" w:rsidTr="00CA01D5">
        <w:tc>
          <w:tcPr>
            <w:tcW w:w="3205" w:type="dxa"/>
            <w:shd w:val="clear" w:color="auto" w:fill="DDD9C3"/>
          </w:tcPr>
          <w:p w:rsidR="00D2572F" w:rsidRPr="005370BD" w:rsidRDefault="00D2572F" w:rsidP="00FB79BA">
            <w:pPr>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231" w:type="dxa"/>
            <w:gridSpan w:val="5"/>
          </w:tcPr>
          <w:p w:rsidR="00D2572F" w:rsidRPr="005370BD" w:rsidRDefault="00D2572F" w:rsidP="00CA01D5">
            <w:pPr>
              <w:rPr>
                <w:rFonts w:cs="Arial"/>
              </w:rPr>
            </w:pPr>
            <w:r w:rsidRPr="005370BD">
              <w:rPr>
                <w:rFonts w:cs="Arial"/>
                <w:sz w:val="22"/>
                <w:szCs w:val="22"/>
              </w:rPr>
              <w:t>ΝΑΙ (στην Αγγλική)</w:t>
            </w:r>
          </w:p>
        </w:tc>
      </w:tr>
      <w:tr w:rsidR="00D2572F" w:rsidRPr="00305F8D" w:rsidTr="00CA01D5">
        <w:tc>
          <w:tcPr>
            <w:tcW w:w="3205" w:type="dxa"/>
            <w:shd w:val="clear" w:color="auto" w:fill="DDD9C3"/>
          </w:tcPr>
          <w:p w:rsidR="00D2572F" w:rsidRPr="005370BD" w:rsidRDefault="00D2572F" w:rsidP="00FB79BA">
            <w:pPr>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231" w:type="dxa"/>
            <w:gridSpan w:val="5"/>
          </w:tcPr>
          <w:p w:rsidR="00D2572F" w:rsidRPr="005370BD" w:rsidRDefault="00D2572F" w:rsidP="00CA01D5">
            <w:pPr>
              <w:rPr>
                <w:rFonts w:cs="Arial"/>
                <w:lang w:val="en-GB"/>
              </w:rPr>
            </w:pPr>
            <w:r w:rsidRPr="005370BD">
              <w:rPr>
                <w:rFonts w:cs="Arial"/>
                <w:sz w:val="22"/>
                <w:szCs w:val="22"/>
                <w:lang w:val="en-GB"/>
              </w:rPr>
              <w:t>https://eclass.upatras.gr/courses/CIV1737/</w:t>
            </w:r>
          </w:p>
        </w:tc>
      </w:tr>
    </w:tbl>
    <w:p w:rsidR="00D2572F" w:rsidRPr="005370BD" w:rsidRDefault="00D2572F" w:rsidP="00244D85">
      <w:pPr>
        <w:widowControl w:val="0"/>
        <w:numPr>
          <w:ilvl w:val="0"/>
          <w:numId w:val="177"/>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CA01D5">
        <w:tc>
          <w:tcPr>
            <w:tcW w:w="8472" w:type="dxa"/>
            <w:gridSpan w:val="2"/>
            <w:tcBorders>
              <w:bottom w:val="nil"/>
            </w:tcBorders>
            <w:shd w:val="clear" w:color="auto" w:fill="DDD9C3"/>
          </w:tcPr>
          <w:p w:rsidR="00D2572F" w:rsidRPr="005370BD" w:rsidRDefault="00D2572F" w:rsidP="00CA01D5">
            <w:pPr>
              <w:rPr>
                <w:rFonts w:cs="Arial"/>
                <w:i/>
                <w:sz w:val="16"/>
                <w:szCs w:val="16"/>
              </w:rPr>
            </w:pPr>
            <w:r w:rsidRPr="005370BD">
              <w:rPr>
                <w:rFonts w:cs="Arial"/>
                <w:b/>
                <w:sz w:val="20"/>
                <w:szCs w:val="20"/>
              </w:rPr>
              <w:t>Μαθησιακά Αποτελέσματα</w:t>
            </w:r>
          </w:p>
        </w:tc>
      </w:tr>
      <w:tr w:rsidR="00D2572F" w:rsidRPr="005370BD" w:rsidTr="00CA01D5">
        <w:tc>
          <w:tcPr>
            <w:tcW w:w="8472" w:type="dxa"/>
            <w:gridSpan w:val="2"/>
            <w:tcBorders>
              <w:top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CA01D5">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CA01D5">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CA01D5">
        <w:tc>
          <w:tcPr>
            <w:tcW w:w="8472" w:type="dxa"/>
            <w:gridSpan w:val="2"/>
          </w:tcPr>
          <w:p w:rsidR="00D2572F" w:rsidRPr="005370BD" w:rsidRDefault="00D2572F" w:rsidP="00CA01D5">
            <w:pPr>
              <w:jc w:val="both"/>
              <w:rPr>
                <w:rFonts w:cs="Arial"/>
              </w:rPr>
            </w:pPr>
            <w:r w:rsidRPr="005370BD">
              <w:rPr>
                <w:rFonts w:cs="Arial"/>
                <w:sz w:val="22"/>
                <w:szCs w:val="22"/>
              </w:rPr>
              <w:t>Στο τέλος αυτού του μαθήματος ο φοιτητής μπορεί να:</w:t>
            </w:r>
          </w:p>
          <w:p w:rsidR="00D2572F" w:rsidRPr="005370BD" w:rsidRDefault="00D2572F" w:rsidP="00D523D6">
            <w:pPr>
              <w:numPr>
                <w:ilvl w:val="0"/>
                <w:numId w:val="220"/>
              </w:numPr>
              <w:jc w:val="both"/>
              <w:rPr>
                <w:rFonts w:cs="Arial"/>
              </w:rPr>
            </w:pPr>
            <w:r w:rsidRPr="005370BD">
              <w:rPr>
                <w:rFonts w:cs="Arial"/>
                <w:sz w:val="22"/>
                <w:szCs w:val="22"/>
              </w:rPr>
              <w:t>Αναγνωρίζει τα είδη των δυναμικών φορτίσεων που μπορεί να ασκηθούν σε μία εδαφική μάζα</w:t>
            </w:r>
          </w:p>
          <w:p w:rsidR="00D2572F" w:rsidRPr="005370BD" w:rsidRDefault="00D2572F" w:rsidP="00D523D6">
            <w:pPr>
              <w:numPr>
                <w:ilvl w:val="0"/>
                <w:numId w:val="220"/>
              </w:numPr>
              <w:jc w:val="both"/>
              <w:rPr>
                <w:rFonts w:cs="Arial"/>
              </w:rPr>
            </w:pPr>
            <w:r w:rsidRPr="005370BD">
              <w:rPr>
                <w:rFonts w:cs="Arial"/>
                <w:sz w:val="22"/>
                <w:szCs w:val="22"/>
              </w:rPr>
              <w:t>Γνωρίζει τα βήματα που ακολουθούνται για: την αντιμετώπιση των προβλημάτων που περιλαμβάνουν δυναμική εδαφική φόρτιση, και την ανάλυση και σχεδιασμό των διαφόρων κατηγοριών γεωτεχνικών έργων.</w:t>
            </w:r>
          </w:p>
          <w:p w:rsidR="00D2572F" w:rsidRPr="005370BD" w:rsidRDefault="00D2572F" w:rsidP="00D523D6">
            <w:pPr>
              <w:numPr>
                <w:ilvl w:val="0"/>
                <w:numId w:val="220"/>
              </w:numPr>
              <w:jc w:val="both"/>
              <w:rPr>
                <w:rFonts w:cs="Arial"/>
              </w:rPr>
            </w:pPr>
            <w:r w:rsidRPr="005370BD">
              <w:rPr>
                <w:rFonts w:cs="Arial"/>
                <w:sz w:val="22"/>
                <w:szCs w:val="22"/>
              </w:rPr>
              <w:t>Κατέχει το απαραίτητο υπόβαθρο από τη θεωρία ταλαντώσεων συστημάτων ενός ή περισσοτέρων βαθμών ελευθερίας</w:t>
            </w:r>
          </w:p>
          <w:p w:rsidR="00D2572F" w:rsidRPr="005370BD" w:rsidRDefault="00D2572F" w:rsidP="00D523D6">
            <w:pPr>
              <w:numPr>
                <w:ilvl w:val="0"/>
                <w:numId w:val="220"/>
              </w:numPr>
              <w:jc w:val="both"/>
              <w:rPr>
                <w:rFonts w:cs="Arial"/>
              </w:rPr>
            </w:pPr>
            <w:r w:rsidRPr="005370BD">
              <w:rPr>
                <w:rFonts w:cs="Arial"/>
                <w:sz w:val="22"/>
                <w:szCs w:val="22"/>
              </w:rPr>
              <w:t>Αντιμετωπίζει προβλήματα διάδοσης κυμάτων σε (ομοιογενές ή ανομοιογενές) έδαφος</w:t>
            </w:r>
          </w:p>
          <w:p w:rsidR="00D2572F" w:rsidRPr="005370BD" w:rsidRDefault="00D2572F" w:rsidP="00D523D6">
            <w:pPr>
              <w:numPr>
                <w:ilvl w:val="0"/>
                <w:numId w:val="220"/>
              </w:numPr>
              <w:jc w:val="both"/>
            </w:pPr>
            <w:r w:rsidRPr="005370BD">
              <w:rPr>
                <w:rFonts w:cs="Arial"/>
                <w:sz w:val="22"/>
                <w:szCs w:val="22"/>
              </w:rPr>
              <w:t xml:space="preserve">Γνωρίζει τις διαθέσιμες μεθόδους (εργαστηριακές, επί-τόπου και έμμεσες) για τον </w:t>
            </w:r>
            <w:r w:rsidRPr="005370BD">
              <w:rPr>
                <w:sz w:val="22"/>
                <w:szCs w:val="22"/>
              </w:rPr>
              <w:t>προσδιορισμό των δυναμικών ιδιοτήτων του εδάφους</w:t>
            </w:r>
          </w:p>
          <w:p w:rsidR="00D2572F" w:rsidRPr="005370BD" w:rsidRDefault="00D2572F" w:rsidP="00D523D6">
            <w:pPr>
              <w:numPr>
                <w:ilvl w:val="0"/>
                <w:numId w:val="220"/>
              </w:numPr>
              <w:jc w:val="both"/>
            </w:pPr>
            <w:r w:rsidRPr="005370BD">
              <w:rPr>
                <w:sz w:val="22"/>
                <w:szCs w:val="22"/>
              </w:rPr>
              <w:t>Χρησιμοποιεί αναλυτικά προσμοιώματα για την περιγραφή της δυναμικής συμπεριφοράς του εδάφους (γραμμική, ισοδύναμη-γραμμική, μη-γραμμική ανελαστική)</w:t>
            </w:r>
          </w:p>
          <w:p w:rsidR="00D2572F" w:rsidRPr="005370BD" w:rsidRDefault="00D2572F" w:rsidP="00D523D6">
            <w:pPr>
              <w:numPr>
                <w:ilvl w:val="0"/>
                <w:numId w:val="220"/>
              </w:numPr>
              <w:jc w:val="both"/>
            </w:pPr>
            <w:r w:rsidRPr="005370BD">
              <w:rPr>
                <w:sz w:val="22"/>
                <w:szCs w:val="22"/>
              </w:rPr>
              <w:t>Αναλύει και υπολογίζει την απόκριση άκαμπτων επιφανειακών θεμελιώσεων κάτω από ανθρωπογενείς εδαφικές ταλαντώσεις</w:t>
            </w:r>
          </w:p>
          <w:p w:rsidR="00D2572F" w:rsidRPr="005370BD" w:rsidRDefault="00D2572F" w:rsidP="00D523D6">
            <w:pPr>
              <w:numPr>
                <w:ilvl w:val="0"/>
                <w:numId w:val="220"/>
              </w:numPr>
              <w:jc w:val="both"/>
            </w:pPr>
            <w:r w:rsidRPr="005370BD">
              <w:rPr>
                <w:sz w:val="22"/>
                <w:szCs w:val="22"/>
              </w:rPr>
              <w:t>Κατανοεί την αρχή λειτουργίας των διαθέσιμων μεθόδων σεισμικής μόνωσης έναντι ανθρωπογενών εδαφικών ταλαντώσεων καθώς και τις δυνατότητες κάθε μεθόδου</w:t>
            </w:r>
          </w:p>
          <w:p w:rsidR="00D2572F" w:rsidRPr="005370BD" w:rsidRDefault="00D2572F" w:rsidP="00D523D6">
            <w:pPr>
              <w:numPr>
                <w:ilvl w:val="0"/>
                <w:numId w:val="220"/>
              </w:numPr>
              <w:jc w:val="both"/>
            </w:pPr>
            <w:r w:rsidRPr="005370BD">
              <w:rPr>
                <w:sz w:val="22"/>
                <w:szCs w:val="22"/>
              </w:rPr>
              <w:t>Επιλέγει επιτρεπόμενες τιμές εδαφικών ταλαντώσεων ώστε να διασφαλίζεται η λειτουργικότητα και ασφάλεια διαφόρων γεωτεχνικών συστημάτων</w:t>
            </w:r>
          </w:p>
          <w:p w:rsidR="00D2572F" w:rsidRPr="005370BD" w:rsidRDefault="00D2572F" w:rsidP="00CA01D5">
            <w:pPr>
              <w:jc w:val="both"/>
            </w:pPr>
          </w:p>
          <w:p w:rsidR="00D2572F" w:rsidRPr="005370BD" w:rsidRDefault="00D2572F" w:rsidP="00CA01D5">
            <w:pPr>
              <w:jc w:val="both"/>
            </w:pPr>
          </w:p>
          <w:p w:rsidR="00D2572F" w:rsidRPr="005370BD" w:rsidRDefault="00D2572F" w:rsidP="00CA01D5">
            <w:pPr>
              <w:ind w:left="284" w:hanging="284"/>
              <w:jc w:val="both"/>
            </w:pPr>
            <w:r w:rsidRPr="005370BD">
              <w:rPr>
                <w:sz w:val="22"/>
                <w:szCs w:val="22"/>
              </w:rPr>
              <w:t>Στο τέλος αυτού του μαθήματος ο φοιτητής θα έχει περαιτέρω αναπτύξει τις ακόλουθες δεξιότητες:</w:t>
            </w:r>
          </w:p>
          <w:p w:rsidR="00D2572F" w:rsidRPr="005370BD" w:rsidRDefault="00D2572F" w:rsidP="00CA01D5">
            <w:pPr>
              <w:ind w:left="709" w:hanging="283"/>
              <w:jc w:val="both"/>
            </w:pPr>
            <w:r w:rsidRPr="005370BD">
              <w:rPr>
                <w:sz w:val="22"/>
                <w:szCs w:val="22"/>
              </w:rPr>
              <w:t>1.</w:t>
            </w:r>
            <w:r w:rsidRPr="005370BD">
              <w:rPr>
                <w:sz w:val="22"/>
                <w:szCs w:val="22"/>
              </w:rPr>
              <w:tab/>
              <w:t>Ικανότητα διάκρισης μεταξύ μιας δυναμικής και μιας στατικής εδαφική φόρτισης</w:t>
            </w:r>
          </w:p>
          <w:p w:rsidR="00D2572F" w:rsidRPr="005370BD" w:rsidRDefault="00D2572F" w:rsidP="00CA01D5">
            <w:pPr>
              <w:ind w:left="709" w:hanging="283"/>
              <w:jc w:val="both"/>
            </w:pPr>
            <w:r w:rsidRPr="005370BD">
              <w:rPr>
                <w:sz w:val="22"/>
                <w:szCs w:val="22"/>
              </w:rPr>
              <w:t>2.</w:t>
            </w:r>
            <w:r w:rsidRPr="005370BD">
              <w:rPr>
                <w:sz w:val="22"/>
                <w:szCs w:val="22"/>
              </w:rPr>
              <w:tab/>
              <w:t>Ικανότητα ποσοτικού προσδιορισμού των δυναμικών χαρακτηριστικών ενός εδαφικού συστήματος (φυσική συχνότητα, απόσβεση, δυναμική απόκριση) καθώς και επιλογής των κατάλληλων οργάνων (αισθητήρων) για τη μέτρηση της έντασης των ταλαντώσεων</w:t>
            </w:r>
          </w:p>
          <w:p w:rsidR="00D2572F" w:rsidRPr="005370BD" w:rsidRDefault="00D2572F" w:rsidP="00CA01D5">
            <w:pPr>
              <w:ind w:left="709" w:hanging="283"/>
              <w:jc w:val="both"/>
            </w:pPr>
            <w:r w:rsidRPr="005370BD">
              <w:rPr>
                <w:sz w:val="22"/>
                <w:szCs w:val="22"/>
              </w:rPr>
              <w:t>3.</w:t>
            </w:r>
            <w:r w:rsidRPr="005370BD">
              <w:rPr>
                <w:sz w:val="22"/>
                <w:szCs w:val="22"/>
              </w:rPr>
              <w:tab/>
              <w:t>Ικανότητα αναγνώρισης των παραγόντων που επηρεάζουν τη διάδοση κυμάτων στο έδαφος (απόσταση, συχνότητα, πλάτος ταλάντωσης, είδος κύματος, εδαφικά χαρακτηριστικά και παρουσία νερού) και ποσοτικού προσδιορισμού της επίδρασης των ανωτέρω παραμέτρων.</w:t>
            </w:r>
          </w:p>
          <w:p w:rsidR="00D2572F" w:rsidRPr="005370BD" w:rsidRDefault="00D2572F" w:rsidP="00CA01D5">
            <w:pPr>
              <w:ind w:left="709" w:hanging="283"/>
              <w:jc w:val="both"/>
            </w:pPr>
            <w:r w:rsidRPr="005370BD">
              <w:rPr>
                <w:sz w:val="22"/>
                <w:szCs w:val="22"/>
              </w:rPr>
              <w:t>4.</w:t>
            </w:r>
            <w:r w:rsidRPr="005370BD">
              <w:rPr>
                <w:sz w:val="22"/>
                <w:szCs w:val="22"/>
              </w:rPr>
              <w:tab/>
              <w:t xml:space="preserve">Ικανότητα επιλογής της πλέον κατάλληλης (από τεχνική και οικονομική άποψη) μεθόδου (ή συνδυασμού μεθόδων) για τον προσδιορισμό των δυναμικών ιδιοτήτων του εδάφους </w:t>
            </w:r>
          </w:p>
          <w:p w:rsidR="00D2572F" w:rsidRPr="005370BD" w:rsidRDefault="00D2572F" w:rsidP="00CA01D5">
            <w:pPr>
              <w:ind w:left="709" w:hanging="283"/>
              <w:jc w:val="both"/>
            </w:pPr>
            <w:r w:rsidRPr="005370BD">
              <w:rPr>
                <w:sz w:val="22"/>
                <w:szCs w:val="22"/>
              </w:rPr>
              <w:t>5.</w:t>
            </w:r>
            <w:r w:rsidRPr="005370BD">
              <w:rPr>
                <w:sz w:val="22"/>
                <w:szCs w:val="22"/>
              </w:rPr>
              <w:tab/>
              <w:t>Ικανότητα επιλογής τιμών των παραμέτρων που υπεισέρχονται σε αναλυτικά προσο-μοιώματα της εδαφικής συμπεριφοράς, ανάλογα με το είδος του εδάφους και το είδος της δυναμικής φόρτισης</w:t>
            </w:r>
          </w:p>
          <w:p w:rsidR="00D2572F" w:rsidRPr="005370BD" w:rsidRDefault="00D2572F" w:rsidP="00CA01D5">
            <w:pPr>
              <w:ind w:left="709" w:hanging="283"/>
              <w:jc w:val="both"/>
            </w:pPr>
            <w:r w:rsidRPr="005370BD">
              <w:rPr>
                <w:sz w:val="22"/>
                <w:szCs w:val="22"/>
              </w:rPr>
              <w:t>6.</w:t>
            </w:r>
            <w:r w:rsidRPr="005370BD">
              <w:rPr>
                <w:sz w:val="22"/>
                <w:szCs w:val="22"/>
              </w:rPr>
              <w:tab/>
              <w:t>Ικανότητα υπολογισμού της απόκρισης άκαμπτων επιφανειακών θεμελίων (παλινδικές, λικνιστικές και στρεπτικές ταλαντώσεις) κάτω από αρμονικές διεγέρσεις</w:t>
            </w:r>
          </w:p>
          <w:p w:rsidR="00D2572F" w:rsidRPr="005370BD" w:rsidRDefault="00D2572F" w:rsidP="00CA01D5">
            <w:pPr>
              <w:ind w:left="709" w:hanging="283"/>
              <w:jc w:val="both"/>
            </w:pPr>
            <w:r w:rsidRPr="005370BD">
              <w:rPr>
                <w:sz w:val="22"/>
                <w:szCs w:val="22"/>
              </w:rPr>
              <w:t>7.</w:t>
            </w:r>
            <w:r w:rsidRPr="005370BD">
              <w:rPr>
                <w:sz w:val="22"/>
                <w:szCs w:val="22"/>
              </w:rPr>
              <w:tab/>
              <w:t>Ικανότητα επιλογής της πλέον κατάλληλης μεθόδου σεισμικής μόνωσης έναντι ανεπιθύμητων ανθρωπογενών εδαφικών ταλαντώσεων και υπολογισμού των στοιχείων σχεδιασμού της, ώστε να επιτυγχάνεται ο επιδιωκόμενος βαθμός αποτελεσματικότητας</w:t>
            </w:r>
          </w:p>
          <w:p w:rsidR="00D2572F" w:rsidRPr="005370BD" w:rsidRDefault="00D2572F" w:rsidP="00CA01D5">
            <w:pPr>
              <w:pStyle w:val="ListParagraph1"/>
              <w:spacing w:after="0"/>
              <w:ind w:left="709" w:hanging="283"/>
              <w:jc w:val="both"/>
              <w:rPr>
                <w:rFonts w:ascii="Times New Roman" w:hAnsi="Times New Roman"/>
                <w:lang w:val="el-GR"/>
              </w:rPr>
            </w:pPr>
            <w:r w:rsidRPr="005370BD">
              <w:rPr>
                <w:rFonts w:ascii="Times New Roman" w:hAnsi="Times New Roman"/>
                <w:sz w:val="22"/>
                <w:szCs w:val="22"/>
                <w:lang w:val="el-GR"/>
              </w:rPr>
              <w:t>8.</w:t>
            </w:r>
            <w:r w:rsidRPr="005370BD">
              <w:rPr>
                <w:rFonts w:ascii="Times New Roman" w:hAnsi="Times New Roman"/>
                <w:sz w:val="22"/>
                <w:szCs w:val="22"/>
                <w:lang w:val="el-GR"/>
              </w:rPr>
              <w:tab/>
              <w:t>Ικανότητα επιλογής των κατάλληλων οριακών τιμών ταλάντωσης (μετακίνηση, ταχύτητα, επιτάχυνση) για κάθε συγκεκριμένη εφαρμογή.</w:t>
            </w:r>
          </w:p>
          <w:p w:rsidR="00D2572F" w:rsidRPr="005370BD" w:rsidRDefault="00D2572F" w:rsidP="00CA01D5">
            <w:pPr>
              <w:pStyle w:val="ListParagraph1"/>
              <w:spacing w:after="0"/>
              <w:ind w:left="284" w:hanging="284"/>
              <w:jc w:val="both"/>
              <w:rPr>
                <w:rFonts w:cs="Arial"/>
                <w:i/>
                <w:sz w:val="16"/>
                <w:szCs w:val="16"/>
                <w:lang w:val="el-GR"/>
              </w:rPr>
            </w:pPr>
          </w:p>
        </w:tc>
      </w:tr>
      <w:tr w:rsidR="00D2572F" w:rsidRPr="005370BD" w:rsidTr="00CA01D5">
        <w:tblPrEx>
          <w:tblLook w:val="0000"/>
        </w:tblPrEx>
        <w:tc>
          <w:tcPr>
            <w:tcW w:w="8454" w:type="dxa"/>
            <w:gridSpan w:val="2"/>
            <w:tcBorders>
              <w:bottom w:val="nil"/>
            </w:tcBorders>
            <w:shd w:val="clear" w:color="auto" w:fill="DDD9C3"/>
          </w:tcPr>
          <w:p w:rsidR="00D2572F" w:rsidRPr="005370BD" w:rsidRDefault="00D2572F" w:rsidP="00CA01D5">
            <w:pPr>
              <w:rPr>
                <w:rFonts w:cs="Arial"/>
                <w:b/>
                <w:sz w:val="20"/>
                <w:szCs w:val="20"/>
              </w:rPr>
            </w:pPr>
            <w:r w:rsidRPr="005370BD">
              <w:rPr>
                <w:rFonts w:cs="Arial"/>
                <w:b/>
                <w:sz w:val="20"/>
                <w:szCs w:val="20"/>
              </w:rPr>
              <w:t>Γενικές Ικανότητες</w:t>
            </w:r>
          </w:p>
        </w:tc>
      </w:tr>
      <w:tr w:rsidR="00D2572F" w:rsidRPr="005370BD" w:rsidTr="00CA01D5">
        <w:tc>
          <w:tcPr>
            <w:tcW w:w="8472" w:type="dxa"/>
            <w:gridSpan w:val="2"/>
            <w:tcBorders>
              <w:top w:val="nil"/>
              <w:bottom w:val="nil"/>
            </w:tcBorders>
            <w:shd w:val="clear" w:color="auto" w:fill="DDD9C3"/>
          </w:tcPr>
          <w:p w:rsidR="00D2572F" w:rsidRPr="005370BD" w:rsidRDefault="00D2572F" w:rsidP="00CA01D5">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CA01D5">
        <w:tblPrEx>
          <w:tblLook w:val="0000"/>
        </w:tblPrEx>
        <w:tc>
          <w:tcPr>
            <w:tcW w:w="3964" w:type="dxa"/>
            <w:tcBorders>
              <w:top w:val="nil"/>
              <w:righ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CA01D5">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CA01D5">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CA01D5">
        <w:tc>
          <w:tcPr>
            <w:tcW w:w="8472" w:type="dxa"/>
            <w:gridSpan w:val="2"/>
          </w:tcPr>
          <w:p w:rsidR="00D2572F" w:rsidRPr="005370BD" w:rsidRDefault="00D2572F" w:rsidP="00CA01D5">
            <w:pPr>
              <w:widowControl w:val="0"/>
              <w:autoSpaceDE w:val="0"/>
              <w:autoSpaceDN w:val="0"/>
              <w:adjustRightInd w:val="0"/>
              <w:ind w:left="454" w:hanging="454"/>
            </w:pPr>
            <w:r w:rsidRPr="005370BD">
              <w:t>•</w:t>
            </w:r>
            <w:r w:rsidRPr="005370BD">
              <w:rPr>
                <w:sz w:val="22"/>
                <w:szCs w:val="22"/>
              </w:rPr>
              <w:tab/>
              <w:t>Αναζήτηση, ανάλυση και σύνθεση δεδομένων και πληροφοριών, με τη χρήση και των απαραίτητων τεχνολογιών</w:t>
            </w:r>
          </w:p>
          <w:p w:rsidR="00D2572F" w:rsidRPr="005370BD" w:rsidRDefault="00D2572F" w:rsidP="00CA01D5">
            <w:pPr>
              <w:widowControl w:val="0"/>
              <w:autoSpaceDE w:val="0"/>
              <w:autoSpaceDN w:val="0"/>
              <w:adjustRightInd w:val="0"/>
              <w:ind w:left="454" w:hanging="454"/>
              <w:rPr>
                <w:rFonts w:cs="Arial"/>
                <w:i/>
                <w:sz w:val="16"/>
                <w:szCs w:val="16"/>
              </w:rPr>
            </w:pPr>
            <w:r w:rsidRPr="005370BD">
              <w:rPr>
                <w:sz w:val="22"/>
                <w:szCs w:val="22"/>
              </w:rPr>
              <w:t>•</w:t>
            </w:r>
            <w:r w:rsidRPr="005370BD">
              <w:rPr>
                <w:sz w:val="22"/>
                <w:szCs w:val="22"/>
              </w:rPr>
              <w:tab/>
              <w:t>Ομαδική εργασία</w:t>
            </w:r>
          </w:p>
        </w:tc>
      </w:tr>
    </w:tbl>
    <w:p w:rsidR="00D2572F" w:rsidRPr="005370BD" w:rsidRDefault="00D2572F" w:rsidP="00FB79BA">
      <w:pPr>
        <w:widowControl w:val="0"/>
        <w:autoSpaceDE w:val="0"/>
        <w:autoSpaceDN w:val="0"/>
        <w:adjustRightInd w:val="0"/>
        <w:spacing w:before="120"/>
        <w:ind w:left="360"/>
        <w:rPr>
          <w:rFonts w:cs="Arial"/>
          <w:b/>
        </w:rPr>
      </w:pPr>
    </w:p>
    <w:p w:rsidR="00D2572F" w:rsidRPr="005370BD" w:rsidRDefault="00D2572F" w:rsidP="00244D85">
      <w:pPr>
        <w:widowControl w:val="0"/>
        <w:numPr>
          <w:ilvl w:val="0"/>
          <w:numId w:val="177"/>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CA01D5">
        <w:tc>
          <w:tcPr>
            <w:tcW w:w="8472" w:type="dxa"/>
          </w:tcPr>
          <w:p w:rsidR="00D2572F" w:rsidRPr="005370BD" w:rsidRDefault="00D2572F" w:rsidP="00FB79BA">
            <w:pPr>
              <w:ind w:left="426" w:hanging="284"/>
              <w:jc w:val="both"/>
              <w:rPr>
                <w:b/>
                <w:iCs/>
              </w:rPr>
            </w:pPr>
            <w:r w:rsidRPr="005370BD">
              <w:rPr>
                <w:b/>
                <w:iCs/>
              </w:rPr>
              <w:t>1.</w:t>
            </w:r>
            <w:r w:rsidRPr="005370BD">
              <w:rPr>
                <w:b/>
                <w:iCs/>
              </w:rPr>
              <w:tab/>
            </w:r>
            <w:r w:rsidRPr="005370BD">
              <w:rPr>
                <w:b/>
                <w:iCs/>
                <w:sz w:val="22"/>
                <w:szCs w:val="22"/>
              </w:rPr>
              <w:t xml:space="preserve">ΕΙΣΑΓΩΓΗ </w:t>
            </w:r>
          </w:p>
          <w:p w:rsidR="00D2572F" w:rsidRPr="005370BD" w:rsidRDefault="00D2572F" w:rsidP="00FB79BA">
            <w:pPr>
              <w:ind w:left="426"/>
              <w:jc w:val="both"/>
              <w:rPr>
                <w:iCs/>
              </w:rPr>
            </w:pPr>
            <w:r w:rsidRPr="005370BD">
              <w:rPr>
                <w:iCs/>
                <w:sz w:val="22"/>
                <w:szCs w:val="22"/>
              </w:rPr>
              <w:t>Oρισμός δυναμικής φόρτισης, είδη δυναμικών εδαφικών φορτίσεων.  Ιδιαίτερα χαρακτηριστικά των δυναμικών εδαφικών φορτίσεων, μεθοδολογία επίλυσης προβλημάτων δυναμικών εδαφικών φορτίσεων</w:t>
            </w:r>
          </w:p>
          <w:p w:rsidR="00D2572F" w:rsidRPr="005370BD" w:rsidRDefault="00D2572F" w:rsidP="00FB79BA">
            <w:pPr>
              <w:ind w:left="426" w:hanging="284"/>
              <w:jc w:val="both"/>
              <w:rPr>
                <w:b/>
                <w:iCs/>
              </w:rPr>
            </w:pPr>
            <w:r w:rsidRPr="005370BD">
              <w:rPr>
                <w:b/>
                <w:iCs/>
                <w:sz w:val="22"/>
                <w:szCs w:val="22"/>
              </w:rPr>
              <w:t>2.</w:t>
            </w:r>
            <w:r w:rsidRPr="005370BD">
              <w:rPr>
                <w:b/>
                <w:iCs/>
                <w:sz w:val="22"/>
                <w:szCs w:val="22"/>
              </w:rPr>
              <w:tab/>
              <w:t>ΣΤΟΙΧΕΙΑ ΘΕΩΡΙΑΣ ΤΑΛΑΝΤΩΣΕΩΝ</w:t>
            </w:r>
          </w:p>
          <w:p w:rsidR="00D2572F" w:rsidRPr="005370BD" w:rsidRDefault="00D2572F" w:rsidP="00FB79BA">
            <w:pPr>
              <w:ind w:left="426"/>
              <w:jc w:val="both"/>
              <w:rPr>
                <w:iCs/>
              </w:rPr>
            </w:pPr>
            <w:r w:rsidRPr="005370BD">
              <w:rPr>
                <w:iCs/>
                <w:sz w:val="22"/>
                <w:szCs w:val="22"/>
              </w:rPr>
              <w:t>Xρονικά εξαρτώμενη κίνηση εδαφικού στοιχείου, μαθηματική περιγραφή, μη-περιοδικές, περιοδικές και αρμονικές κινήσεις.  Ανάλυση Fourier.  To σύστημα ενός βαθμού ελευθερίας, φυσική συχνότητα, απόσβεση, ελεύθερες και εξηναγκασμένες ταλαντώσεις.  Μέτρηση ταλαντώσεων, δοκιμές συντονισμού. Συστήματα δύο βαθμών ελευθερίας, συζευγμένες ταλαντώσεις</w:t>
            </w:r>
          </w:p>
          <w:p w:rsidR="00D2572F" w:rsidRPr="005370BD" w:rsidRDefault="00D2572F" w:rsidP="00FB79BA">
            <w:pPr>
              <w:ind w:left="426" w:hanging="284"/>
              <w:jc w:val="both"/>
              <w:rPr>
                <w:b/>
                <w:iCs/>
              </w:rPr>
            </w:pPr>
            <w:r w:rsidRPr="005370BD">
              <w:rPr>
                <w:b/>
                <w:iCs/>
                <w:sz w:val="22"/>
                <w:szCs w:val="22"/>
              </w:rPr>
              <w:t>3.</w:t>
            </w:r>
            <w:r w:rsidRPr="005370BD">
              <w:rPr>
                <w:b/>
                <w:iCs/>
                <w:sz w:val="22"/>
                <w:szCs w:val="22"/>
              </w:rPr>
              <w:tab/>
              <w:t>ΔΙΑΔΟΣΗ ΚΥΜΑΤΩΝ ΣΤΟ ΕΔΑΦΟΣ</w:t>
            </w:r>
          </w:p>
          <w:p w:rsidR="00D2572F" w:rsidRPr="005370BD" w:rsidRDefault="00D2572F" w:rsidP="00FB79BA">
            <w:pPr>
              <w:ind w:left="426"/>
              <w:jc w:val="both"/>
              <w:rPr>
                <w:iCs/>
              </w:rPr>
            </w:pPr>
            <w:r w:rsidRPr="005370BD">
              <w:rPr>
                <w:iCs/>
                <w:sz w:val="22"/>
                <w:szCs w:val="22"/>
              </w:rPr>
              <w:t>Η έννοια του κύματος, διάδοση κυμάτων σε ομοιογενή ελαστικό χώρο και ημίχωρο, διαμήκη και εγκάρσια χωρικά κύματα, επιφανειακά κύματα Rayleigh και Love, μήκος κύματος, ιδιοσυχνότητες και ιδιομορφές ταλαντούμενου σώματος, στρωματωμένος ημίχωρος – ανάκλαση και διάθλαση κυμάτων, διάδοση κυμάτων σε πορώδη εδαφικά υλικά, επίδραση του φρεάτιου ορίζοντα</w:t>
            </w:r>
          </w:p>
          <w:p w:rsidR="00D2572F" w:rsidRPr="005370BD" w:rsidRDefault="00D2572F" w:rsidP="00FB79BA">
            <w:pPr>
              <w:ind w:left="426" w:hanging="284"/>
              <w:jc w:val="both"/>
              <w:rPr>
                <w:b/>
                <w:iCs/>
              </w:rPr>
            </w:pPr>
            <w:r w:rsidRPr="005370BD">
              <w:rPr>
                <w:b/>
                <w:iCs/>
                <w:sz w:val="22"/>
                <w:szCs w:val="22"/>
              </w:rPr>
              <w:t>4.</w:t>
            </w:r>
            <w:r w:rsidRPr="005370BD">
              <w:rPr>
                <w:b/>
                <w:iCs/>
                <w:sz w:val="22"/>
                <w:szCs w:val="22"/>
              </w:rPr>
              <w:tab/>
              <w:t xml:space="preserve">ΠΡΟΣΔΙΟΡΙΣΜΟΣ ΤΩΝ ΔΥΝΑΜΙΚΩΝ ΕΔΑΦΙΚΩΝ ΙΔΙΟΤΗΤΩΝ </w:t>
            </w:r>
            <w:r w:rsidRPr="005370BD">
              <w:rPr>
                <w:b/>
                <w:iCs/>
                <w:sz w:val="22"/>
                <w:szCs w:val="22"/>
              </w:rPr>
              <w:tab/>
            </w:r>
          </w:p>
          <w:p w:rsidR="00D2572F" w:rsidRPr="005370BD" w:rsidRDefault="00D2572F" w:rsidP="00FB79BA">
            <w:pPr>
              <w:ind w:left="426"/>
              <w:jc w:val="both"/>
              <w:rPr>
                <w:iCs/>
              </w:rPr>
            </w:pPr>
            <w:r w:rsidRPr="005370BD">
              <w:rPr>
                <w:iCs/>
                <w:sz w:val="22"/>
                <w:szCs w:val="22"/>
              </w:rPr>
              <w:t>Επί-τόπου μέθοδοι-διάθλασης-ανάκλασης- επιφανειακών κυμάτων, cross-hole, Εργαστηριακές μέθοδοι-συντονισμού-κυκλικές τριαξονικές δοκιμές, κυκλικές δοκιμές απλής διάτμησης και δακυλιοειδούς διάτμησης, δοκιμές μικρού και μεγάλου πλάτους διατμητικής παραμόρφωσης, επίδραση του νερού. Εμμεσες μέθοδοι-συσχετίσεις με την διατμητική αντοχή τmax, με τον αριθμό κτύπων ΝSPT και την αντοχή διείσδυσης κώνου, qc, Εξίσωση Hardin</w:t>
            </w:r>
          </w:p>
          <w:p w:rsidR="00D2572F" w:rsidRPr="005370BD" w:rsidRDefault="00D2572F" w:rsidP="00FB79BA">
            <w:pPr>
              <w:ind w:left="426" w:hanging="284"/>
              <w:jc w:val="both"/>
              <w:rPr>
                <w:b/>
                <w:iCs/>
              </w:rPr>
            </w:pPr>
            <w:r w:rsidRPr="005370BD">
              <w:rPr>
                <w:b/>
                <w:iCs/>
                <w:sz w:val="22"/>
                <w:szCs w:val="22"/>
              </w:rPr>
              <w:t>5.</w:t>
            </w:r>
            <w:r w:rsidRPr="005370BD">
              <w:rPr>
                <w:b/>
                <w:iCs/>
                <w:sz w:val="22"/>
                <w:szCs w:val="22"/>
              </w:rPr>
              <w:tab/>
              <w:t xml:space="preserve">ΔΥΝΑΜΙΚΗ ΣΥΜΠΕΡΙΦΟΡΑ ΕΔΑΦΙΚΟΥ ΣΤΟΙΧΕΙΟΥ </w:t>
            </w:r>
            <w:r w:rsidRPr="005370BD">
              <w:rPr>
                <w:b/>
                <w:iCs/>
                <w:sz w:val="22"/>
                <w:szCs w:val="22"/>
              </w:rPr>
              <w:tab/>
            </w:r>
          </w:p>
          <w:p w:rsidR="00D2572F" w:rsidRPr="005370BD" w:rsidRDefault="00D2572F" w:rsidP="00FB79BA">
            <w:pPr>
              <w:ind w:left="426"/>
              <w:jc w:val="both"/>
              <w:rPr>
                <w:iCs/>
              </w:rPr>
            </w:pPr>
            <w:r w:rsidRPr="005370BD">
              <w:rPr>
                <w:iCs/>
                <w:sz w:val="22"/>
                <w:szCs w:val="22"/>
              </w:rPr>
              <w:t>Επίδραση των περιβαλλουσών τάσεων, της διάρκειας φόρτισης, του λόγου κενών, του πλάτους διατμητικής παραμόρφωσης, του αριθμού κύκλων και της ιστορίας φόρτισης στις δυναμικές ιδιότητες του εδάφους-μέτρο διάτμησης και λόγος απόσβεσης.  Καταστατικές εξισώσεις δυναμικής εδαφικής συμπεριφοράς-προσομοιώματα Hardin-Drnevich και Ramberg-Osgoοd</w:t>
            </w:r>
          </w:p>
          <w:p w:rsidR="00D2572F" w:rsidRPr="005370BD" w:rsidRDefault="00D2572F" w:rsidP="00FB79BA">
            <w:pPr>
              <w:ind w:left="426" w:hanging="284"/>
              <w:jc w:val="both"/>
              <w:rPr>
                <w:b/>
                <w:iCs/>
              </w:rPr>
            </w:pPr>
            <w:r w:rsidRPr="005370BD">
              <w:rPr>
                <w:b/>
                <w:iCs/>
                <w:sz w:val="22"/>
                <w:szCs w:val="22"/>
              </w:rPr>
              <w:t>6.</w:t>
            </w:r>
            <w:r w:rsidRPr="005370BD">
              <w:rPr>
                <w:b/>
                <w:iCs/>
                <w:sz w:val="22"/>
                <w:szCs w:val="22"/>
              </w:rPr>
              <w:tab/>
              <w:t xml:space="preserve">ΤΑΛΑΝΤΩΣΕΙΣ ΑΚΑΜΠΤΩΝ ΑΒΑΘΩΝ ΘΕΜΕΛΙΩΣΕΩΝ </w:t>
            </w:r>
            <w:r w:rsidRPr="005370BD">
              <w:rPr>
                <w:b/>
                <w:iCs/>
                <w:sz w:val="22"/>
                <w:szCs w:val="22"/>
              </w:rPr>
              <w:tab/>
            </w:r>
          </w:p>
          <w:p w:rsidR="00D2572F" w:rsidRPr="005370BD" w:rsidRDefault="00D2572F" w:rsidP="00FB79BA">
            <w:pPr>
              <w:ind w:left="426"/>
              <w:jc w:val="both"/>
              <w:rPr>
                <w:iCs/>
              </w:rPr>
            </w:pPr>
            <w:r w:rsidRPr="005370BD">
              <w:rPr>
                <w:iCs/>
                <w:sz w:val="22"/>
                <w:szCs w:val="22"/>
              </w:rPr>
              <w:t>Προσδιορισμός ισοδύναμων ελατηρίων για την ανάλυση των ταλαντώσεων των αβαθών θεμελιώσεων, κατακόρυφες και οριζόντιες μεταφορικές ταλαντώσεις, συζευγμένες-μεταφορικές/λικνιστικές ταλαντώσεις, στρεπτικές ταλαντώσεις σε ομοιογενή και στρωματωμένο περίχωρο</w:t>
            </w:r>
          </w:p>
          <w:p w:rsidR="00D2572F" w:rsidRPr="005370BD" w:rsidRDefault="00D2572F" w:rsidP="00FB79BA">
            <w:pPr>
              <w:ind w:left="426" w:hanging="284"/>
              <w:jc w:val="both"/>
              <w:rPr>
                <w:b/>
                <w:iCs/>
              </w:rPr>
            </w:pPr>
            <w:r w:rsidRPr="005370BD">
              <w:rPr>
                <w:b/>
                <w:iCs/>
                <w:sz w:val="22"/>
                <w:szCs w:val="22"/>
              </w:rPr>
              <w:t>7.</w:t>
            </w:r>
            <w:r w:rsidRPr="005370BD">
              <w:rPr>
                <w:b/>
                <w:iCs/>
                <w:sz w:val="22"/>
                <w:szCs w:val="22"/>
              </w:rPr>
              <w:tab/>
              <w:t>ΣΕΙΣΜΙΚΗ ΜΟΝΩΣΗ ΕΝΑΝΤΙ ΑΝΘΡΩΠΟΓΕΝΩΝ ΕΔΑΦΙΚΏΝ ΤΑΛΑΝΤΩΣΕΩΝ</w:t>
            </w:r>
          </w:p>
          <w:p w:rsidR="00D2572F" w:rsidRPr="005370BD" w:rsidRDefault="00D2572F" w:rsidP="00FB79BA">
            <w:pPr>
              <w:ind w:left="426"/>
              <w:jc w:val="both"/>
              <w:rPr>
                <w:iCs/>
              </w:rPr>
            </w:pPr>
            <w:r w:rsidRPr="005370BD">
              <w:rPr>
                <w:iCs/>
                <w:sz w:val="22"/>
                <w:szCs w:val="22"/>
              </w:rPr>
              <w:t>Μέθοδοι σεισμικής μόνωσης έναντι ανθρωπογενών εδαφικών ταλαντώσεων. Χρήση εδαφικών τάφρων, πασσαλοστοιχίων, και τεχνητού υποβάθρου (WIB). Ενεργητική και παθητική μόνωση. Αποτελεσματικότητα σεισμικής μόνωσης</w:t>
            </w:r>
          </w:p>
          <w:p w:rsidR="00D2572F" w:rsidRPr="005370BD" w:rsidRDefault="00D2572F" w:rsidP="00FB79BA">
            <w:pPr>
              <w:ind w:left="426" w:hanging="284"/>
              <w:jc w:val="both"/>
              <w:rPr>
                <w:b/>
                <w:iCs/>
              </w:rPr>
            </w:pPr>
            <w:r w:rsidRPr="005370BD">
              <w:rPr>
                <w:b/>
                <w:iCs/>
                <w:sz w:val="22"/>
                <w:szCs w:val="22"/>
              </w:rPr>
              <w:t>8.</w:t>
            </w:r>
            <w:r w:rsidRPr="005370BD">
              <w:rPr>
                <w:b/>
                <w:iCs/>
                <w:sz w:val="22"/>
                <w:szCs w:val="22"/>
              </w:rPr>
              <w:tab/>
              <w:t xml:space="preserve">ΚΡΙΤΗΡΙΑ ΑΣΤΟΧΙΑΣ </w:t>
            </w:r>
            <w:r w:rsidRPr="005370BD">
              <w:rPr>
                <w:b/>
                <w:iCs/>
                <w:sz w:val="22"/>
                <w:szCs w:val="22"/>
              </w:rPr>
              <w:tab/>
            </w:r>
          </w:p>
          <w:p w:rsidR="00D2572F" w:rsidRPr="005370BD" w:rsidRDefault="00D2572F" w:rsidP="00FB79BA">
            <w:pPr>
              <w:ind w:left="426"/>
              <w:jc w:val="both"/>
              <w:rPr>
                <w:rFonts w:cs="Arial"/>
                <w:sz w:val="20"/>
                <w:szCs w:val="20"/>
              </w:rPr>
            </w:pPr>
            <w:r w:rsidRPr="005370BD">
              <w:rPr>
                <w:iCs/>
                <w:sz w:val="22"/>
                <w:szCs w:val="22"/>
              </w:rPr>
              <w:t>Ανασκόπηση των διαθέσιμων κριτηρίων αστοχίας έναντι ανθρωπογενών εδαφικών ταλαντώσεων και επιτρεπόμενες τιμές μετακίνησης, ταχύτητας και επιτάχυνσης για διάφορες κατηγορίες κατασκευών</w:t>
            </w:r>
            <w:r w:rsidRPr="005370BD">
              <w:rPr>
                <w:iCs/>
                <w:sz w:val="20"/>
                <w:szCs w:val="20"/>
              </w:rPr>
              <w:t>.</w:t>
            </w:r>
          </w:p>
        </w:tc>
      </w:tr>
    </w:tbl>
    <w:p w:rsidR="00D2572F" w:rsidRPr="005370BD" w:rsidRDefault="00D2572F" w:rsidP="00244D85">
      <w:pPr>
        <w:widowControl w:val="0"/>
        <w:numPr>
          <w:ilvl w:val="0"/>
          <w:numId w:val="177"/>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CA01D5">
            <w:pPr>
              <w:rPr>
                <w:iCs/>
              </w:rPr>
            </w:pPr>
            <w:r w:rsidRPr="005370BD">
              <w:rPr>
                <w:iCs/>
                <w:sz w:val="22"/>
                <w:szCs w:val="22"/>
              </w:rPr>
              <w:t xml:space="preserve">Στην τάξη </w:t>
            </w:r>
          </w:p>
        </w:tc>
      </w:tr>
      <w:tr w:rsidR="00D2572F" w:rsidRPr="005370BD" w:rsidTr="00CA01D5">
        <w:tc>
          <w:tcPr>
            <w:tcW w:w="3306" w:type="dxa"/>
            <w:shd w:val="clear" w:color="auto" w:fill="DDD9C3"/>
          </w:tcPr>
          <w:p w:rsidR="00D2572F" w:rsidRPr="005370BD" w:rsidRDefault="00D2572F" w:rsidP="00CA01D5">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FB79BA">
            <w:pPr>
              <w:jc w:val="both"/>
              <w:rPr>
                <w:iCs/>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p w:rsidR="00D2572F" w:rsidRPr="005370BD" w:rsidRDefault="00D2572F" w:rsidP="00FB79BA">
            <w:pPr>
              <w:jc w:val="both"/>
              <w:rPr>
                <w:iCs/>
              </w:rPr>
            </w:pPr>
          </w:p>
          <w:p w:rsidR="00D2572F" w:rsidRPr="005370BD" w:rsidRDefault="00D2572F" w:rsidP="00FB79BA">
            <w:pPr>
              <w:jc w:val="both"/>
              <w:rPr>
                <w:iCs/>
              </w:rPr>
            </w:pPr>
          </w:p>
          <w:p w:rsidR="00D2572F" w:rsidRPr="005370BD" w:rsidRDefault="00D2572F" w:rsidP="00FB79BA">
            <w:pPr>
              <w:jc w:val="both"/>
              <w:rPr>
                <w:iCs/>
              </w:rPr>
            </w:pPr>
          </w:p>
          <w:p w:rsidR="00D2572F" w:rsidRPr="005370BD" w:rsidRDefault="00D2572F" w:rsidP="00FB79BA">
            <w:pPr>
              <w:jc w:val="both"/>
              <w:rPr>
                <w:rFonts w:cs="Arial"/>
                <w:b/>
              </w:rPr>
            </w:pPr>
          </w:p>
        </w:tc>
      </w:tr>
      <w:tr w:rsidR="00D2572F" w:rsidRPr="005370BD" w:rsidTr="00CA01D5">
        <w:tc>
          <w:tcPr>
            <w:tcW w:w="3306" w:type="dxa"/>
            <w:shd w:val="clear" w:color="auto" w:fill="DDD9C3"/>
          </w:tcPr>
          <w:p w:rsidR="00D2572F" w:rsidRPr="005370BD" w:rsidRDefault="00D2572F" w:rsidP="00CA01D5">
            <w:pPr>
              <w:jc w:val="right"/>
              <w:rPr>
                <w:rFonts w:cs="Arial"/>
                <w:b/>
                <w:sz w:val="20"/>
                <w:szCs w:val="20"/>
              </w:rPr>
            </w:pPr>
            <w:r w:rsidRPr="005370BD">
              <w:rPr>
                <w:rFonts w:cs="Arial"/>
                <w:b/>
                <w:sz w:val="20"/>
                <w:szCs w:val="20"/>
              </w:rPr>
              <w:t>ΟΡΓΑΝΩΣΗ ΔΙΔΑΣΚΑΛΙΑΣ</w:t>
            </w:r>
          </w:p>
          <w:p w:rsidR="00D2572F" w:rsidRPr="005370BD" w:rsidRDefault="00D2572F" w:rsidP="00CA01D5">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CA01D5">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CA01D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CA01D5">
                  <w:pPr>
                    <w:jc w:val="center"/>
                    <w:rPr>
                      <w:rFonts w:cs="Arial"/>
                      <w:b/>
                      <w:i/>
                      <w:sz w:val="20"/>
                      <w:szCs w:val="20"/>
                    </w:rPr>
                  </w:pPr>
                  <w:r w:rsidRPr="005370BD">
                    <w:rPr>
                      <w:rFonts w:cs="Arial"/>
                      <w:b/>
                      <w:i/>
                      <w:sz w:val="20"/>
                      <w:szCs w:val="20"/>
                    </w:rPr>
                    <w:t>Φόρτος Εργασίας Εξαμήνου</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26</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20"/>
                      <w:szCs w:val="20"/>
                    </w:rPr>
                  </w:pPr>
                  <w:r w:rsidRPr="005370BD">
                    <w:rPr>
                      <w:rFonts w:cs="Arial"/>
                      <w:sz w:val="20"/>
                      <w:szCs w:val="20"/>
                    </w:rPr>
                    <w:t>Ασκήσεις Πράξης που εστιάζουν στην εφαρμογή του θεωρητικού σκέλους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13</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Ομαδική Εργασία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39</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r w:rsidRPr="005370BD">
                    <w:rPr>
                      <w:rFonts w:cs="Arial"/>
                      <w:sz w:val="20"/>
                      <w:szCs w:val="20"/>
                    </w:rPr>
                    <w:t>47</w:t>
                  </w: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20"/>
                      <w:szCs w:val="20"/>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i/>
                      <w:sz w:val="20"/>
                      <w:szCs w:val="20"/>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jc w:val="center"/>
                    <w:rPr>
                      <w:rFonts w:cs="Arial"/>
                      <w:sz w:val="20"/>
                      <w:szCs w:val="20"/>
                    </w:rPr>
                  </w:pPr>
                </w:p>
              </w:tc>
            </w:tr>
            <w:tr w:rsidR="00D2572F" w:rsidRPr="005370BD" w:rsidTr="00CA01D5">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CA01D5">
                  <w:pPr>
                    <w:rPr>
                      <w:rFonts w:cs="Arial"/>
                      <w:b/>
                      <w:i/>
                      <w:sz w:val="20"/>
                      <w:szCs w:val="20"/>
                    </w:rPr>
                  </w:pPr>
                  <w:r w:rsidRPr="005370BD">
                    <w:rPr>
                      <w:rFonts w:cs="Arial"/>
                      <w:b/>
                      <w:i/>
                      <w:sz w:val="20"/>
                      <w:szCs w:val="20"/>
                    </w:rPr>
                    <w:t xml:space="preserve">Σύνολο Μαθήματος </w:t>
                  </w:r>
                </w:p>
                <w:p w:rsidR="00D2572F" w:rsidRPr="005370BD" w:rsidRDefault="00D2572F" w:rsidP="00CA01D5">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CA01D5">
                  <w:pPr>
                    <w:jc w:val="center"/>
                    <w:rPr>
                      <w:rFonts w:cs="Arial"/>
                      <w:b/>
                      <w:i/>
                      <w:sz w:val="20"/>
                      <w:szCs w:val="20"/>
                      <w:lang w:val="en-US"/>
                    </w:rPr>
                  </w:pPr>
                  <w:r w:rsidRPr="005370BD">
                    <w:rPr>
                      <w:rFonts w:cs="Arial"/>
                      <w:b/>
                      <w:i/>
                      <w:sz w:val="20"/>
                      <w:szCs w:val="20"/>
                      <w:lang w:val="en-US"/>
                    </w:rPr>
                    <w:t>125</w:t>
                  </w:r>
                </w:p>
              </w:tc>
            </w:tr>
          </w:tbl>
          <w:p w:rsidR="00D2572F" w:rsidRPr="005370BD" w:rsidRDefault="00D2572F" w:rsidP="00CA01D5">
            <w:pPr>
              <w:rPr>
                <w:rFonts w:ascii="Tahoma" w:hAnsi="Tahoma" w:cs="Tahoma"/>
                <w:lang w:val="en-US"/>
              </w:rPr>
            </w:pPr>
          </w:p>
        </w:tc>
      </w:tr>
      <w:tr w:rsidR="00D2572F" w:rsidRPr="005370BD" w:rsidTr="00CA01D5">
        <w:tc>
          <w:tcPr>
            <w:tcW w:w="3306" w:type="dxa"/>
          </w:tcPr>
          <w:p w:rsidR="00D2572F" w:rsidRPr="005370BD" w:rsidRDefault="00D2572F" w:rsidP="00CA01D5">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CA01D5">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CA01D5">
            <w:pPr>
              <w:jc w:val="both"/>
              <w:rPr>
                <w:rFonts w:cs="Arial"/>
                <w:i/>
                <w:sz w:val="16"/>
                <w:szCs w:val="16"/>
              </w:rPr>
            </w:pPr>
          </w:p>
          <w:p w:rsidR="00D2572F" w:rsidRPr="005370BD" w:rsidRDefault="00D2572F" w:rsidP="00CA01D5">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B79BA">
            <w:pPr>
              <w:jc w:val="both"/>
              <w:rPr>
                <w:iCs/>
              </w:rPr>
            </w:pPr>
          </w:p>
          <w:p w:rsidR="00D2572F" w:rsidRPr="006E38FC" w:rsidRDefault="00D2572F" w:rsidP="00CA0895">
            <w:pPr>
              <w:pStyle w:val="ListParagraph"/>
              <w:numPr>
                <w:ilvl w:val="0"/>
                <w:numId w:val="176"/>
              </w:numPr>
              <w:spacing w:after="0" w:line="240" w:lineRule="auto"/>
              <w:ind w:left="522"/>
              <w:jc w:val="both"/>
              <w:rPr>
                <w:rFonts w:ascii="Times New Roman" w:hAnsi="Times New Roman"/>
                <w:iCs/>
                <w:szCs w:val="22"/>
              </w:rPr>
            </w:pPr>
            <w:r w:rsidRPr="006E38FC">
              <w:rPr>
                <w:rFonts w:ascii="Times New Roman" w:hAnsi="Times New Roman"/>
                <w:iCs/>
                <w:szCs w:val="22"/>
              </w:rPr>
              <w:t>Γραπτή τελική εξέταση που περιλαμβάνει επίλυση προβλημάτων και ερωτήσεις πολλαπλής επιλογής (70%)</w:t>
            </w:r>
          </w:p>
          <w:p w:rsidR="00D2572F" w:rsidRPr="006E38FC" w:rsidRDefault="00D2572F" w:rsidP="00CA0895">
            <w:pPr>
              <w:pStyle w:val="ListParagraph"/>
              <w:numPr>
                <w:ilvl w:val="0"/>
                <w:numId w:val="176"/>
              </w:numPr>
              <w:spacing w:after="0" w:line="240" w:lineRule="auto"/>
              <w:ind w:left="522"/>
              <w:jc w:val="both"/>
              <w:rPr>
                <w:rFonts w:ascii="Times New Roman" w:hAnsi="Times New Roman"/>
                <w:iCs/>
                <w:szCs w:val="22"/>
              </w:rPr>
            </w:pPr>
            <w:r w:rsidRPr="006E38FC">
              <w:rPr>
                <w:rFonts w:ascii="Times New Roman" w:hAnsi="Times New Roman"/>
                <w:iCs/>
                <w:szCs w:val="22"/>
              </w:rPr>
              <w:t>Αξιολόγηση project (30%)</w:t>
            </w:r>
          </w:p>
        </w:tc>
      </w:tr>
    </w:tbl>
    <w:p w:rsidR="00D2572F" w:rsidRPr="005370BD" w:rsidRDefault="00D2572F" w:rsidP="00244D85">
      <w:pPr>
        <w:widowControl w:val="0"/>
        <w:numPr>
          <w:ilvl w:val="0"/>
          <w:numId w:val="177"/>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CA01D5">
        <w:tc>
          <w:tcPr>
            <w:tcW w:w="8472" w:type="dxa"/>
          </w:tcPr>
          <w:p w:rsidR="00D2572F" w:rsidRPr="005370BD" w:rsidRDefault="00D2572F" w:rsidP="00CA01D5">
            <w:pPr>
              <w:jc w:val="both"/>
              <w:rPr>
                <w:rFonts w:cs="Arial"/>
                <w:i/>
                <w:sz w:val="16"/>
                <w:szCs w:val="16"/>
              </w:rPr>
            </w:pPr>
            <w:r w:rsidRPr="005370BD">
              <w:rPr>
                <w:rFonts w:cs="Arial"/>
                <w:i/>
                <w:sz w:val="16"/>
                <w:szCs w:val="16"/>
              </w:rPr>
              <w:t>-Προτεινόμενη Βιβλιογραφία :</w:t>
            </w:r>
          </w:p>
          <w:p w:rsidR="00D2572F" w:rsidRPr="005370BD" w:rsidRDefault="00D2572F" w:rsidP="00CA01D5">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CA01D5">
            <w:pPr>
              <w:jc w:val="both"/>
              <w:rPr>
                <w:rFonts w:cs="Arial"/>
                <w:sz w:val="20"/>
                <w:szCs w:val="20"/>
              </w:rPr>
            </w:pPr>
          </w:p>
          <w:p w:rsidR="00D2572F" w:rsidRPr="005370BD" w:rsidRDefault="00D2572F" w:rsidP="00CA01D5">
            <w:pPr>
              <w:ind w:left="567" w:hanging="283"/>
              <w:jc w:val="both"/>
              <w:rPr>
                <w:rFonts w:cs="Arial"/>
              </w:rPr>
            </w:pPr>
            <w:r w:rsidRPr="005370BD">
              <w:rPr>
                <w:rFonts w:cs="Arial"/>
                <w:sz w:val="22"/>
                <w:szCs w:val="22"/>
              </w:rPr>
              <w:t>1.</w:t>
            </w:r>
            <w:r w:rsidRPr="005370BD">
              <w:rPr>
                <w:rFonts w:cs="Arial"/>
                <w:sz w:val="22"/>
                <w:szCs w:val="22"/>
              </w:rPr>
              <w:tab/>
              <w:t>Αθανασόπουλος, Γ. (2001) “Μαθήματα Δυναμικής του Εδάφους”, Εκδόσεις Πανεπιστημίου Πατρών</w:t>
            </w:r>
          </w:p>
          <w:p w:rsidR="00D2572F" w:rsidRPr="005370BD" w:rsidRDefault="00D2572F" w:rsidP="00CA01D5">
            <w:pPr>
              <w:ind w:left="567" w:hanging="283"/>
              <w:jc w:val="both"/>
              <w:rPr>
                <w:rFonts w:cs="Arial"/>
                <w:lang w:val="en-US"/>
              </w:rPr>
            </w:pPr>
            <w:r w:rsidRPr="005370BD">
              <w:rPr>
                <w:rFonts w:cs="Arial"/>
                <w:sz w:val="22"/>
                <w:szCs w:val="22"/>
                <w:lang w:val="en-US"/>
              </w:rPr>
              <w:t>2.</w:t>
            </w:r>
            <w:r w:rsidRPr="005370BD">
              <w:rPr>
                <w:rFonts w:cs="Arial"/>
                <w:sz w:val="22"/>
                <w:szCs w:val="22"/>
                <w:lang w:val="en-US"/>
              </w:rPr>
              <w:tab/>
              <w:t>Das, B. M. and Ramana, G. V. (2010), “Principles of Soil Dynamics”, Cengage Learning, Stamford, CT 06902</w:t>
            </w:r>
          </w:p>
          <w:p w:rsidR="00D2572F" w:rsidRPr="005370BD" w:rsidRDefault="00D2572F" w:rsidP="00CA01D5">
            <w:pPr>
              <w:ind w:left="567" w:hanging="283"/>
              <w:jc w:val="both"/>
              <w:rPr>
                <w:rFonts w:cs="Arial"/>
                <w:lang w:val="en-US"/>
              </w:rPr>
            </w:pPr>
            <w:r w:rsidRPr="005370BD">
              <w:rPr>
                <w:rFonts w:cs="Arial"/>
                <w:sz w:val="22"/>
                <w:szCs w:val="22"/>
                <w:lang w:val="en-US"/>
              </w:rPr>
              <w:t>3.</w:t>
            </w:r>
            <w:r w:rsidRPr="005370BD">
              <w:rPr>
                <w:rFonts w:cs="Arial"/>
                <w:sz w:val="22"/>
                <w:szCs w:val="22"/>
                <w:lang w:val="en-US"/>
              </w:rPr>
              <w:tab/>
              <w:t>Semblat, J. F. and Pecker, a. (2009), “Waves and Vibrations in Soils: Earthquakes, Traffic, Shocks, Cosntruction Works” IUSS Press, 2009</w:t>
            </w:r>
          </w:p>
          <w:p w:rsidR="00D2572F" w:rsidRPr="005370BD" w:rsidRDefault="00D2572F" w:rsidP="00CA01D5">
            <w:pPr>
              <w:ind w:left="567" w:hanging="283"/>
              <w:jc w:val="both"/>
              <w:rPr>
                <w:rFonts w:cs="Arial"/>
                <w:lang w:val="en-US"/>
              </w:rPr>
            </w:pPr>
            <w:r w:rsidRPr="005370BD">
              <w:rPr>
                <w:rFonts w:cs="Arial"/>
                <w:sz w:val="22"/>
                <w:szCs w:val="22"/>
                <w:lang w:val="en-US"/>
              </w:rPr>
              <w:t>4.</w:t>
            </w:r>
            <w:r w:rsidRPr="005370BD">
              <w:rPr>
                <w:rFonts w:cs="Arial"/>
                <w:sz w:val="22"/>
                <w:szCs w:val="22"/>
                <w:lang w:val="en-US"/>
              </w:rPr>
              <w:tab/>
              <w:t>Verruit, A. (2010), “An Introduction to Soil Dynamics”. Springer, 2010</w:t>
            </w:r>
          </w:p>
          <w:p w:rsidR="00D2572F" w:rsidRPr="005370BD" w:rsidRDefault="00D2572F" w:rsidP="00CA01D5">
            <w:pPr>
              <w:ind w:left="567" w:hanging="283"/>
              <w:jc w:val="both"/>
              <w:rPr>
                <w:rFonts w:cs="Arial"/>
                <w:lang w:val="en-US"/>
              </w:rPr>
            </w:pPr>
            <w:r w:rsidRPr="005370BD">
              <w:rPr>
                <w:rFonts w:cs="Arial"/>
                <w:sz w:val="22"/>
                <w:szCs w:val="22"/>
                <w:lang w:val="en-US"/>
              </w:rPr>
              <w:t>5.</w:t>
            </w:r>
            <w:r w:rsidRPr="005370BD">
              <w:rPr>
                <w:rFonts w:cs="Arial"/>
                <w:sz w:val="22"/>
                <w:szCs w:val="22"/>
                <w:lang w:val="en-US"/>
              </w:rPr>
              <w:tab/>
              <w:t>Santamarina, J.C. (2001), “Soil and Waves”, John Wiley &amp; Sons, England, 2001</w:t>
            </w:r>
          </w:p>
          <w:p w:rsidR="00D2572F" w:rsidRPr="005370BD" w:rsidRDefault="00D2572F" w:rsidP="00CA01D5">
            <w:pPr>
              <w:ind w:left="567" w:hanging="283"/>
              <w:jc w:val="both"/>
              <w:rPr>
                <w:rFonts w:cs="Arial"/>
                <w:lang w:val="en-US"/>
              </w:rPr>
            </w:pPr>
            <w:r w:rsidRPr="005370BD">
              <w:rPr>
                <w:rFonts w:cs="Arial"/>
                <w:sz w:val="22"/>
                <w:szCs w:val="22"/>
                <w:lang w:val="en-US"/>
              </w:rPr>
              <w:t>7.</w:t>
            </w:r>
            <w:r w:rsidRPr="005370BD">
              <w:rPr>
                <w:rFonts w:cs="Arial"/>
                <w:sz w:val="22"/>
                <w:szCs w:val="22"/>
                <w:lang w:val="en-US"/>
              </w:rPr>
              <w:tab/>
              <w:t>Wolf, J.P. and Deeks, A.J. (2004), “Foundation Vibration Analysis: A Strength – of- Materials Approach”, Elsevior, 2004</w:t>
            </w:r>
          </w:p>
          <w:p w:rsidR="00D2572F" w:rsidRPr="005370BD" w:rsidRDefault="00D2572F" w:rsidP="00CA01D5">
            <w:pPr>
              <w:jc w:val="both"/>
              <w:rPr>
                <w:rFonts w:cs="Arial"/>
                <w:b/>
                <w:sz w:val="20"/>
                <w:szCs w:val="20"/>
                <w:lang w:val="en-US"/>
              </w:rPr>
            </w:pPr>
          </w:p>
        </w:tc>
      </w:tr>
    </w:tbl>
    <w:p w:rsidR="00D2572F" w:rsidRPr="005370BD" w:rsidRDefault="00D2572F" w:rsidP="00244D85">
      <w:pPr>
        <w:rPr>
          <w:lang w:val="en-US"/>
        </w:rPr>
      </w:pPr>
    </w:p>
    <w:p w:rsidR="00D2572F" w:rsidRPr="005370BD" w:rsidRDefault="00D2572F" w:rsidP="00171866">
      <w:pPr>
        <w:rPr>
          <w:b/>
          <w:sz w:val="44"/>
          <w:szCs w:val="44"/>
          <w:lang w:val="en-GB"/>
        </w:rPr>
      </w:pPr>
    </w:p>
    <w:p w:rsidR="00D2572F" w:rsidRPr="005370BD" w:rsidRDefault="00D2572F" w:rsidP="00171866">
      <w:pPr>
        <w:rPr>
          <w:b/>
          <w:u w:val="single"/>
          <w:lang w:val="en-GB"/>
        </w:rPr>
      </w:pPr>
    </w:p>
    <w:p w:rsidR="00D2572F" w:rsidRPr="005370BD" w:rsidRDefault="00D2572F" w:rsidP="00171866">
      <w:pPr>
        <w:rPr>
          <w:b/>
          <w:u w:val="single"/>
          <w:lang w:val="en-GB"/>
        </w:rPr>
      </w:pPr>
    </w:p>
    <w:p w:rsidR="00D2572F" w:rsidRPr="005370BD" w:rsidRDefault="00D2572F" w:rsidP="00171866">
      <w:pPr>
        <w:rPr>
          <w:b/>
          <w:u w:val="single"/>
          <w:lang w:val="en-GB"/>
        </w:rPr>
      </w:pPr>
    </w:p>
    <w:p w:rsidR="00D2572F" w:rsidRPr="005370BD" w:rsidRDefault="00D2572F" w:rsidP="00171866">
      <w:pPr>
        <w:rPr>
          <w:b/>
          <w:u w:val="single"/>
          <w:lang w:val="en-GB"/>
        </w:rPr>
      </w:pPr>
    </w:p>
    <w:p w:rsidR="00D2572F" w:rsidRPr="005370BD" w:rsidRDefault="00D2572F" w:rsidP="00171866">
      <w:pPr>
        <w:rPr>
          <w:b/>
          <w:u w:val="single"/>
          <w:lang w:val="en-GB"/>
        </w:rPr>
      </w:pPr>
    </w:p>
    <w:p w:rsidR="00D2572F" w:rsidRPr="005370BD" w:rsidRDefault="00D2572F" w:rsidP="00171866">
      <w:pPr>
        <w:rPr>
          <w:b/>
          <w:u w:val="single"/>
          <w:lang w:val="en-GB"/>
        </w:rPr>
      </w:pPr>
    </w:p>
    <w:p w:rsidR="00D2572F" w:rsidRPr="005370BD" w:rsidRDefault="00D2572F" w:rsidP="00171866">
      <w:pPr>
        <w:rPr>
          <w:b/>
          <w:u w:val="single"/>
          <w:lang w:val="en-GB"/>
        </w:rPr>
      </w:pPr>
    </w:p>
    <w:p w:rsidR="00D2572F" w:rsidRPr="005370BD" w:rsidRDefault="00D2572F" w:rsidP="00171866">
      <w:pPr>
        <w:rPr>
          <w:b/>
          <w:u w:val="single"/>
          <w:lang w:val="en-GB"/>
        </w:rPr>
      </w:pPr>
    </w:p>
    <w:p w:rsidR="00D2572F" w:rsidRPr="005370BD" w:rsidRDefault="00D2572F" w:rsidP="00171866">
      <w:pPr>
        <w:rPr>
          <w:b/>
          <w:u w:val="single"/>
        </w:rPr>
      </w:pPr>
      <w:r w:rsidRPr="005370BD">
        <w:rPr>
          <w:b/>
          <w:u w:val="single"/>
        </w:rPr>
        <w:t>3</w:t>
      </w:r>
      <w:r w:rsidRPr="005370BD">
        <w:rPr>
          <w:b/>
          <w:u w:val="single"/>
          <w:vertAlign w:val="superscript"/>
        </w:rPr>
        <w:t xml:space="preserve">η </w:t>
      </w:r>
      <w:r w:rsidRPr="005370BD">
        <w:rPr>
          <w:b/>
          <w:u w:val="single"/>
        </w:rPr>
        <w:t>Κατεύθυνση “Υδραυλική Μηχανική-Τεχνολογία Περιβάλλοντος”</w:t>
      </w:r>
    </w:p>
    <w:p w:rsidR="00D2572F" w:rsidRPr="005370BD" w:rsidRDefault="00D2572F" w:rsidP="00171866">
      <w:pPr>
        <w:rPr>
          <w:b/>
          <w:u w:val="single"/>
        </w:rPr>
      </w:pPr>
    </w:p>
    <w:p w:rsidR="00D2572F" w:rsidRPr="005370BD" w:rsidRDefault="00D2572F" w:rsidP="00B24B54">
      <w:pPr>
        <w:spacing w:before="120"/>
        <w:jc w:val="center"/>
        <w:rPr>
          <w:rFonts w:cs="Arial"/>
        </w:rPr>
      </w:pPr>
      <w:r w:rsidRPr="005370BD">
        <w:rPr>
          <w:rFonts w:cs="Arial"/>
          <w:b/>
        </w:rPr>
        <w:t>ΠΕΡΙΓΡΑΜΜΑ ΜΑΘΗΜΑΤΟΣ</w:t>
      </w:r>
    </w:p>
    <w:p w:rsidR="00D2572F" w:rsidRPr="005370BD" w:rsidRDefault="00D2572F" w:rsidP="00B24B54">
      <w:pPr>
        <w:widowControl w:val="0"/>
        <w:numPr>
          <w:ilvl w:val="0"/>
          <w:numId w:val="186"/>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1304"/>
        <w:gridCol w:w="1051"/>
        <w:gridCol w:w="1520"/>
        <w:gridCol w:w="320"/>
        <w:gridCol w:w="1505"/>
      </w:tblGrid>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ΣΧΟΛΗ</w:t>
            </w:r>
          </w:p>
        </w:tc>
        <w:tc>
          <w:tcPr>
            <w:tcW w:w="5340" w:type="dxa"/>
            <w:gridSpan w:val="5"/>
          </w:tcPr>
          <w:p w:rsidR="00D2572F" w:rsidRPr="005370BD" w:rsidRDefault="00D2572F" w:rsidP="00806208">
            <w:pPr>
              <w:rPr>
                <w:rFonts w:cs="Arial"/>
              </w:rPr>
            </w:pPr>
            <w:r w:rsidRPr="005370BD">
              <w:rPr>
                <w:rFonts w:cs="Arial"/>
                <w:sz w:val="22"/>
                <w:szCs w:val="22"/>
              </w:rPr>
              <w:t>ΠΟΛΥΤΕΧΝΙΚΗ</w:t>
            </w:r>
          </w:p>
        </w:tc>
      </w:tr>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ΤΜΗΜΑ</w:t>
            </w:r>
          </w:p>
        </w:tc>
        <w:tc>
          <w:tcPr>
            <w:tcW w:w="5340" w:type="dxa"/>
            <w:gridSpan w:val="5"/>
          </w:tcPr>
          <w:p w:rsidR="00D2572F" w:rsidRPr="005370BD" w:rsidRDefault="00D2572F" w:rsidP="00806208">
            <w:pPr>
              <w:rPr>
                <w:rFonts w:cs="Arial"/>
              </w:rPr>
            </w:pPr>
            <w:r w:rsidRPr="005370BD">
              <w:rPr>
                <w:rFonts w:cs="Arial"/>
                <w:sz w:val="22"/>
                <w:szCs w:val="22"/>
              </w:rPr>
              <w:t>ΠΟΛΙΤΙΚΩΝ ΜΗΧΑΝΙΚΩΝ</w:t>
            </w:r>
          </w:p>
        </w:tc>
      </w:tr>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340" w:type="dxa"/>
            <w:gridSpan w:val="5"/>
          </w:tcPr>
          <w:p w:rsidR="00D2572F" w:rsidRPr="005370BD" w:rsidRDefault="00D2572F" w:rsidP="00806208">
            <w:pPr>
              <w:rPr>
                <w:rFonts w:cs="Arial"/>
                <w:caps/>
              </w:rPr>
            </w:pPr>
            <w:r w:rsidRPr="005370BD">
              <w:rPr>
                <w:rFonts w:cs="Arial"/>
                <w:caps/>
                <w:sz w:val="22"/>
                <w:szCs w:val="22"/>
              </w:rPr>
              <w:t>Προπτυχιακό</w:t>
            </w:r>
          </w:p>
        </w:tc>
      </w:tr>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ΚΩΔΙΚΟΣ ΜΑΘΗΜΑΤΟΣ</w:t>
            </w:r>
          </w:p>
        </w:tc>
        <w:tc>
          <w:tcPr>
            <w:tcW w:w="1197" w:type="dxa"/>
          </w:tcPr>
          <w:p w:rsidR="00D2572F" w:rsidRPr="005370BD" w:rsidRDefault="00D2572F" w:rsidP="00806208">
            <w:pPr>
              <w:rPr>
                <w:rFonts w:cs="Arial"/>
                <w:b/>
              </w:rPr>
            </w:pPr>
            <w:r w:rsidRPr="005370BD">
              <w:rPr>
                <w:sz w:val="22"/>
                <w:szCs w:val="22"/>
              </w:rPr>
              <w:t>CIV_9560Α</w:t>
            </w:r>
          </w:p>
        </w:tc>
        <w:tc>
          <w:tcPr>
            <w:tcW w:w="2492" w:type="dxa"/>
            <w:gridSpan w:val="2"/>
            <w:shd w:val="clear" w:color="auto" w:fill="DDD9C3"/>
          </w:tcPr>
          <w:p w:rsidR="00D2572F" w:rsidRPr="005370BD" w:rsidRDefault="00D2572F" w:rsidP="00806208">
            <w:pPr>
              <w:jc w:val="right"/>
              <w:rPr>
                <w:rFonts w:cs="Arial"/>
                <w:b/>
                <w:sz w:val="20"/>
                <w:szCs w:val="20"/>
              </w:rPr>
            </w:pPr>
            <w:r w:rsidRPr="005370BD">
              <w:rPr>
                <w:rFonts w:cs="Arial"/>
                <w:b/>
                <w:sz w:val="20"/>
                <w:szCs w:val="20"/>
              </w:rPr>
              <w:t>ΕΞΑΜΗΝΟ ΣΠΟΥΔΩΝ</w:t>
            </w:r>
          </w:p>
        </w:tc>
        <w:tc>
          <w:tcPr>
            <w:tcW w:w="1651" w:type="dxa"/>
            <w:gridSpan w:val="2"/>
          </w:tcPr>
          <w:p w:rsidR="00D2572F" w:rsidRPr="005370BD" w:rsidRDefault="00D2572F" w:rsidP="00806208">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r w:rsidRPr="005370BD">
              <w:rPr>
                <w:rFonts w:cs="Arial"/>
                <w:sz w:val="22"/>
                <w:szCs w:val="22"/>
              </w:rPr>
              <w:t xml:space="preserve"> </w:t>
            </w:r>
          </w:p>
        </w:tc>
      </w:tr>
      <w:tr w:rsidR="00D2572F" w:rsidRPr="005370BD" w:rsidTr="00806208">
        <w:trPr>
          <w:trHeight w:val="375"/>
        </w:trPr>
        <w:tc>
          <w:tcPr>
            <w:tcW w:w="3182" w:type="dxa"/>
            <w:shd w:val="clear" w:color="auto" w:fill="DDD9C3"/>
            <w:vAlign w:val="center"/>
          </w:tcPr>
          <w:p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340" w:type="dxa"/>
            <w:gridSpan w:val="5"/>
            <w:vAlign w:val="center"/>
          </w:tcPr>
          <w:p w:rsidR="00D2572F" w:rsidRPr="005370BD" w:rsidRDefault="00D2572F" w:rsidP="00806208">
            <w:pPr>
              <w:rPr>
                <w:rFonts w:cs="Arial"/>
              </w:rPr>
            </w:pPr>
            <w:r w:rsidRPr="005370BD">
              <w:rPr>
                <w:rFonts w:cs="Arial"/>
                <w:sz w:val="22"/>
                <w:szCs w:val="22"/>
              </w:rPr>
              <w:t>ΜΕΛΕΤΕΣ ΠΕΡΙΒΑΛΛΟΝΤΙΚΩΝ ΕΠΙΠΤΩΣΕΩΝ ΤΕΧΝΙΚΩΝ ΕΡΓΩΝ</w:t>
            </w:r>
          </w:p>
        </w:tc>
      </w:tr>
      <w:tr w:rsidR="00D2572F" w:rsidRPr="005370BD" w:rsidTr="00806208">
        <w:trPr>
          <w:trHeight w:val="196"/>
        </w:trPr>
        <w:tc>
          <w:tcPr>
            <w:tcW w:w="5664" w:type="dxa"/>
            <w:gridSpan w:val="3"/>
            <w:shd w:val="clear" w:color="auto" w:fill="DDD9C3"/>
            <w:vAlign w:val="center"/>
          </w:tcPr>
          <w:p w:rsidR="00D2572F" w:rsidRPr="005370BD" w:rsidRDefault="00D2572F" w:rsidP="00806208">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8" w:type="dxa"/>
            <w:gridSpan w:val="2"/>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300" w:type="dxa"/>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rsidTr="00806208">
        <w:trPr>
          <w:trHeight w:val="194"/>
        </w:trPr>
        <w:tc>
          <w:tcPr>
            <w:tcW w:w="5664" w:type="dxa"/>
            <w:gridSpan w:val="3"/>
          </w:tcPr>
          <w:p w:rsidR="00D2572F" w:rsidRPr="005370BD" w:rsidRDefault="00D2572F" w:rsidP="00806208">
            <w:pPr>
              <w:jc w:val="right"/>
              <w:rPr>
                <w:rFonts w:cs="Arial"/>
              </w:rPr>
            </w:pPr>
            <w:r w:rsidRPr="005370BD">
              <w:rPr>
                <w:rFonts w:cs="Arial"/>
                <w:sz w:val="22"/>
                <w:szCs w:val="22"/>
              </w:rPr>
              <w:t>Διαλέξεις και Φροντιστηριακές  Ασκήσεις</w:t>
            </w:r>
          </w:p>
        </w:tc>
        <w:tc>
          <w:tcPr>
            <w:tcW w:w="1558" w:type="dxa"/>
            <w:gridSpan w:val="2"/>
          </w:tcPr>
          <w:p w:rsidR="00D2572F" w:rsidRPr="005370BD" w:rsidRDefault="00D2572F" w:rsidP="00806208">
            <w:pPr>
              <w:jc w:val="center"/>
              <w:rPr>
                <w:rFonts w:cs="Arial"/>
              </w:rPr>
            </w:pPr>
            <w:r w:rsidRPr="005370BD">
              <w:rPr>
                <w:rFonts w:cs="Arial"/>
                <w:sz w:val="22"/>
                <w:szCs w:val="22"/>
              </w:rPr>
              <w:t>3</w:t>
            </w:r>
          </w:p>
        </w:tc>
        <w:tc>
          <w:tcPr>
            <w:tcW w:w="1300" w:type="dxa"/>
          </w:tcPr>
          <w:p w:rsidR="00D2572F" w:rsidRPr="005370BD" w:rsidRDefault="00D2572F" w:rsidP="00806208">
            <w:pPr>
              <w:jc w:val="center"/>
              <w:rPr>
                <w:rFonts w:cs="Arial"/>
              </w:rPr>
            </w:pPr>
            <w:r w:rsidRPr="005370BD">
              <w:rPr>
                <w:rFonts w:cs="Arial"/>
                <w:sz w:val="22"/>
                <w:szCs w:val="22"/>
              </w:rPr>
              <w:t>5</w:t>
            </w:r>
          </w:p>
        </w:tc>
      </w:tr>
      <w:tr w:rsidR="00D2572F" w:rsidRPr="005370BD" w:rsidTr="00806208">
        <w:trPr>
          <w:trHeight w:val="194"/>
        </w:trPr>
        <w:tc>
          <w:tcPr>
            <w:tcW w:w="5664" w:type="dxa"/>
            <w:gridSpan w:val="3"/>
          </w:tcPr>
          <w:p w:rsidR="00D2572F" w:rsidRPr="005370BD" w:rsidRDefault="00D2572F" w:rsidP="00806208">
            <w:pPr>
              <w:rPr>
                <w:rFonts w:cs="Arial"/>
                <w:b/>
                <w:sz w:val="20"/>
                <w:szCs w:val="20"/>
              </w:rPr>
            </w:pPr>
          </w:p>
        </w:tc>
        <w:tc>
          <w:tcPr>
            <w:tcW w:w="1558" w:type="dxa"/>
            <w:gridSpan w:val="2"/>
          </w:tcPr>
          <w:p w:rsidR="00D2572F" w:rsidRPr="005370BD" w:rsidRDefault="00D2572F" w:rsidP="00806208">
            <w:pPr>
              <w:jc w:val="right"/>
              <w:rPr>
                <w:rFonts w:cs="Arial"/>
                <w:sz w:val="20"/>
                <w:szCs w:val="20"/>
              </w:rPr>
            </w:pPr>
          </w:p>
        </w:tc>
        <w:tc>
          <w:tcPr>
            <w:tcW w:w="1300" w:type="dxa"/>
          </w:tcPr>
          <w:p w:rsidR="00D2572F" w:rsidRPr="005370BD" w:rsidRDefault="00D2572F" w:rsidP="00806208">
            <w:pPr>
              <w:rPr>
                <w:rFonts w:cs="Arial"/>
                <w:sz w:val="20"/>
                <w:szCs w:val="20"/>
              </w:rPr>
            </w:pPr>
          </w:p>
        </w:tc>
      </w:tr>
      <w:tr w:rsidR="00D2572F" w:rsidRPr="005370BD" w:rsidTr="00806208">
        <w:trPr>
          <w:trHeight w:val="194"/>
        </w:trPr>
        <w:tc>
          <w:tcPr>
            <w:tcW w:w="5664" w:type="dxa"/>
            <w:gridSpan w:val="3"/>
            <w:shd w:val="clear" w:color="auto" w:fill="DDD9C3"/>
          </w:tcPr>
          <w:p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8" w:type="dxa"/>
            <w:gridSpan w:val="2"/>
          </w:tcPr>
          <w:p w:rsidR="00D2572F" w:rsidRPr="005370BD" w:rsidRDefault="00D2572F" w:rsidP="00806208">
            <w:pPr>
              <w:jc w:val="right"/>
              <w:rPr>
                <w:rFonts w:cs="Arial"/>
                <w:sz w:val="20"/>
                <w:szCs w:val="20"/>
              </w:rPr>
            </w:pPr>
          </w:p>
        </w:tc>
        <w:tc>
          <w:tcPr>
            <w:tcW w:w="1300" w:type="dxa"/>
          </w:tcPr>
          <w:p w:rsidR="00D2572F" w:rsidRPr="005370BD" w:rsidRDefault="00D2572F" w:rsidP="00806208">
            <w:pPr>
              <w:rPr>
                <w:rFonts w:cs="Arial"/>
                <w:sz w:val="20"/>
                <w:szCs w:val="20"/>
              </w:rPr>
            </w:pPr>
          </w:p>
        </w:tc>
      </w:tr>
      <w:tr w:rsidR="00D2572F" w:rsidRPr="005370BD" w:rsidTr="00806208">
        <w:trPr>
          <w:trHeight w:val="599"/>
        </w:trPr>
        <w:tc>
          <w:tcPr>
            <w:tcW w:w="3182" w:type="dxa"/>
            <w:shd w:val="clear" w:color="auto" w:fill="DDD9C3"/>
          </w:tcPr>
          <w:p w:rsidR="00D2572F" w:rsidRPr="005370BD" w:rsidRDefault="00D2572F" w:rsidP="00806208">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06208">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340" w:type="dxa"/>
            <w:gridSpan w:val="5"/>
          </w:tcPr>
          <w:p w:rsidR="00D2572F" w:rsidRPr="005370BD" w:rsidRDefault="00D2572F" w:rsidP="00806208">
            <w:pPr>
              <w:rPr>
                <w:rFonts w:cs="Arial"/>
              </w:rPr>
            </w:pPr>
            <w:r w:rsidRPr="005370BD">
              <w:rPr>
                <w:rFonts w:cs="Arial"/>
                <w:sz w:val="22"/>
                <w:szCs w:val="22"/>
              </w:rPr>
              <w:t>Επιστημονικής Περιοχής</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ΠΡΟΑΠΑΙΤΟΥΜΕΝΑ ΜΑΘΗΜΑΤΑ:</w:t>
            </w:r>
          </w:p>
          <w:p w:rsidR="00D2572F" w:rsidRPr="005370BD" w:rsidRDefault="00D2572F" w:rsidP="00806208">
            <w:pPr>
              <w:rPr>
                <w:rFonts w:cs="Arial"/>
                <w:b/>
                <w:sz w:val="20"/>
                <w:szCs w:val="20"/>
              </w:rPr>
            </w:pPr>
          </w:p>
        </w:tc>
        <w:tc>
          <w:tcPr>
            <w:tcW w:w="5340" w:type="dxa"/>
            <w:gridSpan w:val="5"/>
          </w:tcPr>
          <w:p w:rsidR="00D2572F" w:rsidRPr="005370BD" w:rsidRDefault="00D2572F" w:rsidP="00806208">
            <w:pPr>
              <w:rPr>
                <w:rFonts w:cs="Arial"/>
              </w:rPr>
            </w:pPr>
            <w:r w:rsidRPr="005370BD">
              <w:rPr>
                <w:rFonts w:cs="Arial"/>
                <w:sz w:val="22"/>
                <w:szCs w:val="22"/>
              </w:rPr>
              <w:t>Δεν υπάρχουν προαπαιτούμενα μαθήματα. Οι</w:t>
            </w:r>
          </w:p>
          <w:p w:rsidR="00D2572F" w:rsidRPr="005370BD" w:rsidRDefault="00D2572F" w:rsidP="00806208">
            <w:pPr>
              <w:rPr>
                <w:rFonts w:cs="Arial"/>
              </w:rPr>
            </w:pPr>
            <w:r w:rsidRPr="005370BD">
              <w:rPr>
                <w:rFonts w:cs="Arial"/>
                <w:sz w:val="22"/>
                <w:szCs w:val="22"/>
              </w:rPr>
              <w:t>φοιτητές πρέπει να έχουν τουλάχιστον βασική γνώση Χημείας.</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ΓΛΩΣΣΑ ΔΙΔΑΣΚΑΛΙΑΣ και ΕΞΕΤΑΣΕΩΝ:</w:t>
            </w:r>
          </w:p>
        </w:tc>
        <w:tc>
          <w:tcPr>
            <w:tcW w:w="5340" w:type="dxa"/>
            <w:gridSpan w:val="5"/>
          </w:tcPr>
          <w:p w:rsidR="00D2572F" w:rsidRPr="005370BD" w:rsidRDefault="00D2572F" w:rsidP="00806208">
            <w:pPr>
              <w:rPr>
                <w:rFonts w:cs="Arial"/>
              </w:rPr>
            </w:pPr>
            <w:r w:rsidRPr="005370BD">
              <w:rPr>
                <w:rFonts w:cs="Arial"/>
                <w:sz w:val="22"/>
                <w:szCs w:val="22"/>
              </w:rPr>
              <w:t>Ελληνική</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 xml:space="preserve">ΤΟ ΜΑΘΗΜΑ ΠΡΟΣΦΕΡΕΤΑΙ ΣΕ ΦΟΙΤΗΤΕΣ ERASMUS </w:t>
            </w:r>
          </w:p>
        </w:tc>
        <w:tc>
          <w:tcPr>
            <w:tcW w:w="5340" w:type="dxa"/>
            <w:gridSpan w:val="5"/>
          </w:tcPr>
          <w:p w:rsidR="00D2572F" w:rsidRPr="005370BD" w:rsidRDefault="00D2572F" w:rsidP="00806208">
            <w:pPr>
              <w:rPr>
                <w:rFonts w:cs="Arial"/>
              </w:rPr>
            </w:pPr>
            <w:r w:rsidRPr="005370BD">
              <w:rPr>
                <w:rFonts w:cs="Arial"/>
                <w:sz w:val="22"/>
                <w:szCs w:val="22"/>
              </w:rPr>
              <w:t>ΝΑΙ (στην Ελληνική)</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ΗΛΕΚΤΡΟΝΙΚΗ ΣΕΛΙΔΑ ΜΑΘΗΜΑΤΟΣ (URL)</w:t>
            </w:r>
          </w:p>
        </w:tc>
        <w:tc>
          <w:tcPr>
            <w:tcW w:w="5340" w:type="dxa"/>
            <w:gridSpan w:val="5"/>
          </w:tcPr>
          <w:p w:rsidR="00D2572F" w:rsidRPr="005370BD" w:rsidRDefault="00D2572F" w:rsidP="00806208">
            <w:pPr>
              <w:rPr>
                <w:rFonts w:cs="Arial"/>
              </w:rPr>
            </w:pPr>
            <w:r w:rsidRPr="005370BD">
              <w:rPr>
                <w:rFonts w:cs="Arial"/>
                <w:sz w:val="22"/>
                <w:szCs w:val="22"/>
              </w:rPr>
              <w:t>https://eclass.upatras.gr/courses/CIV1620/</w:t>
            </w:r>
          </w:p>
        </w:tc>
      </w:tr>
    </w:tbl>
    <w:p w:rsidR="00D2572F" w:rsidRPr="005370BD" w:rsidRDefault="00D2572F" w:rsidP="00B24B54">
      <w:pPr>
        <w:widowControl w:val="0"/>
        <w:numPr>
          <w:ilvl w:val="0"/>
          <w:numId w:val="186"/>
        </w:numPr>
        <w:autoSpaceDE w:val="0"/>
        <w:autoSpaceDN w:val="0"/>
        <w:adjustRightInd w:val="0"/>
        <w:spacing w:before="120"/>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06208">
        <w:tc>
          <w:tcPr>
            <w:tcW w:w="8472" w:type="dxa"/>
            <w:gridSpan w:val="2"/>
            <w:tcBorders>
              <w:bottom w:val="nil"/>
            </w:tcBorders>
            <w:shd w:val="clear" w:color="auto" w:fill="DDD9C3"/>
          </w:tcPr>
          <w:p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rsidTr="00806208">
        <w:tc>
          <w:tcPr>
            <w:tcW w:w="8472" w:type="dxa"/>
            <w:gridSpan w:val="2"/>
            <w:tcBorders>
              <w:top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06208">
        <w:tc>
          <w:tcPr>
            <w:tcW w:w="8472" w:type="dxa"/>
            <w:gridSpan w:val="2"/>
          </w:tcPr>
          <w:p w:rsidR="00D2572F" w:rsidRPr="005370BD" w:rsidRDefault="00D2572F" w:rsidP="00806208">
            <w:pPr>
              <w:jc w:val="both"/>
              <w:rPr>
                <w:rFonts w:cs="Arial"/>
                <w:sz w:val="20"/>
                <w:szCs w:val="20"/>
              </w:rPr>
            </w:pPr>
          </w:p>
          <w:p w:rsidR="00D2572F" w:rsidRPr="005370BD" w:rsidRDefault="00D2572F" w:rsidP="00806208">
            <w:pPr>
              <w:jc w:val="both"/>
              <w:rPr>
                <w:rFonts w:cs="Arial"/>
              </w:rPr>
            </w:pPr>
            <w:r w:rsidRPr="005370BD">
              <w:rPr>
                <w:rFonts w:cs="Arial"/>
                <w:sz w:val="22"/>
                <w:szCs w:val="22"/>
              </w:rPr>
              <w:t>Αποτελεί υποχρεωτικό  μάθημα 8</w:t>
            </w:r>
            <w:r w:rsidRPr="005370BD">
              <w:rPr>
                <w:rFonts w:cs="Arial"/>
                <w:sz w:val="22"/>
                <w:szCs w:val="22"/>
                <w:vertAlign w:val="superscript"/>
              </w:rPr>
              <w:t>ου</w:t>
            </w:r>
            <w:r w:rsidRPr="005370BD">
              <w:rPr>
                <w:rFonts w:cs="Arial"/>
                <w:sz w:val="22"/>
                <w:szCs w:val="22"/>
              </w:rPr>
              <w:t xml:space="preserve"> εξαμήνου της 3</w:t>
            </w:r>
            <w:r w:rsidRPr="005370BD">
              <w:rPr>
                <w:rFonts w:cs="Arial"/>
                <w:sz w:val="22"/>
                <w:szCs w:val="22"/>
                <w:vertAlign w:val="superscript"/>
              </w:rPr>
              <w:t>ης</w:t>
            </w:r>
            <w:r w:rsidRPr="005370BD">
              <w:rPr>
                <w:rFonts w:cs="Arial"/>
                <w:sz w:val="22"/>
                <w:szCs w:val="22"/>
              </w:rPr>
              <w:t xml:space="preserve"> Κατεύθυνσης «Υδραυλική Μηχανική – Τεχνολογία Περιβάλλοντος» καθώς και κατ’ επιλογήν μάθημα 10</w:t>
            </w:r>
            <w:r w:rsidRPr="005370BD">
              <w:rPr>
                <w:rFonts w:cs="Arial"/>
                <w:sz w:val="22"/>
                <w:szCs w:val="22"/>
                <w:vertAlign w:val="superscript"/>
              </w:rPr>
              <w:t>ου</w:t>
            </w:r>
            <w:r w:rsidRPr="005370BD">
              <w:rPr>
                <w:rFonts w:cs="Arial"/>
                <w:sz w:val="22"/>
                <w:szCs w:val="22"/>
              </w:rPr>
              <w:t xml:space="preserve"> εξαμήνου της 3</w:t>
            </w:r>
            <w:r w:rsidRPr="005370BD">
              <w:rPr>
                <w:rFonts w:cs="Arial"/>
                <w:sz w:val="22"/>
                <w:szCs w:val="22"/>
                <w:vertAlign w:val="superscript"/>
              </w:rPr>
              <w:t>ης</w:t>
            </w:r>
            <w:r w:rsidRPr="005370BD">
              <w:rPr>
                <w:rFonts w:cs="Arial"/>
                <w:sz w:val="22"/>
                <w:szCs w:val="22"/>
              </w:rPr>
              <w:t xml:space="preserve"> και 4</w:t>
            </w:r>
            <w:r w:rsidRPr="005370BD">
              <w:rPr>
                <w:rFonts w:cs="Arial"/>
                <w:sz w:val="22"/>
                <w:szCs w:val="22"/>
                <w:vertAlign w:val="superscript"/>
              </w:rPr>
              <w:t>ης</w:t>
            </w:r>
            <w:r w:rsidRPr="005370BD">
              <w:rPr>
                <w:rFonts w:cs="Arial"/>
                <w:sz w:val="22"/>
                <w:szCs w:val="22"/>
              </w:rPr>
              <w:t xml:space="preserve"> Κατεύθυνσης «Συστήματα Βιώσιμων Μεταφορών και Διαχείρισης Έργων».</w:t>
            </w:r>
          </w:p>
          <w:p w:rsidR="00D2572F" w:rsidRPr="005370BD" w:rsidRDefault="00D2572F" w:rsidP="00806208">
            <w:pPr>
              <w:jc w:val="both"/>
              <w:rPr>
                <w:rFonts w:cs="Arial"/>
              </w:rPr>
            </w:pPr>
            <w:r w:rsidRPr="005370BD">
              <w:rPr>
                <w:rFonts w:cs="Arial"/>
                <w:sz w:val="22"/>
                <w:szCs w:val="22"/>
              </w:rPr>
              <w:t>Ή ύλη του μαθήματος στοχεύει στην ενημέρωση των φοιτητών για τις μεθόδους που δύνανται να χρησιμοποιήσουν προκειμένου να αναγνωρίσουν, να αξιολογήσουν και να αντιμετωπίσουν τις ενδεχόμενες περιβαλλοντικές επιπτώσεις ή και κινδύνους από έργα και δραστηριότητες, καθώς και την σχετική νομοθεσία.</w:t>
            </w:r>
          </w:p>
          <w:p w:rsidR="00D2572F" w:rsidRPr="005370BD" w:rsidRDefault="00D2572F" w:rsidP="00806208">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5"/>
              </w:numPr>
              <w:ind w:left="426"/>
              <w:jc w:val="both"/>
              <w:rPr>
                <w:rFonts w:cs="Arial"/>
              </w:rPr>
            </w:pPr>
            <w:r w:rsidRPr="005370BD">
              <w:rPr>
                <w:rFonts w:cs="Arial"/>
                <w:sz w:val="22"/>
                <w:szCs w:val="22"/>
              </w:rPr>
              <w:t>εκτιμάει τις πιθανές περιβαλλοντικές επιπτώσεις σε υπό μελέτη έργα και δραστηριότητες</w:t>
            </w:r>
          </w:p>
          <w:p w:rsidR="00D2572F" w:rsidRPr="005370BD" w:rsidRDefault="00D2572F" w:rsidP="00CA0895">
            <w:pPr>
              <w:numPr>
                <w:ilvl w:val="0"/>
                <w:numId w:val="65"/>
              </w:numPr>
              <w:ind w:left="426"/>
              <w:jc w:val="both"/>
              <w:rPr>
                <w:rFonts w:cs="Arial"/>
              </w:rPr>
            </w:pPr>
            <w:r w:rsidRPr="005370BD">
              <w:rPr>
                <w:rFonts w:cs="Arial"/>
                <w:sz w:val="22"/>
                <w:szCs w:val="22"/>
              </w:rPr>
              <w:t>Κατηγοριοποιεί τις περιβαλλοντικές επιπτώσεις και την επικινδυνότητα έργων και δραστηριοτήτων</w:t>
            </w:r>
          </w:p>
          <w:p w:rsidR="00D2572F" w:rsidRPr="005370BD" w:rsidRDefault="00D2572F" w:rsidP="00CA0895">
            <w:pPr>
              <w:numPr>
                <w:ilvl w:val="0"/>
                <w:numId w:val="65"/>
              </w:numPr>
              <w:ind w:left="426"/>
              <w:jc w:val="both"/>
              <w:rPr>
                <w:rFonts w:cs="Arial"/>
              </w:rPr>
            </w:pPr>
            <w:r w:rsidRPr="005370BD">
              <w:rPr>
                <w:rFonts w:cs="Arial"/>
                <w:sz w:val="22"/>
                <w:szCs w:val="22"/>
              </w:rPr>
              <w:t>Αξιολογεί τις επιπτώσεις και προτείνει κατάλληλα μέτρα αντιμετώπισης επιπτώσεων και αποκατάστασης του περιβάλλοντος</w:t>
            </w:r>
          </w:p>
          <w:p w:rsidR="00D2572F" w:rsidRPr="005370BD" w:rsidRDefault="00D2572F" w:rsidP="00CA0895">
            <w:pPr>
              <w:numPr>
                <w:ilvl w:val="0"/>
                <w:numId w:val="65"/>
              </w:numPr>
              <w:ind w:left="426"/>
              <w:jc w:val="both"/>
              <w:rPr>
                <w:rFonts w:cs="Arial"/>
              </w:rPr>
            </w:pPr>
            <w:r w:rsidRPr="005370BD">
              <w:rPr>
                <w:rFonts w:cs="Arial"/>
                <w:sz w:val="22"/>
                <w:szCs w:val="22"/>
              </w:rPr>
              <w:t xml:space="preserve">Οργανώνει την εκπόνηση μελετών περιβαλλοντικών επιπτώσεων </w:t>
            </w:r>
          </w:p>
          <w:p w:rsidR="00D2572F" w:rsidRPr="005370BD" w:rsidRDefault="00D2572F" w:rsidP="00CA0895">
            <w:pPr>
              <w:numPr>
                <w:ilvl w:val="0"/>
                <w:numId w:val="65"/>
              </w:numPr>
              <w:ind w:left="426"/>
              <w:jc w:val="both"/>
              <w:rPr>
                <w:rFonts w:cs="Arial"/>
              </w:rPr>
            </w:pPr>
            <w:r w:rsidRPr="005370BD">
              <w:rPr>
                <w:rFonts w:cs="Arial"/>
                <w:sz w:val="22"/>
                <w:szCs w:val="22"/>
              </w:rPr>
              <w:t>Παρακολουθεί την εφαρμογή των μελετών περιβαλλοντικών επιπτώσεων κατά την κατασκευή των έργων καθώς και των μέτρων αντιμετώπισης επιπτώσεων και αποκατάστασης περιβάλλοντος.</w:t>
            </w:r>
          </w:p>
          <w:p w:rsidR="00D2572F" w:rsidRPr="005370BD" w:rsidRDefault="00D2572F" w:rsidP="00806208">
            <w:pPr>
              <w:widowControl w:val="0"/>
              <w:autoSpaceDE w:val="0"/>
              <w:autoSpaceDN w:val="0"/>
              <w:adjustRightInd w:val="0"/>
              <w:jc w:val="both"/>
              <w:rPr>
                <w:rFonts w:cs="Arial"/>
              </w:rPr>
            </w:pPr>
            <w:r w:rsidRPr="005370BD">
              <w:rPr>
                <w:rFonts w:cs="Arial"/>
                <w:sz w:val="22"/>
                <w:szCs w:val="22"/>
              </w:rPr>
              <w:t>Τέλος, στόχος του μαθήματος είναι η απόκτηση βασικών γνώσεων και δεξιοτήτων, ώστε οι διπλωματούχοι πολιτικοί μηχανικοί να τις χρησιμοποιήσουν κατά την επαγγελματική τους σταδιοδρομία, είτε ως μελετητές είτε ως κατασκευαστές ή υπεύθυνοι λειτουργίας έργων και δραστηριοτήτων. Ειδικότερα, στο τέλος αυτού του μαθήματος ο φοιτητής θα έχει περαιτέρω αναπτύξει τις ακόλουθες δεξιότητες:</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κατανοεί τις βασικές έννοιες και μηχανισμούς που σχετίζονται με τις περιβαλλοντικές επιπτώσεις τεχνικών έργων και δραστηριοτήτων</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εφαρμόζει τις μεθοδολογίες εκτίμησης και αξιολόγησης περιβαλλοντικών επιπτώσεων σε ποικίλα πρακτικά προβλήματα και μελέτες, όπως για χωροθέτηση έργων (βιομηχανιών, λιμένων, αεροδρομίων), βελτίωση κυκλοφορίας και μεταφορών, χάραξη οδών, διάθεση στερεών αποβλήτων κλπ.</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για μελέτη, δια βίου μάθηση και συνεχιζόμενη επαγγελματική ανάπτυξη</w:t>
            </w:r>
          </w:p>
          <w:p w:rsidR="00D2572F" w:rsidRPr="005370BD" w:rsidRDefault="00D2572F" w:rsidP="00CA0895">
            <w:pPr>
              <w:widowControl w:val="0"/>
              <w:numPr>
                <w:ilvl w:val="0"/>
                <w:numId w:val="84"/>
              </w:numPr>
              <w:autoSpaceDE w:val="0"/>
              <w:autoSpaceDN w:val="0"/>
              <w:adjustRightInd w:val="0"/>
              <w:ind w:left="360"/>
              <w:jc w:val="both"/>
              <w:rPr>
                <w:rFonts w:cs="Arial"/>
                <w:i/>
                <w:sz w:val="16"/>
                <w:szCs w:val="16"/>
              </w:rPr>
            </w:pPr>
            <w:r w:rsidRPr="005370BD">
              <w:rPr>
                <w:rFonts w:cs="Arial"/>
                <w:sz w:val="22"/>
                <w:szCs w:val="22"/>
              </w:rPr>
              <w:t>Ικανότητα  εκπόνησης μελετών αξιολόγησης περιβαλλοντικών επιπτώσεων, καθώς και για διαθεματική συνεργασία.</w:t>
            </w:r>
          </w:p>
        </w:tc>
      </w:tr>
      <w:tr w:rsidR="00D2572F" w:rsidRPr="005370BD" w:rsidTr="00806208">
        <w:tblPrEx>
          <w:tblLook w:val="0000"/>
        </w:tblPrEx>
        <w:tc>
          <w:tcPr>
            <w:tcW w:w="8454" w:type="dxa"/>
            <w:gridSpan w:val="2"/>
            <w:tcBorders>
              <w:bottom w:val="nil"/>
            </w:tcBorders>
            <w:shd w:val="clear" w:color="auto" w:fill="DDD9C3"/>
          </w:tcPr>
          <w:p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rsidTr="00806208">
        <w:tc>
          <w:tcPr>
            <w:tcW w:w="8472" w:type="dxa"/>
            <w:gridSpan w:val="2"/>
            <w:tcBorders>
              <w:top w:val="nil"/>
              <w:bottom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06208">
        <w:tblPrEx>
          <w:tblLook w:val="0000"/>
        </w:tblPrEx>
        <w:tc>
          <w:tcPr>
            <w:tcW w:w="3964" w:type="dxa"/>
            <w:tcBorders>
              <w:top w:val="nil"/>
              <w:righ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06208">
        <w:tc>
          <w:tcPr>
            <w:tcW w:w="8472" w:type="dxa"/>
            <w:gridSpan w:val="2"/>
          </w:tcPr>
          <w:p w:rsidR="00D2572F" w:rsidRPr="005370BD" w:rsidRDefault="00D2572F" w:rsidP="00806208">
            <w:pPr>
              <w:rPr>
                <w:rFonts w:cs="Arial"/>
                <w:sz w:val="20"/>
                <w:szCs w:val="20"/>
              </w:rPr>
            </w:pPr>
          </w:p>
          <w:p w:rsidR="00D2572F" w:rsidRPr="005370BD" w:rsidRDefault="00D2572F" w:rsidP="00806208">
            <w:pPr>
              <w:widowControl w:val="0"/>
              <w:autoSpaceDE w:val="0"/>
              <w:autoSpaceDN w:val="0"/>
              <w:adjustRightInd w:val="0"/>
              <w:ind w:left="454" w:hanging="454"/>
            </w:pPr>
            <w:r w:rsidRPr="005370BD">
              <w:t>•</w:t>
            </w:r>
            <w:r w:rsidRPr="005370BD">
              <w:rPr>
                <w:sz w:val="22"/>
                <w:szCs w:val="22"/>
              </w:rPr>
              <w:tab/>
              <w:t xml:space="preserve">Αναζήτηση, ανάλυση και σύνθεση δεδομένων και πληροφοριών με τη χρήση των απαραίτητων τεχνολογιών </w:t>
            </w:r>
          </w:p>
          <w:p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Ομαδική Εργασία</w:t>
            </w:r>
          </w:p>
        </w:tc>
      </w:tr>
    </w:tbl>
    <w:p w:rsidR="00D2572F" w:rsidRPr="005370BD" w:rsidRDefault="00D2572F" w:rsidP="00B24B54">
      <w:pPr>
        <w:widowControl w:val="0"/>
        <w:numPr>
          <w:ilvl w:val="0"/>
          <w:numId w:val="186"/>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806208">
            <w:pPr>
              <w:autoSpaceDE w:val="0"/>
              <w:autoSpaceDN w:val="0"/>
              <w:adjustRightInd w:val="0"/>
              <w:jc w:val="both"/>
              <w:rPr>
                <w:b/>
                <w:bCs/>
                <w:i/>
                <w:iCs/>
              </w:rPr>
            </w:pPr>
            <w:r w:rsidRPr="005370BD">
              <w:rPr>
                <w:b/>
                <w:bCs/>
                <w:i/>
                <w:iCs/>
                <w:sz w:val="22"/>
                <w:szCs w:val="22"/>
              </w:rPr>
              <w:t>1. Εισαγωγή</w:t>
            </w:r>
          </w:p>
          <w:p w:rsidR="00D2572F" w:rsidRPr="005370BD" w:rsidRDefault="00D2572F" w:rsidP="00806208">
            <w:pPr>
              <w:autoSpaceDE w:val="0"/>
              <w:autoSpaceDN w:val="0"/>
              <w:adjustRightInd w:val="0"/>
              <w:jc w:val="both"/>
            </w:pPr>
            <w:r w:rsidRPr="005370BD">
              <w:rPr>
                <w:sz w:val="22"/>
                <w:szCs w:val="22"/>
              </w:rPr>
              <w:t>Έννοιες και ορισμοί, Περιβάλλον και έργα, Επιπτώσεις, Ιστορική αναδρομή, Σημαντικότητα</w:t>
            </w:r>
          </w:p>
          <w:p w:rsidR="00D2572F" w:rsidRPr="005370BD" w:rsidRDefault="00D2572F" w:rsidP="00806208">
            <w:pPr>
              <w:autoSpaceDE w:val="0"/>
              <w:autoSpaceDN w:val="0"/>
              <w:adjustRightInd w:val="0"/>
              <w:jc w:val="both"/>
            </w:pPr>
            <w:r w:rsidRPr="005370BD">
              <w:rPr>
                <w:sz w:val="22"/>
                <w:szCs w:val="22"/>
              </w:rPr>
              <w:t>περιβαλλοντικών επιπτώσεων, Νομοθεσία.</w:t>
            </w:r>
          </w:p>
          <w:p w:rsidR="00D2572F" w:rsidRPr="005370BD" w:rsidRDefault="00D2572F" w:rsidP="00806208">
            <w:pPr>
              <w:autoSpaceDE w:val="0"/>
              <w:autoSpaceDN w:val="0"/>
              <w:adjustRightInd w:val="0"/>
              <w:jc w:val="both"/>
              <w:rPr>
                <w:b/>
                <w:bCs/>
                <w:i/>
                <w:iCs/>
              </w:rPr>
            </w:pPr>
            <w:r w:rsidRPr="005370BD">
              <w:rPr>
                <w:b/>
                <w:bCs/>
                <w:i/>
                <w:iCs/>
                <w:sz w:val="22"/>
                <w:szCs w:val="22"/>
              </w:rPr>
              <w:t>2. Πρόβλεψη και Εκτίμηση Περιβαλλοντικών Επιπτώσεων</w:t>
            </w:r>
          </w:p>
          <w:p w:rsidR="00D2572F" w:rsidRPr="005370BD" w:rsidRDefault="00D2572F" w:rsidP="00806208">
            <w:pPr>
              <w:autoSpaceDE w:val="0"/>
              <w:autoSpaceDN w:val="0"/>
              <w:adjustRightInd w:val="0"/>
              <w:jc w:val="both"/>
            </w:pPr>
            <w:r w:rsidRPr="005370BD">
              <w:rPr>
                <w:sz w:val="22"/>
                <w:szCs w:val="22"/>
              </w:rPr>
              <w:t>Μεθοδολογια και εφαρμογές τεχνικών, Πρόβλεψη και εκτίμηση κινδύνων, Εκτίμηση επιπτώσεων από ατυχήματα.</w:t>
            </w:r>
          </w:p>
          <w:p w:rsidR="00D2572F" w:rsidRPr="005370BD" w:rsidRDefault="00D2572F" w:rsidP="00806208">
            <w:pPr>
              <w:autoSpaceDE w:val="0"/>
              <w:autoSpaceDN w:val="0"/>
              <w:adjustRightInd w:val="0"/>
              <w:jc w:val="both"/>
              <w:rPr>
                <w:b/>
                <w:bCs/>
                <w:i/>
                <w:iCs/>
              </w:rPr>
            </w:pPr>
            <w:r w:rsidRPr="005370BD">
              <w:rPr>
                <w:b/>
                <w:bCs/>
                <w:i/>
                <w:iCs/>
                <w:sz w:val="22"/>
                <w:szCs w:val="22"/>
              </w:rPr>
              <w:t>3. Αντιμετώπιση Περιβαλλοντικών Επιπτώσεων και Κινδύνων</w:t>
            </w:r>
          </w:p>
          <w:p w:rsidR="00D2572F" w:rsidRPr="005370BD" w:rsidRDefault="00D2572F" w:rsidP="00806208">
            <w:pPr>
              <w:autoSpaceDE w:val="0"/>
              <w:autoSpaceDN w:val="0"/>
              <w:adjustRightInd w:val="0"/>
              <w:jc w:val="both"/>
            </w:pPr>
            <w:r w:rsidRPr="005370BD">
              <w:rPr>
                <w:sz w:val="22"/>
                <w:szCs w:val="22"/>
              </w:rPr>
              <w:t>Μεθοδολογία αξιολόγησης εναλλακτικών λύσεων, Αποκατάσταση περιβάλλοντος, Μείωση</w:t>
            </w:r>
          </w:p>
          <w:p w:rsidR="00D2572F" w:rsidRPr="005370BD" w:rsidRDefault="00D2572F" w:rsidP="00806208">
            <w:pPr>
              <w:autoSpaceDE w:val="0"/>
              <w:autoSpaceDN w:val="0"/>
              <w:adjustRightInd w:val="0"/>
              <w:jc w:val="both"/>
            </w:pPr>
            <w:r w:rsidRPr="005370BD">
              <w:rPr>
                <w:sz w:val="22"/>
                <w:szCs w:val="22"/>
              </w:rPr>
              <w:t>επικινδυνότητας, Συστήματα ασφαλείας για πρόληψη κινδύνων.</w:t>
            </w:r>
          </w:p>
          <w:p w:rsidR="00D2572F" w:rsidRPr="005370BD" w:rsidRDefault="00D2572F" w:rsidP="00806208">
            <w:pPr>
              <w:autoSpaceDE w:val="0"/>
              <w:autoSpaceDN w:val="0"/>
              <w:adjustRightInd w:val="0"/>
              <w:jc w:val="both"/>
              <w:rPr>
                <w:b/>
                <w:bCs/>
                <w:i/>
                <w:iCs/>
              </w:rPr>
            </w:pPr>
            <w:r w:rsidRPr="005370BD">
              <w:rPr>
                <w:b/>
                <w:bCs/>
                <w:i/>
                <w:iCs/>
                <w:sz w:val="22"/>
                <w:szCs w:val="22"/>
              </w:rPr>
              <w:t>4. Παρακολούθηση Περιβαλλοντικών Επιπτώσεων</w:t>
            </w:r>
          </w:p>
          <w:p w:rsidR="00D2572F" w:rsidRPr="005370BD" w:rsidRDefault="00D2572F" w:rsidP="00806208">
            <w:pPr>
              <w:autoSpaceDE w:val="0"/>
              <w:autoSpaceDN w:val="0"/>
              <w:adjustRightInd w:val="0"/>
              <w:jc w:val="both"/>
            </w:pPr>
            <w:r w:rsidRPr="005370BD">
              <w:rPr>
                <w:sz w:val="22"/>
                <w:szCs w:val="22"/>
              </w:rPr>
              <w:t>Μεθοδολογία, Ποσοτική και ποιοτική παρακολούθηση.</w:t>
            </w:r>
          </w:p>
          <w:p w:rsidR="00D2572F" w:rsidRPr="005370BD" w:rsidRDefault="00D2572F" w:rsidP="00806208">
            <w:pPr>
              <w:autoSpaceDE w:val="0"/>
              <w:autoSpaceDN w:val="0"/>
              <w:adjustRightInd w:val="0"/>
              <w:jc w:val="both"/>
              <w:rPr>
                <w:b/>
                <w:bCs/>
                <w:i/>
                <w:iCs/>
              </w:rPr>
            </w:pPr>
            <w:r w:rsidRPr="005370BD">
              <w:rPr>
                <w:b/>
                <w:bCs/>
                <w:i/>
                <w:iCs/>
                <w:sz w:val="22"/>
                <w:szCs w:val="22"/>
              </w:rPr>
              <w:t>5. Εκπόνηση Μελετών Περιβαλλοντικών Επιπτώσεων</w:t>
            </w:r>
          </w:p>
          <w:p w:rsidR="00D2572F" w:rsidRPr="005370BD" w:rsidRDefault="00D2572F" w:rsidP="00806208">
            <w:pPr>
              <w:autoSpaceDE w:val="0"/>
              <w:autoSpaceDN w:val="0"/>
              <w:adjustRightInd w:val="0"/>
              <w:jc w:val="both"/>
            </w:pPr>
            <w:r w:rsidRPr="005370BD">
              <w:rPr>
                <w:sz w:val="22"/>
                <w:szCs w:val="22"/>
              </w:rPr>
              <w:t>Μεθοδολογία οργάνωσης της εκπόνησης των μελετών και παρακολούθησης της γενικής μελέτης.</w:t>
            </w:r>
          </w:p>
          <w:p w:rsidR="00D2572F" w:rsidRPr="005370BD" w:rsidRDefault="00D2572F" w:rsidP="00806208">
            <w:pPr>
              <w:autoSpaceDE w:val="0"/>
              <w:autoSpaceDN w:val="0"/>
              <w:adjustRightInd w:val="0"/>
              <w:jc w:val="both"/>
              <w:rPr>
                <w:b/>
                <w:bCs/>
                <w:i/>
                <w:iCs/>
              </w:rPr>
            </w:pPr>
            <w:r w:rsidRPr="005370BD">
              <w:rPr>
                <w:b/>
                <w:bCs/>
                <w:i/>
                <w:iCs/>
                <w:sz w:val="22"/>
                <w:szCs w:val="22"/>
              </w:rPr>
              <w:t>6. Νομοθεσία και Διαδικασία Έγκρισης Μελετών Περιβαλλοντικών Επιπτώσεων</w:t>
            </w:r>
          </w:p>
          <w:p w:rsidR="00D2572F" w:rsidRPr="005370BD" w:rsidRDefault="00D2572F" w:rsidP="00806208">
            <w:pPr>
              <w:autoSpaceDE w:val="0"/>
              <w:autoSpaceDN w:val="0"/>
              <w:adjustRightInd w:val="0"/>
              <w:jc w:val="both"/>
              <w:rPr>
                <w:rFonts w:cs="Arial"/>
              </w:rPr>
            </w:pPr>
            <w:r w:rsidRPr="005370BD">
              <w:rPr>
                <w:sz w:val="22"/>
                <w:szCs w:val="22"/>
              </w:rPr>
              <w:t>Εθνική και κοινοτική νομοθεσία, Ενημέρωση και συμμετοχή του κοινού, Περιβαλλοντικοί όροι, Αρμοδιότητα έγκρισης, Ένδικα μέσα.</w:t>
            </w:r>
          </w:p>
        </w:tc>
      </w:tr>
    </w:tbl>
    <w:p w:rsidR="00D2572F" w:rsidRPr="005370BD" w:rsidRDefault="00D2572F" w:rsidP="00B24B54">
      <w:pPr>
        <w:widowControl w:val="0"/>
        <w:numPr>
          <w:ilvl w:val="0"/>
          <w:numId w:val="186"/>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06208">
        <w:tc>
          <w:tcPr>
            <w:tcW w:w="3306" w:type="dxa"/>
            <w:shd w:val="clear" w:color="auto" w:fill="DDD9C3"/>
          </w:tcPr>
          <w:p w:rsidR="00D2572F" w:rsidRPr="005370BD" w:rsidRDefault="00D2572F" w:rsidP="00806208">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06208">
            <w:pPr>
              <w:rPr>
                <w:iCs/>
              </w:rPr>
            </w:pPr>
            <w:r w:rsidRPr="005370BD">
              <w:rPr>
                <w:iCs/>
                <w:sz w:val="22"/>
                <w:szCs w:val="22"/>
              </w:rPr>
              <w:t xml:space="preserve">Στην αίθουσα διδασκαλίας </w:t>
            </w:r>
          </w:p>
        </w:tc>
      </w:tr>
      <w:tr w:rsidR="00D2572F" w:rsidRPr="005370BD" w:rsidTr="00806208">
        <w:tc>
          <w:tcPr>
            <w:tcW w:w="3306" w:type="dxa"/>
            <w:shd w:val="clear" w:color="auto" w:fill="DDD9C3"/>
          </w:tcPr>
          <w:p w:rsidR="00D2572F" w:rsidRPr="005370BD" w:rsidRDefault="00D2572F" w:rsidP="00806208">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06208">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806208">
        <w:tc>
          <w:tcPr>
            <w:tcW w:w="3306" w:type="dxa"/>
            <w:shd w:val="clear" w:color="auto" w:fill="DDD9C3"/>
          </w:tcPr>
          <w:p w:rsidR="00D2572F" w:rsidRPr="005370BD" w:rsidRDefault="00D2572F" w:rsidP="00806208">
            <w:pPr>
              <w:rPr>
                <w:rFonts w:cs="Arial"/>
                <w:b/>
                <w:sz w:val="20"/>
                <w:szCs w:val="20"/>
              </w:rPr>
            </w:pPr>
            <w:r w:rsidRPr="005370BD">
              <w:rPr>
                <w:rFonts w:cs="Arial"/>
                <w:b/>
                <w:sz w:val="20"/>
                <w:szCs w:val="20"/>
              </w:rPr>
              <w:t>ΟΡΓΑΝΩΣΗ ΔΙΔΑΣΚΑΛΙΑΣ</w:t>
            </w:r>
          </w:p>
          <w:p w:rsidR="00D2572F" w:rsidRPr="005370BD" w:rsidRDefault="00D2572F" w:rsidP="00806208">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06208">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06208">
            <w:pPr>
              <w:rPr>
                <w:rFonts w:cs="Arial"/>
                <w:i/>
                <w:sz w:val="16"/>
                <w:szCs w:val="16"/>
              </w:rPr>
            </w:pPr>
          </w:p>
          <w:p w:rsidR="00D2572F" w:rsidRPr="005370BD" w:rsidRDefault="00D2572F" w:rsidP="00806208">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0620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39</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r w:rsidRPr="005370BD">
                    <w:rPr>
                      <w:rFonts w:cs="Arial"/>
                      <w:sz w:val="20"/>
                      <w:szCs w:val="20"/>
                    </w:rPr>
                    <w:t>Φροντιστηριακές Ασκήσεις για την εμπέδωση των εννοιών και την κατανόηση της  εφαρμογής των μεθόδων αναγνώρισης, αξιολόγησης και αντιμετώπισης περιβαλλοντικών επιπτώσεων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6</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Ομαδική φροντιστηριακή εργασία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6</w:t>
                  </w:r>
                </w:p>
                <w:p w:rsidR="00D2572F" w:rsidRPr="005370BD" w:rsidRDefault="00D2572F" w:rsidP="00806208">
                  <w:pPr>
                    <w:jc w:val="center"/>
                    <w:rPr>
                      <w:rFonts w:cs="Arial"/>
                      <w:sz w:val="20"/>
                      <w:szCs w:val="20"/>
                    </w:rPr>
                  </w:pP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r w:rsidRPr="005370BD">
                    <w:rPr>
                      <w:rFonts w:cs="Arial"/>
                      <w:sz w:val="20"/>
                      <w:szCs w:val="20"/>
                    </w:rPr>
                    <w:t xml:space="preserve">Εκπαιδευτική επίσκεψη / Μικρές ατομικές εργασίες εξάσκησης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6</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Αυτοτελής μελέτη κατ’ οίκον, εκπόνηση και συγγραφή ατομικών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25</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r w:rsidRPr="005370BD">
                    <w:rPr>
                      <w:rFonts w:cs="Arial"/>
                      <w:sz w:val="20"/>
                      <w:szCs w:val="20"/>
                    </w:rPr>
                    <w:t>Οργανωμένη παρουσίαση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Αυτοτελής μελέτη κατ’ οίκον της θεωρητικής ύλης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40</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b/>
                      <w:i/>
                      <w:sz w:val="20"/>
                      <w:szCs w:val="20"/>
                    </w:rPr>
                  </w:pPr>
                  <w:r w:rsidRPr="005370BD">
                    <w:rPr>
                      <w:rFonts w:cs="Arial"/>
                      <w:b/>
                      <w:i/>
                      <w:sz w:val="20"/>
                      <w:szCs w:val="20"/>
                    </w:rPr>
                    <w:t xml:space="preserve">Σύνολο Μαθήματος </w:t>
                  </w:r>
                </w:p>
                <w:p w:rsidR="00D2572F" w:rsidRPr="005370BD" w:rsidRDefault="00D2572F" w:rsidP="0080620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b/>
                      <w:i/>
                      <w:sz w:val="20"/>
                      <w:szCs w:val="20"/>
                    </w:rPr>
                  </w:pPr>
                  <w:r w:rsidRPr="005370BD">
                    <w:rPr>
                      <w:rFonts w:cs="Arial"/>
                      <w:b/>
                      <w:i/>
                      <w:sz w:val="20"/>
                      <w:szCs w:val="20"/>
                    </w:rPr>
                    <w:t>125</w:t>
                  </w:r>
                </w:p>
              </w:tc>
            </w:tr>
          </w:tbl>
          <w:p w:rsidR="00D2572F" w:rsidRPr="005370BD" w:rsidRDefault="00D2572F" w:rsidP="00806208">
            <w:pPr>
              <w:rPr>
                <w:rFonts w:ascii="Tahoma" w:hAnsi="Tahoma" w:cs="Tahoma"/>
              </w:rPr>
            </w:pPr>
          </w:p>
        </w:tc>
      </w:tr>
      <w:tr w:rsidR="00D2572F" w:rsidRPr="005370BD" w:rsidTr="00806208">
        <w:tc>
          <w:tcPr>
            <w:tcW w:w="3306" w:type="dxa"/>
          </w:tcPr>
          <w:p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06208">
            <w:pPr>
              <w:rPr>
                <w:iCs/>
              </w:rPr>
            </w:pPr>
          </w:p>
          <w:p w:rsidR="00D2572F" w:rsidRPr="005370BD" w:rsidRDefault="00D2572F" w:rsidP="00806208">
            <w:pPr>
              <w:jc w:val="both"/>
              <w:rPr>
                <w:iCs/>
              </w:rPr>
            </w:pPr>
            <w:r w:rsidRPr="005370BD">
              <w:rPr>
                <w:iCs/>
              </w:rPr>
              <w:t xml:space="preserve">Γραπτή </w:t>
            </w:r>
            <w:r w:rsidRPr="005370BD">
              <w:rPr>
                <w:iCs/>
                <w:sz w:val="22"/>
                <w:szCs w:val="22"/>
              </w:rPr>
              <w:t>τελική εξέταση (90%) που περιλαμβάνει:</w:t>
            </w:r>
          </w:p>
          <w:p w:rsidR="00D2572F" w:rsidRPr="005370BD" w:rsidRDefault="00D2572F" w:rsidP="00806208">
            <w:pPr>
              <w:ind w:left="267" w:hanging="267"/>
              <w:jc w:val="both"/>
              <w:rPr>
                <w:iCs/>
              </w:rPr>
            </w:pPr>
            <w:r w:rsidRPr="005370BD">
              <w:rPr>
                <w:iCs/>
                <w:sz w:val="22"/>
                <w:szCs w:val="22"/>
              </w:rPr>
              <w:t>(α)</w:t>
            </w:r>
            <w:r w:rsidRPr="005370BD">
              <w:rPr>
                <w:iCs/>
                <w:sz w:val="22"/>
                <w:szCs w:val="22"/>
              </w:rPr>
              <w:tab/>
              <w:t xml:space="preserve"> Απάντηση ερωτήσεων κρίσεως και επίλυση μιας άσκησης σχετικά με την αναγνώριση, αξιολόγηση και αντιμετώπισης των πιθανών περιβαλλοντικών επιπτώσεων από την κατασκευή ή/και λειτουργία συγκεκριμένου έργου ή δραστηριότητας.</w:t>
            </w:r>
          </w:p>
          <w:p w:rsidR="00D2572F" w:rsidRPr="005370BD" w:rsidRDefault="00D2572F" w:rsidP="00806208">
            <w:pPr>
              <w:ind w:left="267" w:hanging="267"/>
              <w:jc w:val="both"/>
              <w:rPr>
                <w:iCs/>
              </w:rPr>
            </w:pPr>
            <w:r w:rsidRPr="005370BD">
              <w:rPr>
                <w:iCs/>
                <w:sz w:val="22"/>
                <w:szCs w:val="22"/>
              </w:rPr>
              <w:t>(β)</w:t>
            </w:r>
            <w:r w:rsidRPr="005370BD">
              <w:rPr>
                <w:iCs/>
                <w:sz w:val="22"/>
                <w:szCs w:val="22"/>
              </w:rPr>
              <w:tab/>
              <w:t>Κατά τη διάρκεια των παραδόσεων δίδονται δύο ασκήσεις προς επίλυση από κάθε ενδιαφερόμενο φοιτητή. Βαθμολογία 5% ανά Άσκηση για όποιο φοιτητή εκπονήσει τις Ασκήσεις με ενδιαφέρον</w:t>
            </w:r>
            <w:r w:rsidRPr="005370BD">
              <w:rPr>
                <w:iCs/>
              </w:rPr>
              <w:t xml:space="preserve"> και κάνει καλή παρουσίαση αυτών.</w:t>
            </w:r>
          </w:p>
        </w:tc>
      </w:tr>
    </w:tbl>
    <w:p w:rsidR="00D2572F" w:rsidRPr="005370BD" w:rsidRDefault="00D2572F" w:rsidP="00B24B54">
      <w:pPr>
        <w:widowControl w:val="0"/>
        <w:autoSpaceDE w:val="0"/>
        <w:autoSpaceDN w:val="0"/>
        <w:adjustRightInd w:val="0"/>
        <w:spacing w:before="240"/>
        <w:ind w:left="360"/>
        <w:rPr>
          <w:rFonts w:cs="Arial"/>
          <w:b/>
        </w:rPr>
      </w:pPr>
    </w:p>
    <w:p w:rsidR="00D2572F" w:rsidRPr="005370BD" w:rsidRDefault="00D2572F" w:rsidP="00B24B54">
      <w:pPr>
        <w:widowControl w:val="0"/>
        <w:numPr>
          <w:ilvl w:val="0"/>
          <w:numId w:val="186"/>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06208">
            <w:pPr>
              <w:jc w:val="both"/>
              <w:rPr>
                <w:rFonts w:cs="Arial"/>
              </w:rPr>
            </w:pPr>
            <w:r w:rsidRPr="005370BD">
              <w:rPr>
                <w:rFonts w:cs="Arial"/>
                <w:sz w:val="22"/>
                <w:szCs w:val="22"/>
              </w:rPr>
              <w:t>1. «Μελέτες Περιβαλλοντικών Επιπτώσεων Τεχνικών Έργων», Π.Χρ. Γιαννόπουλος, Πάτρα, 2015, σελ. 128. (Σημειώσεις).</w:t>
            </w:r>
          </w:p>
          <w:p w:rsidR="00D2572F" w:rsidRPr="005370BD" w:rsidRDefault="00D2572F" w:rsidP="00806208">
            <w:pPr>
              <w:jc w:val="both"/>
              <w:rPr>
                <w:rFonts w:cs="Arial"/>
              </w:rPr>
            </w:pPr>
            <w:r w:rsidRPr="005370BD">
              <w:rPr>
                <w:rFonts w:cs="Arial"/>
                <w:sz w:val="22"/>
                <w:szCs w:val="22"/>
              </w:rPr>
              <w:t>2. «Περιβάλλον – Μελέτες Περιβαλλοντικών Επιπτώσεων», Βαβίζος Γιώργος Χ., Μερτζάνης Αριστείδης, 2</w:t>
            </w:r>
            <w:r w:rsidRPr="005370BD">
              <w:rPr>
                <w:rFonts w:cs="Arial"/>
                <w:sz w:val="22"/>
                <w:szCs w:val="22"/>
                <w:vertAlign w:val="superscript"/>
              </w:rPr>
              <w:t>η</w:t>
            </w:r>
            <w:r w:rsidRPr="005370BD">
              <w:rPr>
                <w:rFonts w:cs="Arial"/>
                <w:sz w:val="22"/>
                <w:szCs w:val="22"/>
              </w:rPr>
              <w:t xml:space="preserve"> έκδοση, Εκδόσεις Παπασωτηρίου, Αθήνα, 2003, σελ. 344.</w:t>
            </w:r>
            <w:r w:rsidRPr="005370BD">
              <w:rPr>
                <w:b/>
                <w:bCs/>
                <w:sz w:val="22"/>
                <w:szCs w:val="22"/>
              </w:rPr>
              <w:t xml:space="preserve"> </w:t>
            </w:r>
            <w:r w:rsidRPr="005370BD">
              <w:rPr>
                <w:rFonts w:cs="Arial"/>
                <w:bCs/>
                <w:sz w:val="22"/>
                <w:szCs w:val="22"/>
              </w:rPr>
              <w:t>Κωδικός Βιβλίου στον Εύδοξο: 68406906.</w:t>
            </w:r>
          </w:p>
        </w:tc>
      </w:tr>
    </w:tbl>
    <w:p w:rsidR="00D2572F" w:rsidRPr="005370BD" w:rsidRDefault="00D2572F" w:rsidP="00B24B54"/>
    <w:p w:rsidR="00D2572F" w:rsidRPr="005370BD" w:rsidRDefault="00D2572F" w:rsidP="002C4949">
      <w:pPr>
        <w:spacing w:before="120"/>
        <w:jc w:val="center"/>
        <w:rPr>
          <w:rFonts w:cs="Arial"/>
          <w:b/>
          <w:lang w:val="en-US"/>
        </w:rPr>
      </w:pPr>
    </w:p>
    <w:p w:rsidR="00D2572F" w:rsidRPr="005370BD" w:rsidRDefault="00D2572F" w:rsidP="002C4949">
      <w:pPr>
        <w:spacing w:before="120"/>
        <w:jc w:val="center"/>
        <w:rPr>
          <w:rFonts w:cs="Arial"/>
          <w:b/>
          <w:lang w:val="en-US"/>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537CDB">
      <w:pPr>
        <w:rPr>
          <w:b/>
          <w:u w:val="single"/>
        </w:rPr>
      </w:pPr>
      <w:r w:rsidRPr="005370BD">
        <w:rPr>
          <w:b/>
          <w:u w:val="single"/>
        </w:rPr>
        <w:t>4</w:t>
      </w:r>
      <w:r w:rsidRPr="005370BD">
        <w:rPr>
          <w:b/>
          <w:u w:val="single"/>
          <w:vertAlign w:val="superscript"/>
        </w:rPr>
        <w:t xml:space="preserve">η </w:t>
      </w:r>
      <w:r w:rsidRPr="005370BD">
        <w:rPr>
          <w:b/>
          <w:u w:val="single"/>
        </w:rPr>
        <w:t>Κατεύθυνση “Συστήματα Βιώσιμων Μεταφορών και Διαχείρισης Έργων”</w:t>
      </w:r>
    </w:p>
    <w:p w:rsidR="00D2572F" w:rsidRPr="005370BD" w:rsidRDefault="00D2572F" w:rsidP="00D64E38">
      <w:pPr>
        <w:spacing w:before="120"/>
        <w:jc w:val="center"/>
        <w:rPr>
          <w:rFonts w:cs="Arial"/>
          <w:b/>
        </w:rPr>
      </w:pPr>
    </w:p>
    <w:p w:rsidR="00D2572F" w:rsidRPr="005370BD" w:rsidRDefault="00D2572F" w:rsidP="00E247E6">
      <w:pPr>
        <w:spacing w:before="120"/>
        <w:jc w:val="center"/>
        <w:rPr>
          <w:rFonts w:cs="Arial"/>
        </w:rPr>
      </w:pPr>
      <w:r w:rsidRPr="005370BD">
        <w:rPr>
          <w:rFonts w:cs="Arial"/>
          <w:b/>
        </w:rPr>
        <w:t>ΠΕΡΙΓΡΑΜΜΑ ΜΑΘΗΜΑΤΟΣ</w:t>
      </w:r>
    </w:p>
    <w:p w:rsidR="00D2572F" w:rsidRPr="005370BD" w:rsidRDefault="00D2572F" w:rsidP="00E247E6">
      <w:pPr>
        <w:widowControl w:val="0"/>
        <w:numPr>
          <w:ilvl w:val="0"/>
          <w:numId w:val="161"/>
        </w:numPr>
        <w:autoSpaceDE w:val="0"/>
        <w:autoSpaceDN w:val="0"/>
        <w:adjustRightInd w:val="0"/>
        <w:spacing w:before="120"/>
        <w:ind w:left="357" w:hanging="357"/>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E35A7F">
            <w:pPr>
              <w:rPr>
                <w:rFonts w:cs="Arial"/>
                <w:caps/>
              </w:rPr>
            </w:pPr>
            <w:r w:rsidRPr="005370BD">
              <w:rPr>
                <w:rFonts w:cs="Arial"/>
                <w:caps/>
                <w:sz w:val="22"/>
                <w:szCs w:val="22"/>
              </w:rPr>
              <w:t>ΠΟΛΥΤΕΧΝΙΚΗ</w:t>
            </w:r>
          </w:p>
        </w:tc>
      </w:tr>
      <w:tr w:rsidR="00D2572F" w:rsidRPr="005370BD" w:rsidTr="00E35A7F">
        <w:trPr>
          <w:trHeight w:val="108"/>
        </w:trPr>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E35A7F">
            <w:pPr>
              <w:rPr>
                <w:rFonts w:cs="Arial"/>
                <w:caps/>
              </w:rPr>
            </w:pPr>
            <w:r w:rsidRPr="005370BD">
              <w:rPr>
                <w:rFonts w:cs="Arial"/>
                <w:caps/>
                <w:sz w:val="22"/>
                <w:szCs w:val="22"/>
              </w:rPr>
              <w:t>ΠΟΛΙΤΙΚΩΝ ΜΗΧΑΝΙΚΩΝ</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E35A7F">
            <w:pPr>
              <w:rPr>
                <w:rFonts w:cs="Arial"/>
                <w:caps/>
              </w:rPr>
            </w:pPr>
            <w:r w:rsidRPr="005370BD">
              <w:rPr>
                <w:rFonts w:cs="Arial"/>
                <w:caps/>
                <w:sz w:val="22"/>
                <w:szCs w:val="22"/>
              </w:rPr>
              <w:t>Προπτυχιακό</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E35A7F">
            <w:pPr>
              <w:rPr>
                <w:rFonts w:cs="Arial"/>
              </w:rPr>
            </w:pPr>
            <w:r w:rsidRPr="005370BD">
              <w:rPr>
                <w:rFonts w:cs="Arial"/>
                <w:sz w:val="22"/>
                <w:szCs w:val="22"/>
              </w:rPr>
              <w:t>CIV_8665A</w:t>
            </w:r>
          </w:p>
        </w:tc>
        <w:tc>
          <w:tcPr>
            <w:tcW w:w="2505" w:type="dxa"/>
            <w:gridSpan w:val="2"/>
            <w:shd w:val="clear" w:color="auto" w:fill="DDD9C3"/>
          </w:tcPr>
          <w:p w:rsidR="00D2572F" w:rsidRPr="005370BD" w:rsidRDefault="00D2572F" w:rsidP="00E35A7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E35A7F">
            <w:pPr>
              <w:rPr>
                <w:rFonts w:cs="Arial"/>
              </w:rPr>
            </w:pPr>
            <w:r w:rsidRPr="005370BD">
              <w:rPr>
                <w:rFonts w:cs="Arial"/>
                <w:sz w:val="22"/>
                <w:szCs w:val="22"/>
              </w:rPr>
              <w:t>8</w:t>
            </w:r>
            <w:r w:rsidRPr="005370BD">
              <w:rPr>
                <w:rFonts w:cs="Arial"/>
                <w:sz w:val="22"/>
                <w:szCs w:val="22"/>
                <w:vertAlign w:val="superscript"/>
              </w:rPr>
              <w:t xml:space="preserve">ο </w:t>
            </w:r>
            <w:r w:rsidRPr="005370BD">
              <w:rPr>
                <w:rFonts w:cs="Arial"/>
                <w:sz w:val="22"/>
                <w:szCs w:val="22"/>
              </w:rPr>
              <w:t>ή 10</w:t>
            </w:r>
            <w:r w:rsidRPr="005370BD">
              <w:rPr>
                <w:rFonts w:cs="Arial"/>
                <w:sz w:val="22"/>
                <w:szCs w:val="22"/>
                <w:vertAlign w:val="superscript"/>
              </w:rPr>
              <w:t>ο</w:t>
            </w:r>
          </w:p>
        </w:tc>
      </w:tr>
      <w:tr w:rsidR="00D2572F" w:rsidRPr="005370BD" w:rsidTr="00E35A7F">
        <w:trPr>
          <w:trHeight w:val="375"/>
        </w:trPr>
        <w:tc>
          <w:tcPr>
            <w:tcW w:w="3205" w:type="dxa"/>
            <w:shd w:val="clear" w:color="auto" w:fill="DDD9C3"/>
            <w:vAlign w:val="center"/>
          </w:tcPr>
          <w:p w:rsidR="00D2572F" w:rsidRPr="005370BD" w:rsidRDefault="00D2572F" w:rsidP="00E35A7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E35A7F">
            <w:pPr>
              <w:rPr>
                <w:rFonts w:cs="Arial"/>
              </w:rPr>
            </w:pPr>
            <w:r w:rsidRPr="005370BD">
              <w:rPr>
                <w:rFonts w:cs="Arial"/>
                <w:sz w:val="22"/>
                <w:szCs w:val="22"/>
              </w:rPr>
              <w:t>ΑΝΑΛΥΣΗ ΚΑΙ ΣΧΕΔΙΑΣΜΟΣ ΜΕΤΑΦΟΡΩΝ Ι</w:t>
            </w:r>
          </w:p>
        </w:tc>
      </w:tr>
      <w:tr w:rsidR="00D2572F" w:rsidRPr="005370BD" w:rsidTr="00E35A7F">
        <w:trPr>
          <w:trHeight w:val="196"/>
        </w:trPr>
        <w:tc>
          <w:tcPr>
            <w:tcW w:w="5637" w:type="dxa"/>
            <w:gridSpan w:val="3"/>
            <w:shd w:val="clear" w:color="auto" w:fill="DDD9C3"/>
            <w:vAlign w:val="center"/>
          </w:tcPr>
          <w:p w:rsidR="00D2572F" w:rsidRPr="005370BD" w:rsidRDefault="00D2572F" w:rsidP="00E35A7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E35A7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E35A7F">
            <w:pPr>
              <w:jc w:val="center"/>
              <w:rPr>
                <w:rFonts w:cs="Arial"/>
                <w:b/>
                <w:sz w:val="20"/>
                <w:szCs w:val="20"/>
              </w:rPr>
            </w:pPr>
            <w:r w:rsidRPr="005370BD">
              <w:rPr>
                <w:rFonts w:cs="Arial"/>
                <w:b/>
                <w:sz w:val="20"/>
                <w:szCs w:val="20"/>
              </w:rPr>
              <w:t>ΠΙΣΤΩΤΙΚΕΣ ΜΟΝΑΔΕΣ</w:t>
            </w:r>
          </w:p>
        </w:tc>
      </w:tr>
      <w:tr w:rsidR="00D2572F" w:rsidRPr="005370BD" w:rsidTr="00E35A7F">
        <w:trPr>
          <w:trHeight w:val="194"/>
        </w:trPr>
        <w:tc>
          <w:tcPr>
            <w:tcW w:w="5637" w:type="dxa"/>
            <w:gridSpan w:val="3"/>
          </w:tcPr>
          <w:p w:rsidR="00D2572F" w:rsidRPr="005370BD" w:rsidRDefault="00D2572F" w:rsidP="00E35A7F">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rsidP="00E35A7F">
            <w:pPr>
              <w:jc w:val="center"/>
              <w:rPr>
                <w:rFonts w:cs="Arial"/>
              </w:rPr>
            </w:pPr>
            <w:r w:rsidRPr="005370BD">
              <w:rPr>
                <w:rFonts w:cs="Arial"/>
                <w:sz w:val="22"/>
                <w:szCs w:val="22"/>
              </w:rPr>
              <w:t>3</w:t>
            </w:r>
          </w:p>
        </w:tc>
        <w:tc>
          <w:tcPr>
            <w:tcW w:w="1240" w:type="dxa"/>
          </w:tcPr>
          <w:p w:rsidR="00D2572F" w:rsidRPr="005370BD" w:rsidRDefault="00D2572F" w:rsidP="00E35A7F">
            <w:pPr>
              <w:jc w:val="center"/>
              <w:rPr>
                <w:rFonts w:cs="Arial"/>
              </w:rPr>
            </w:pPr>
            <w:r w:rsidRPr="005370BD">
              <w:rPr>
                <w:rFonts w:cs="Arial"/>
                <w:sz w:val="22"/>
                <w:szCs w:val="22"/>
              </w:rPr>
              <w:t>5</w:t>
            </w:r>
          </w:p>
        </w:tc>
      </w:tr>
      <w:tr w:rsidR="00D2572F" w:rsidRPr="005370BD" w:rsidTr="00E35A7F">
        <w:trPr>
          <w:trHeight w:val="194"/>
        </w:trPr>
        <w:tc>
          <w:tcPr>
            <w:tcW w:w="5637" w:type="dxa"/>
            <w:gridSpan w:val="3"/>
          </w:tcPr>
          <w:p w:rsidR="00D2572F" w:rsidRPr="005370BD" w:rsidRDefault="00D2572F" w:rsidP="00E35A7F">
            <w:pPr>
              <w:jc w:val="right"/>
              <w:rPr>
                <w:rFonts w:cs="Arial"/>
                <w:b/>
              </w:rPr>
            </w:pPr>
          </w:p>
        </w:tc>
        <w:tc>
          <w:tcPr>
            <w:tcW w:w="1559" w:type="dxa"/>
            <w:gridSpan w:val="2"/>
          </w:tcPr>
          <w:p w:rsidR="00D2572F" w:rsidRPr="005370BD" w:rsidRDefault="00D2572F" w:rsidP="00E35A7F">
            <w:pPr>
              <w:jc w:val="right"/>
              <w:rPr>
                <w:rFonts w:cs="Arial"/>
              </w:rPr>
            </w:pPr>
          </w:p>
        </w:tc>
        <w:tc>
          <w:tcPr>
            <w:tcW w:w="1240" w:type="dxa"/>
          </w:tcPr>
          <w:p w:rsidR="00D2572F" w:rsidRPr="005370BD" w:rsidRDefault="00D2572F" w:rsidP="00E35A7F">
            <w:pPr>
              <w:rPr>
                <w:rFonts w:cs="Arial"/>
              </w:rPr>
            </w:pPr>
          </w:p>
        </w:tc>
      </w:tr>
      <w:tr w:rsidR="00D2572F" w:rsidRPr="005370BD" w:rsidTr="00E35A7F">
        <w:trPr>
          <w:trHeight w:val="194"/>
        </w:trPr>
        <w:tc>
          <w:tcPr>
            <w:tcW w:w="5637" w:type="dxa"/>
            <w:gridSpan w:val="3"/>
          </w:tcPr>
          <w:p w:rsidR="00D2572F" w:rsidRPr="005370BD" w:rsidRDefault="00D2572F" w:rsidP="00E35A7F">
            <w:pPr>
              <w:rPr>
                <w:rFonts w:cs="Arial"/>
                <w:b/>
                <w:sz w:val="20"/>
                <w:szCs w:val="20"/>
              </w:rPr>
            </w:pP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194"/>
        </w:trPr>
        <w:tc>
          <w:tcPr>
            <w:tcW w:w="5637" w:type="dxa"/>
            <w:gridSpan w:val="3"/>
            <w:shd w:val="clear" w:color="auto" w:fill="DDD9C3"/>
          </w:tcPr>
          <w:p w:rsidR="00D2572F" w:rsidRPr="005370BD" w:rsidRDefault="00D2572F" w:rsidP="00E35A7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599"/>
        </w:trPr>
        <w:tc>
          <w:tcPr>
            <w:tcW w:w="3205" w:type="dxa"/>
            <w:shd w:val="clear" w:color="auto" w:fill="DDD9C3"/>
          </w:tcPr>
          <w:p w:rsidR="00D2572F" w:rsidRPr="005370BD" w:rsidRDefault="00D2572F" w:rsidP="00E35A7F">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E35A7F">
            <w:pPr>
              <w:jc w:val="right"/>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231" w:type="dxa"/>
            <w:gridSpan w:val="5"/>
          </w:tcPr>
          <w:p w:rsidR="00D2572F" w:rsidRPr="005370BD" w:rsidRDefault="00D2572F" w:rsidP="00E35A7F">
            <w:pPr>
              <w:rPr>
                <w:rFonts w:cs="Arial"/>
              </w:rPr>
            </w:pPr>
            <w:r w:rsidRPr="005370BD">
              <w:rPr>
                <w:rFonts w:cs="Arial"/>
                <w:sz w:val="22"/>
                <w:szCs w:val="22"/>
              </w:rPr>
              <w:t>Επιστημονικής Περιοχής</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ΠΡΟΑΠΑΙΤΟΥΜΕΝΑ ΜΑΘΗΜΑΤΑ:</w:t>
            </w:r>
          </w:p>
          <w:p w:rsidR="00D2572F" w:rsidRPr="005370BD" w:rsidRDefault="00D2572F" w:rsidP="00E35A7F">
            <w:pPr>
              <w:jc w:val="right"/>
              <w:rPr>
                <w:rFonts w:cs="Arial"/>
                <w:b/>
                <w:sz w:val="20"/>
                <w:szCs w:val="20"/>
              </w:rPr>
            </w:pPr>
          </w:p>
        </w:tc>
        <w:tc>
          <w:tcPr>
            <w:tcW w:w="5231" w:type="dxa"/>
            <w:gridSpan w:val="5"/>
          </w:tcPr>
          <w:p w:rsidR="00D2572F" w:rsidRPr="005370BD" w:rsidRDefault="00D2572F" w:rsidP="00E35A7F">
            <w:pPr>
              <w:rPr>
                <w:rFonts w:cs="Arial"/>
              </w:rPr>
            </w:pPr>
            <w:r w:rsidRPr="005370BD">
              <w:rPr>
                <w:rFonts w:cs="Arial"/>
                <w:sz w:val="22"/>
                <w:szCs w:val="22"/>
              </w:rPr>
              <w:t>Απαραίτητη η γνώση Εφηρμοσμένων Μαθηματικών και Στατιστικής</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E35A7F">
            <w:pPr>
              <w:rPr>
                <w:rFonts w:cs="Arial"/>
              </w:rPr>
            </w:pPr>
            <w:r w:rsidRPr="005370BD">
              <w:rPr>
                <w:rFonts w:cs="Arial"/>
                <w:sz w:val="22"/>
                <w:szCs w:val="22"/>
              </w:rPr>
              <w:t>Ελληνική</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E35A7F">
            <w:pPr>
              <w:rPr>
                <w:rFonts w:cs="Arial"/>
              </w:rPr>
            </w:pPr>
            <w:r w:rsidRPr="005370BD">
              <w:rPr>
                <w:rFonts w:cs="Arial"/>
                <w:sz w:val="22"/>
                <w:szCs w:val="22"/>
              </w:rPr>
              <w:t>ΝΑΙ (στην Αγγλική)</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E35A7F">
            <w:pPr>
              <w:rPr>
                <w:rFonts w:cs="Arial"/>
                <w:sz w:val="20"/>
                <w:szCs w:val="20"/>
              </w:rPr>
            </w:pPr>
          </w:p>
        </w:tc>
      </w:tr>
    </w:tbl>
    <w:p w:rsidR="00D2572F" w:rsidRPr="005370BD" w:rsidRDefault="00D2572F" w:rsidP="00E247E6">
      <w:pPr>
        <w:widowControl w:val="0"/>
        <w:numPr>
          <w:ilvl w:val="0"/>
          <w:numId w:val="16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3864"/>
      </w:tblGrid>
      <w:tr w:rsidR="00D2572F" w:rsidRPr="005370BD" w:rsidTr="00E35A7F">
        <w:tc>
          <w:tcPr>
            <w:tcW w:w="8472" w:type="dxa"/>
            <w:gridSpan w:val="2"/>
            <w:tcBorders>
              <w:bottom w:val="nil"/>
            </w:tcBorders>
            <w:shd w:val="clear" w:color="auto" w:fill="DDD9C3"/>
          </w:tcPr>
          <w:p w:rsidR="00D2572F" w:rsidRPr="005370BD" w:rsidRDefault="00D2572F" w:rsidP="00E35A7F">
            <w:pPr>
              <w:rPr>
                <w:rFonts w:cs="Arial"/>
                <w:i/>
                <w:sz w:val="16"/>
                <w:szCs w:val="16"/>
              </w:rPr>
            </w:pPr>
            <w:r w:rsidRPr="005370BD">
              <w:rPr>
                <w:rFonts w:cs="Arial"/>
                <w:b/>
                <w:sz w:val="20"/>
                <w:szCs w:val="20"/>
              </w:rPr>
              <w:t>Μαθησιακά Αποτελέσματα</w:t>
            </w:r>
          </w:p>
        </w:tc>
      </w:tr>
      <w:tr w:rsidR="00D2572F" w:rsidRPr="005370BD" w:rsidTr="00E35A7F">
        <w:tc>
          <w:tcPr>
            <w:tcW w:w="8472" w:type="dxa"/>
            <w:gridSpan w:val="2"/>
            <w:tcBorders>
              <w:top w:val="nil"/>
            </w:tcBorders>
            <w:shd w:val="clear" w:color="auto" w:fill="DDD9C3"/>
          </w:tcPr>
          <w:p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E35A7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247E6">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247E6">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E35A7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247E6">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E35A7F">
        <w:tc>
          <w:tcPr>
            <w:tcW w:w="8472" w:type="dxa"/>
            <w:gridSpan w:val="2"/>
          </w:tcPr>
          <w:p w:rsidR="00D2572F" w:rsidRPr="005370BD" w:rsidRDefault="00D2572F" w:rsidP="00E247E6">
            <w:pPr>
              <w:pStyle w:val="ListParagraph1"/>
              <w:numPr>
                <w:ilvl w:val="0"/>
                <w:numId w:val="133"/>
              </w:numPr>
              <w:tabs>
                <w:tab w:val="clear" w:pos="754"/>
                <w:tab w:val="num" w:pos="-71"/>
              </w:tabs>
              <w:spacing w:after="0"/>
              <w:ind w:left="355"/>
              <w:jc w:val="both"/>
              <w:rPr>
                <w:rFonts w:ascii="Times New Roman" w:hAnsi="Times New Roman"/>
                <w:lang w:val="el-GR"/>
              </w:rPr>
            </w:pPr>
            <w:r w:rsidRPr="005370BD">
              <w:rPr>
                <w:rFonts w:ascii="Times New Roman" w:hAnsi="Times New Roman"/>
                <w:sz w:val="22"/>
                <w:szCs w:val="22"/>
                <w:lang w:val="el-GR"/>
              </w:rPr>
              <w:t>Γνώση γενικών στοιχείων σχεδιασμού συστημάτων μεταφορών.</w:t>
            </w:r>
          </w:p>
          <w:p w:rsidR="00D2572F" w:rsidRPr="005370BD" w:rsidRDefault="00D2572F" w:rsidP="00E247E6">
            <w:pPr>
              <w:pStyle w:val="ListParagraph1"/>
              <w:numPr>
                <w:ilvl w:val="0"/>
                <w:numId w:val="133"/>
              </w:numPr>
              <w:tabs>
                <w:tab w:val="clear" w:pos="754"/>
                <w:tab w:val="num" w:pos="-71"/>
              </w:tabs>
              <w:spacing w:after="0"/>
              <w:ind w:left="355"/>
              <w:jc w:val="both"/>
              <w:rPr>
                <w:rFonts w:ascii="Times New Roman" w:hAnsi="Times New Roman"/>
                <w:lang w:val="el-GR"/>
              </w:rPr>
            </w:pPr>
            <w:r w:rsidRPr="005370BD">
              <w:rPr>
                <w:rFonts w:ascii="Times New Roman" w:hAnsi="Times New Roman"/>
                <w:sz w:val="22"/>
                <w:szCs w:val="22"/>
                <w:lang w:val="el-GR"/>
              </w:rPr>
              <w:t>Εφαρμογή των αρχών σχεδιασμού συστημάτων μεταφορών για τον καθορισμό των κατάλληλων συναρτήσεων προσφοράς και εξυπηρέτησης στα συστήματα μεταφορών.</w:t>
            </w:r>
          </w:p>
          <w:p w:rsidR="00D2572F" w:rsidRPr="005370BD" w:rsidRDefault="00D2572F" w:rsidP="00E247E6">
            <w:pPr>
              <w:pStyle w:val="ListParagraph1"/>
              <w:numPr>
                <w:ilvl w:val="0"/>
                <w:numId w:val="133"/>
              </w:numPr>
              <w:tabs>
                <w:tab w:val="clear" w:pos="754"/>
                <w:tab w:val="num" w:pos="-71"/>
              </w:tabs>
              <w:spacing w:after="0"/>
              <w:ind w:left="355"/>
              <w:jc w:val="both"/>
              <w:rPr>
                <w:rFonts w:ascii="Times New Roman" w:hAnsi="Times New Roman"/>
                <w:lang w:val="el-GR"/>
              </w:rPr>
            </w:pPr>
            <w:r w:rsidRPr="005370BD">
              <w:rPr>
                <w:rFonts w:ascii="Times New Roman" w:hAnsi="Times New Roman"/>
                <w:sz w:val="22"/>
                <w:szCs w:val="22"/>
                <w:lang w:val="el-GR"/>
              </w:rPr>
              <w:t>Εφαρμογή των αρχών εξισορρόπησης ζήτησης και προσφοράς για τον καθορισμό των βασικών καταστάσεων ισορροπίας της προσφοράς μεταφορών.</w:t>
            </w:r>
          </w:p>
          <w:p w:rsidR="00D2572F" w:rsidRPr="005370BD" w:rsidRDefault="00D2572F" w:rsidP="00E247E6">
            <w:pPr>
              <w:pStyle w:val="ListParagraph1"/>
              <w:numPr>
                <w:ilvl w:val="0"/>
                <w:numId w:val="133"/>
              </w:numPr>
              <w:tabs>
                <w:tab w:val="clear" w:pos="754"/>
                <w:tab w:val="num" w:pos="-71"/>
              </w:tabs>
              <w:spacing w:after="0"/>
              <w:ind w:left="355"/>
              <w:jc w:val="both"/>
              <w:rPr>
                <w:rFonts w:ascii="Times New Roman" w:hAnsi="Times New Roman"/>
                <w:lang w:val="el-GR"/>
              </w:rPr>
            </w:pPr>
            <w:r w:rsidRPr="005370BD">
              <w:rPr>
                <w:rFonts w:ascii="Times New Roman" w:hAnsi="Times New Roman"/>
                <w:sz w:val="22"/>
                <w:szCs w:val="22"/>
                <w:lang w:val="el-GR"/>
              </w:rPr>
              <w:t>Κατανόηση και εφαρμογή της διαδικασίας συγκοινωνιακού σχεδιασμού των 4-βημάτων.</w:t>
            </w:r>
          </w:p>
        </w:tc>
      </w:tr>
      <w:tr w:rsidR="00D2572F" w:rsidRPr="005370BD" w:rsidTr="00E35A7F">
        <w:tblPrEx>
          <w:tblLook w:val="0000"/>
        </w:tblPrEx>
        <w:tc>
          <w:tcPr>
            <w:tcW w:w="8454" w:type="dxa"/>
            <w:gridSpan w:val="2"/>
            <w:tcBorders>
              <w:bottom w:val="nil"/>
            </w:tcBorders>
            <w:shd w:val="clear" w:color="auto" w:fill="DDD9C3"/>
          </w:tcPr>
          <w:p w:rsidR="00D2572F" w:rsidRPr="005370BD" w:rsidRDefault="00D2572F" w:rsidP="00E35A7F">
            <w:pPr>
              <w:rPr>
                <w:rFonts w:cs="Arial"/>
                <w:b/>
                <w:sz w:val="20"/>
                <w:szCs w:val="20"/>
              </w:rPr>
            </w:pPr>
            <w:r w:rsidRPr="005370BD">
              <w:rPr>
                <w:rFonts w:cs="Arial"/>
                <w:b/>
                <w:sz w:val="20"/>
                <w:szCs w:val="20"/>
              </w:rPr>
              <w:t>Γενικές Ικανότητες</w:t>
            </w:r>
          </w:p>
        </w:tc>
      </w:tr>
      <w:tr w:rsidR="00D2572F" w:rsidRPr="005370BD" w:rsidTr="00E35A7F">
        <w:tc>
          <w:tcPr>
            <w:tcW w:w="8472" w:type="dxa"/>
            <w:gridSpan w:val="2"/>
            <w:tcBorders>
              <w:top w:val="nil"/>
              <w:bottom w:val="nil"/>
            </w:tcBorders>
            <w:shd w:val="clear" w:color="auto" w:fill="DDD9C3"/>
          </w:tcPr>
          <w:p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35A7F">
        <w:tblPrEx>
          <w:tblLook w:val="0000"/>
        </w:tblPrEx>
        <w:tc>
          <w:tcPr>
            <w:tcW w:w="4608" w:type="dxa"/>
            <w:tcBorders>
              <w:top w:val="nil"/>
              <w:right w:val="nil"/>
            </w:tcBorders>
            <w:shd w:val="clear" w:color="auto" w:fill="DDD9C3"/>
          </w:tcPr>
          <w:p w:rsidR="00D2572F" w:rsidRPr="005370BD" w:rsidRDefault="00D2572F" w:rsidP="00E247E6">
            <w:pPr>
              <w:pStyle w:val="ListParagraph1"/>
              <w:numPr>
                <w:ilvl w:val="0"/>
                <w:numId w:val="134"/>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επίδειξης γνώσης και κατανόησης των ουσιωδών ιδιοτήτων, εννοιών και μηχανισμών που σχετίζονται με την ανάλυση συστημάτων μεταφορών.</w:t>
            </w:r>
          </w:p>
          <w:p w:rsidR="00D2572F" w:rsidRPr="005370BD" w:rsidRDefault="00D2572F" w:rsidP="00E247E6">
            <w:pPr>
              <w:pStyle w:val="ListParagraph1"/>
              <w:numPr>
                <w:ilvl w:val="0"/>
                <w:numId w:val="134"/>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εφαρμογής αυτής της γνώσης και κατανόησης στην περιγραφή, προσομοίωση και λύση μη οικείων ποιοτικών και ποσοτικών προβλημάτων.</w:t>
            </w:r>
          </w:p>
          <w:p w:rsidR="00D2572F" w:rsidRPr="005370BD" w:rsidRDefault="00D2572F" w:rsidP="00E247E6">
            <w:pPr>
              <w:pStyle w:val="ListParagraph1"/>
              <w:numPr>
                <w:ilvl w:val="0"/>
                <w:numId w:val="134"/>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υιοθέτησης και εφαρμογής σχετικής μεθοδολογίας σε ποικίλα προβλήματα και μελέτες, όπως της ρύθμισης κυκλοφορίας, ανάπτυξης συστημάτων μεταφορών, αξιολόγησης επικινδυνότητας και απόδοσης συστημάτων μεταφορών.</w:t>
            </w:r>
          </w:p>
        </w:tc>
        <w:tc>
          <w:tcPr>
            <w:tcW w:w="3864" w:type="dxa"/>
            <w:tcBorders>
              <w:top w:val="nil"/>
              <w:left w:val="nil"/>
            </w:tcBorders>
            <w:shd w:val="clear" w:color="auto" w:fill="DDD9C3"/>
          </w:tcPr>
          <w:p w:rsidR="00D2572F" w:rsidRPr="005370BD" w:rsidRDefault="00D2572F" w:rsidP="00E247E6">
            <w:pPr>
              <w:pStyle w:val="ListParagraph1"/>
              <w:numPr>
                <w:ilvl w:val="0"/>
                <w:numId w:val="134"/>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για μελέτη, δια βίου μάθηση και συνεχιζόμενη επαγγελματική ανάπτυξη.</w:t>
            </w:r>
          </w:p>
          <w:p w:rsidR="00D2572F" w:rsidRPr="005370BD" w:rsidRDefault="00D2572F" w:rsidP="00E247E6">
            <w:pPr>
              <w:pStyle w:val="ListParagraph1"/>
              <w:numPr>
                <w:ilvl w:val="0"/>
                <w:numId w:val="134"/>
              </w:numPr>
              <w:tabs>
                <w:tab w:val="clear" w:pos="754"/>
                <w:tab w:val="num" w:pos="0"/>
              </w:tabs>
              <w:spacing w:after="0"/>
              <w:ind w:left="355" w:hanging="284"/>
              <w:jc w:val="both"/>
              <w:rPr>
                <w:rFonts w:ascii="Times New Roman" w:hAnsi="Times New Roman"/>
                <w:sz w:val="18"/>
                <w:szCs w:val="18"/>
                <w:lang w:val="el-GR"/>
              </w:rPr>
            </w:pPr>
            <w:r w:rsidRPr="005370BD">
              <w:rPr>
                <w:rFonts w:ascii="Times New Roman" w:hAnsi="Times New Roman"/>
                <w:sz w:val="18"/>
                <w:szCs w:val="18"/>
                <w:lang w:val="el-GR"/>
              </w:rPr>
              <w:t>Ικανότητα χρησιμοποίησης αυτών των γνώσεων για την εκπόνηση σύνθετων μελετών καθώς και για διαθεματική συνεργασία σε θέματα, προβλήματα και μελέτες διεπιστημονικής φύσεως.</w:t>
            </w:r>
          </w:p>
        </w:tc>
      </w:tr>
      <w:tr w:rsidR="00D2572F" w:rsidRPr="005370BD" w:rsidTr="00E35A7F">
        <w:tc>
          <w:tcPr>
            <w:tcW w:w="8472" w:type="dxa"/>
            <w:gridSpan w:val="2"/>
          </w:tcPr>
          <w:p w:rsidR="00D2572F" w:rsidRPr="005370BD" w:rsidRDefault="00D2572F" w:rsidP="00E35A7F">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E35A7F">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E35A7F">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rsidR="00D2572F" w:rsidRPr="005370BD" w:rsidRDefault="00D2572F" w:rsidP="00E247E6">
      <w:pPr>
        <w:widowControl w:val="0"/>
        <w:numPr>
          <w:ilvl w:val="0"/>
          <w:numId w:val="16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Pr>
          <w:p w:rsidR="00D2572F" w:rsidRPr="005370BD" w:rsidRDefault="00D2572F" w:rsidP="00E35A7F">
            <w:pPr>
              <w:shd w:val="clear" w:color="auto" w:fill="E7E6E6"/>
              <w:jc w:val="both"/>
            </w:pPr>
            <w:r w:rsidRPr="005370BD">
              <w:rPr>
                <w:sz w:val="22"/>
                <w:szCs w:val="22"/>
              </w:rPr>
              <w:t>Εισαγωγή στην ανάλυση των συστημάτων μεταφορών. Μέθοδοι ανάλυσης των μεταφορικών συστημάτων. Ζήτηση μεταφορικής εξυπηρέτησης. Μεθοδολογία συλλογής και επεξεργασίας δεδομένων σχετικών με τις μεταφορές. Γένεση μετακινήσεων. Κατανομή των μετακινήσεων. Κατανομή στα μεταφορικά μέσα. Καταμερισμός στο μεταφορικό δίκτυο. Σύγχρονα θέματα στον τομέα των μεταφορών.</w:t>
            </w:r>
          </w:p>
          <w:p w:rsidR="00D2572F" w:rsidRPr="005370BD" w:rsidRDefault="00D2572F" w:rsidP="00E35A7F">
            <w:pPr>
              <w:rPr>
                <w:rFonts w:cs="Arial"/>
              </w:rPr>
            </w:pPr>
            <w:r w:rsidRPr="005370BD">
              <w:rPr>
                <w:sz w:val="22"/>
                <w:szCs w:val="22"/>
              </w:rPr>
              <w:t xml:space="preserve">.  </w:t>
            </w:r>
          </w:p>
        </w:tc>
      </w:tr>
    </w:tbl>
    <w:p w:rsidR="00D2572F" w:rsidRPr="005370BD" w:rsidRDefault="00D2572F" w:rsidP="00E247E6">
      <w:pPr>
        <w:widowControl w:val="0"/>
        <w:numPr>
          <w:ilvl w:val="0"/>
          <w:numId w:val="16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E35A7F">
        <w:tc>
          <w:tcPr>
            <w:tcW w:w="3306"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E35A7F">
            <w:pPr>
              <w:rPr>
                <w:iCs/>
              </w:rPr>
            </w:pPr>
            <w:r w:rsidRPr="005370BD">
              <w:rPr>
                <w:iCs/>
                <w:sz w:val="22"/>
                <w:szCs w:val="22"/>
              </w:rPr>
              <w:t xml:space="preserve">Στην τάξη. </w:t>
            </w:r>
            <w:r w:rsidRPr="005370BD">
              <w:rPr>
                <w:sz w:val="22"/>
                <w:szCs w:val="22"/>
              </w:rPr>
              <w:t>Παράδοση, υποδειγματική επίλυση προβλημάτων, συνεργατική έρευνα και ανάλυση προβλημάτων σε ομάδες 5-8 φοιτητών.</w:t>
            </w:r>
          </w:p>
        </w:tc>
      </w:tr>
      <w:tr w:rsidR="00D2572F" w:rsidRPr="005370BD" w:rsidTr="00E35A7F">
        <w:tc>
          <w:tcPr>
            <w:tcW w:w="3306" w:type="dxa"/>
            <w:shd w:val="clear" w:color="auto" w:fill="DDD9C3"/>
          </w:tcPr>
          <w:p w:rsidR="00D2572F" w:rsidRPr="005370BD" w:rsidRDefault="00D2572F" w:rsidP="00E35A7F">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E35A7F">
            <w:pPr>
              <w:rPr>
                <w:iCs/>
              </w:rPr>
            </w:pPr>
            <w:r w:rsidRPr="005370BD">
              <w:rPr>
                <w:iCs/>
                <w:sz w:val="22"/>
                <w:szCs w:val="22"/>
              </w:rPr>
              <w:t>- Λογισμικό για την ανάλυση δεδομένων των συστημάτων μεταφορών</w:t>
            </w:r>
          </w:p>
          <w:p w:rsidR="00D2572F" w:rsidRPr="005370BD" w:rsidRDefault="00D2572F" w:rsidP="00E35A7F">
            <w:pPr>
              <w:rPr>
                <w:rFonts w:cs="Arial"/>
                <w:b/>
              </w:rPr>
            </w:pPr>
            <w:r w:rsidRPr="005370BD">
              <w:rPr>
                <w:iCs/>
                <w:sz w:val="22"/>
                <w:szCs w:val="22"/>
              </w:rPr>
              <w:t>- Υποστήριξη Μαθησιακής διαδικασίας μέσω της ηλεκτρονικής πλατφόρμας e-class</w:t>
            </w:r>
          </w:p>
        </w:tc>
      </w:tr>
      <w:tr w:rsidR="00D2572F" w:rsidRPr="005370BD" w:rsidTr="00E35A7F">
        <w:tc>
          <w:tcPr>
            <w:tcW w:w="3306"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ΟΡΓΑΝΩΣΗ ΔΙΔΑΣΚΑΛΙΑΣ</w:t>
            </w:r>
          </w:p>
          <w:p w:rsidR="00D2572F" w:rsidRPr="005370BD" w:rsidRDefault="00D2572F" w:rsidP="00E35A7F">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E35A7F">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E35A7F">
            <w:pPr>
              <w:jc w:val="both"/>
              <w:rPr>
                <w:rFonts w:cs="Arial"/>
                <w:i/>
                <w:sz w:val="16"/>
                <w:szCs w:val="16"/>
              </w:rPr>
            </w:pPr>
          </w:p>
          <w:p w:rsidR="00D2572F" w:rsidRPr="005370BD" w:rsidRDefault="00D2572F" w:rsidP="00E35A7F">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E35A7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rFonts w:cs="Arial"/>
                      <w:b/>
                      <w:i/>
                      <w:sz w:val="20"/>
                      <w:szCs w:val="20"/>
                    </w:rPr>
                  </w:pPr>
                  <w:r w:rsidRPr="005370BD">
                    <w:rPr>
                      <w:rFonts w:cs="Arial"/>
                      <w:b/>
                      <w:i/>
                      <w:sz w:val="20"/>
                      <w:szCs w:val="20"/>
                    </w:rPr>
                    <w:t>Φόρτος Εργασίας Εξαμήνου</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34</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Ασκήσεις Πράξης που εστιάζουν στην εφαρμογή μεθοδολογιών και ανάλυση μελετών περίπτωσης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17</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Ομαδική Εργασία σε μελέτη περίπτωσης. Εκπόνηση εργασίας ανάλυσης συστημάτων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34</w:t>
                  </w:r>
                </w:p>
                <w:p w:rsidR="00D2572F" w:rsidRPr="005370BD" w:rsidRDefault="00D2572F" w:rsidP="00E35A7F">
                  <w:pPr>
                    <w:jc w:val="center"/>
                    <w:rPr>
                      <w:rFonts w:cs="Arial"/>
                      <w:sz w:val="20"/>
                      <w:szCs w:val="20"/>
                    </w:rPr>
                  </w:pP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Εκπαιδευτική εκδρομή / Ατομικές εργασίες εξάσκησης/άσκησης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10</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30</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b/>
                      <w:i/>
                      <w:sz w:val="20"/>
                      <w:szCs w:val="20"/>
                    </w:rPr>
                  </w:pPr>
                  <w:r w:rsidRPr="005370BD">
                    <w:rPr>
                      <w:rFonts w:cs="Arial"/>
                      <w:b/>
                      <w:i/>
                      <w:sz w:val="20"/>
                      <w:szCs w:val="20"/>
                    </w:rPr>
                    <w:t xml:space="preserve">Σύνολο Μαθήματος </w:t>
                  </w:r>
                </w:p>
                <w:p w:rsidR="00D2572F" w:rsidRPr="005370BD" w:rsidRDefault="00D2572F" w:rsidP="00E35A7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35A7F">
                  <w:pPr>
                    <w:jc w:val="center"/>
                    <w:rPr>
                      <w:rFonts w:cs="Arial"/>
                      <w:b/>
                      <w:i/>
                      <w:sz w:val="20"/>
                      <w:szCs w:val="20"/>
                    </w:rPr>
                  </w:pPr>
                  <w:r w:rsidRPr="005370BD">
                    <w:rPr>
                      <w:rFonts w:cs="Arial"/>
                      <w:b/>
                      <w:i/>
                      <w:sz w:val="20"/>
                      <w:szCs w:val="20"/>
                    </w:rPr>
                    <w:t>125</w:t>
                  </w:r>
                </w:p>
              </w:tc>
            </w:tr>
          </w:tbl>
          <w:p w:rsidR="00D2572F" w:rsidRPr="005370BD" w:rsidRDefault="00D2572F" w:rsidP="00E35A7F">
            <w:pPr>
              <w:rPr>
                <w:rFonts w:ascii="Tahoma" w:hAnsi="Tahoma" w:cs="Tahoma"/>
              </w:rPr>
            </w:pPr>
          </w:p>
        </w:tc>
      </w:tr>
      <w:tr w:rsidR="00D2572F" w:rsidRPr="005370BD" w:rsidTr="00E35A7F">
        <w:tc>
          <w:tcPr>
            <w:tcW w:w="3306" w:type="dxa"/>
          </w:tcPr>
          <w:p w:rsidR="00D2572F" w:rsidRPr="005370BD" w:rsidRDefault="00D2572F" w:rsidP="00E35A7F">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E35A7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E35A7F">
            <w:pPr>
              <w:jc w:val="both"/>
              <w:rPr>
                <w:rFonts w:cs="Arial"/>
                <w:i/>
                <w:sz w:val="16"/>
                <w:szCs w:val="16"/>
              </w:rPr>
            </w:pPr>
          </w:p>
          <w:p w:rsidR="00D2572F" w:rsidRPr="005370BD" w:rsidRDefault="00D2572F" w:rsidP="00E35A7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E35A7F">
            <w:pPr>
              <w:jc w:val="both"/>
              <w:rPr>
                <w:rFonts w:cs="Arial"/>
                <w:i/>
                <w:sz w:val="16"/>
                <w:szCs w:val="16"/>
              </w:rPr>
            </w:pPr>
          </w:p>
          <w:p w:rsidR="00D2572F" w:rsidRPr="005370BD" w:rsidRDefault="00D2572F" w:rsidP="00E35A7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E35A7F">
            <w:pPr>
              <w:rPr>
                <w:iCs/>
              </w:rPr>
            </w:pPr>
          </w:p>
          <w:p w:rsidR="00D2572F" w:rsidRPr="005370BD" w:rsidRDefault="00D2572F" w:rsidP="00E35A7F">
            <w:r w:rsidRPr="005370BD">
              <w:rPr>
                <w:sz w:val="22"/>
                <w:szCs w:val="22"/>
              </w:rPr>
              <w:t>+ Δύο γραπτές πρόοδοι* (50% τελικού βαθμού)</w:t>
            </w:r>
          </w:p>
          <w:p w:rsidR="00D2572F" w:rsidRPr="005370BD" w:rsidRDefault="00D2572F" w:rsidP="00E35A7F">
            <w:r w:rsidRPr="005370BD">
              <w:rPr>
                <w:sz w:val="22"/>
                <w:szCs w:val="22"/>
              </w:rPr>
              <w:t>+ Εργασία εξαμήνου (50%)</w:t>
            </w:r>
          </w:p>
          <w:p w:rsidR="00D2572F" w:rsidRPr="005370BD" w:rsidRDefault="00D2572F" w:rsidP="00E35A7F">
            <w:r w:rsidRPr="005370BD">
              <w:t xml:space="preserve">Για την επιτυχή ολοκλήρωση του μαθήματος πρέπει να ισχύουν τα παρακάτω: </w:t>
            </w:r>
          </w:p>
          <w:p w:rsidR="00D2572F" w:rsidRPr="005370BD" w:rsidRDefault="00D2572F" w:rsidP="00E35A7F">
            <w:r w:rsidRPr="005370BD">
              <w:t xml:space="preserve">• Βαθμοί προόδων ≥5 </w:t>
            </w:r>
          </w:p>
          <w:p w:rsidR="00D2572F" w:rsidRPr="005370BD" w:rsidRDefault="00D2572F" w:rsidP="00E35A7F">
            <w:r w:rsidRPr="005370BD">
              <w:t>• Σταθμισμένος βαθμός μαθήματος (πρόοδοι και εργασία) ≥5</w:t>
            </w:r>
          </w:p>
          <w:p w:rsidR="00D2572F" w:rsidRPr="005370BD" w:rsidRDefault="00D2572F" w:rsidP="00E35A7F">
            <w:pPr>
              <w:rPr>
                <w:i/>
                <w:iCs/>
              </w:rPr>
            </w:pPr>
            <w:r w:rsidRPr="005370BD">
              <w:rPr>
                <w:i/>
                <w:iCs/>
                <w:sz w:val="22"/>
                <w:szCs w:val="22"/>
              </w:rPr>
              <w:t xml:space="preserve">*Λόγω της πανδημίας </w:t>
            </w:r>
            <w:r w:rsidRPr="005370BD">
              <w:rPr>
                <w:i/>
                <w:iCs/>
                <w:sz w:val="22"/>
                <w:szCs w:val="22"/>
                <w:lang w:val="en-US"/>
              </w:rPr>
              <w:t>Covid</w:t>
            </w:r>
            <w:r w:rsidRPr="005370BD">
              <w:rPr>
                <w:i/>
                <w:iCs/>
                <w:sz w:val="22"/>
                <w:szCs w:val="22"/>
              </w:rPr>
              <w:t>-19 και των δυσκολιών φυσικής παρουσίας που προέκυψαν οι 2 πρόοδοι αντικαταστάθηκαν προσωρινά με 1 τελική γραπτή εξέταση.</w:t>
            </w:r>
          </w:p>
        </w:tc>
      </w:tr>
    </w:tbl>
    <w:p w:rsidR="00D2572F" w:rsidRPr="005370BD" w:rsidRDefault="00D2572F" w:rsidP="00E247E6">
      <w:pPr>
        <w:widowControl w:val="0"/>
        <w:numPr>
          <w:ilvl w:val="0"/>
          <w:numId w:val="16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E35A7F">
        <w:tc>
          <w:tcPr>
            <w:tcW w:w="8472" w:type="dxa"/>
          </w:tcPr>
          <w:p w:rsidR="00D2572F" w:rsidRPr="005370BD" w:rsidRDefault="00D2572F" w:rsidP="00E35A7F">
            <w:pPr>
              <w:jc w:val="both"/>
              <w:rPr>
                <w:i/>
                <w:u w:val="single"/>
              </w:rPr>
            </w:pPr>
            <w:r w:rsidRPr="005370BD">
              <w:rPr>
                <w:i/>
                <w:sz w:val="22"/>
                <w:szCs w:val="22"/>
                <w:u w:val="single"/>
              </w:rPr>
              <w:t>Ελληνική Βιβλιογραφία:</w:t>
            </w:r>
          </w:p>
          <w:p w:rsidR="00D2572F" w:rsidRPr="005370BD" w:rsidRDefault="00D2572F" w:rsidP="00E35A7F">
            <w:pPr>
              <w:ind w:left="567" w:hanging="567"/>
              <w:jc w:val="both"/>
              <w:rPr>
                <w:shd w:val="clear" w:color="auto" w:fill="FFFFFF"/>
              </w:rPr>
            </w:pPr>
            <w:r w:rsidRPr="005370BD">
              <w:rPr>
                <w:sz w:val="22"/>
                <w:szCs w:val="22"/>
                <w:shd w:val="clear" w:color="auto" w:fill="FFFFFF"/>
              </w:rPr>
              <w:t>Γιαννόπουλος, Γ. (2005). Σχεδιασμός των μεταφορών. Εκδόσεις Επίκεντρο Α.Ε., ISBN: 978-960-88681-0-6.</w:t>
            </w:r>
          </w:p>
          <w:p w:rsidR="00D2572F" w:rsidRPr="005370BD" w:rsidRDefault="00D2572F" w:rsidP="00E35A7F">
            <w:pPr>
              <w:ind w:left="567" w:hanging="567"/>
              <w:jc w:val="both"/>
              <w:rPr>
                <w:shd w:val="clear" w:color="auto" w:fill="FFFFFF"/>
              </w:rPr>
            </w:pPr>
            <w:r w:rsidRPr="005370BD">
              <w:rPr>
                <w:sz w:val="22"/>
                <w:szCs w:val="22"/>
                <w:shd w:val="clear" w:color="auto" w:fill="FFFFFF"/>
              </w:rPr>
              <w:t xml:space="preserve">Ματσούκης, Ε. (2008). </w:t>
            </w:r>
            <w:r w:rsidRPr="005370BD">
              <w:rPr>
                <w:sz w:val="22"/>
                <w:szCs w:val="22"/>
              </w:rPr>
              <w:t>Σχεδιασμός των Μεταφορών και Στοιχεία Σιδηροδρομικής. Εκδόσεις Συμμετρία.</w:t>
            </w:r>
          </w:p>
          <w:p w:rsidR="00D2572F" w:rsidRPr="005370BD" w:rsidRDefault="00D2572F" w:rsidP="00E35A7F">
            <w:pPr>
              <w:ind w:left="567" w:hanging="567"/>
              <w:jc w:val="both"/>
              <w:rPr>
                <w:shd w:val="clear" w:color="auto" w:fill="FFFFFF"/>
              </w:rPr>
            </w:pPr>
            <w:r w:rsidRPr="005370BD">
              <w:rPr>
                <w:sz w:val="22"/>
                <w:szCs w:val="22"/>
                <w:shd w:val="clear" w:color="auto" w:fill="FFFFFF"/>
              </w:rPr>
              <w:t>Σταθόπουλος, Α., Καρλαύτης, Μ. (2008). Σχεδιασμός Μεταφορικών Συστημάτων. Εκδόσεις Παπασωτηρίου, ISBN 9789607182050.</w:t>
            </w:r>
          </w:p>
          <w:p w:rsidR="00D2572F" w:rsidRPr="005370BD" w:rsidRDefault="00D2572F" w:rsidP="00E35A7F">
            <w:pPr>
              <w:ind w:left="567" w:hanging="567"/>
              <w:jc w:val="both"/>
              <w:rPr>
                <w:rFonts w:ascii="Calibri" w:hAnsi="Calibri"/>
                <w:shd w:val="clear" w:color="auto" w:fill="FFFFFF"/>
              </w:rPr>
            </w:pPr>
            <w:r w:rsidRPr="005370BD">
              <w:rPr>
                <w:sz w:val="22"/>
                <w:szCs w:val="22"/>
                <w:shd w:val="clear" w:color="auto" w:fill="FFFFFF"/>
              </w:rPr>
              <w:t>Φραντζεσκάκης, Ι., Γκόλιας Ι., Πιτσιάβα-Λατινοπούλου, Μ. (2009). Κυκλοφοριακή Τεχνική, Εκδόσεις Παπασωτηρίου, ISBN: 978-960-7182-42-5.</w:t>
            </w:r>
          </w:p>
          <w:p w:rsidR="00D2572F" w:rsidRPr="005370BD" w:rsidRDefault="00D2572F" w:rsidP="00E35A7F">
            <w:pPr>
              <w:ind w:left="567" w:hanging="567"/>
              <w:jc w:val="both"/>
              <w:rPr>
                <w:shd w:val="clear" w:color="auto" w:fill="FFFFFF"/>
              </w:rPr>
            </w:pPr>
          </w:p>
          <w:p w:rsidR="00D2572F" w:rsidRPr="005370BD" w:rsidRDefault="00D2572F" w:rsidP="00E35A7F">
            <w:pPr>
              <w:ind w:left="567" w:hanging="567"/>
              <w:jc w:val="both"/>
              <w:rPr>
                <w:shd w:val="clear" w:color="auto" w:fill="FFFFFF"/>
              </w:rPr>
            </w:pPr>
          </w:p>
          <w:p w:rsidR="00D2572F" w:rsidRPr="005370BD" w:rsidRDefault="00D2572F" w:rsidP="00E35A7F">
            <w:pPr>
              <w:ind w:left="567" w:hanging="567"/>
              <w:jc w:val="both"/>
              <w:rPr>
                <w:i/>
                <w:u w:val="single"/>
                <w:shd w:val="clear" w:color="auto" w:fill="FFFFFF"/>
              </w:rPr>
            </w:pPr>
            <w:r w:rsidRPr="005370BD">
              <w:rPr>
                <w:i/>
                <w:sz w:val="22"/>
                <w:szCs w:val="22"/>
                <w:u w:val="single"/>
                <w:shd w:val="clear" w:color="auto" w:fill="FFFFFF"/>
              </w:rPr>
              <w:t>Ξενόγλωση Βιβλιογραφία:</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rPr>
              <w:t xml:space="preserve">Ben-Akiva, Μ., Lerman, S. (1985). </w:t>
            </w:r>
            <w:r w:rsidRPr="005370BD">
              <w:rPr>
                <w:sz w:val="22"/>
                <w:szCs w:val="22"/>
                <w:shd w:val="clear" w:color="auto" w:fill="FFFFFF"/>
                <w:lang w:val="en-US"/>
              </w:rPr>
              <w:t>Discrete Choice Models. MIT Press.</w:t>
            </w:r>
          </w:p>
          <w:p w:rsidR="00D2572F" w:rsidRPr="005370BD" w:rsidRDefault="00D2572F" w:rsidP="00E35A7F">
            <w:pPr>
              <w:ind w:left="567" w:hanging="567"/>
              <w:rPr>
                <w:lang w:val="en-US"/>
              </w:rPr>
            </w:pPr>
            <w:r w:rsidRPr="005370BD">
              <w:rPr>
                <w:sz w:val="22"/>
                <w:szCs w:val="22"/>
                <w:lang w:val="en-US"/>
              </w:rPr>
              <w:t xml:space="preserve">de Smith, M. J. (2014). </w:t>
            </w:r>
            <w:r w:rsidRPr="005370BD">
              <w:rPr>
                <w:i/>
                <w:sz w:val="22"/>
                <w:szCs w:val="22"/>
                <w:lang w:val="en-US"/>
              </w:rPr>
              <w:t>Statistical Analysis Handbook: A comprehensive handbook of statistical concepts, techniques and software tools</w:t>
            </w:r>
            <w:r w:rsidRPr="005370BD">
              <w:rPr>
                <w:sz w:val="22"/>
                <w:szCs w:val="22"/>
                <w:lang w:val="en-US"/>
              </w:rPr>
              <w:t xml:space="preserve">. The Winchelsea Press, Winchelsea, U.K. </w:t>
            </w:r>
            <w:hyperlink r:id="rId34" w:history="1">
              <w:r w:rsidRPr="005370BD">
                <w:rPr>
                  <w:rStyle w:val="Hyperlink"/>
                  <w:color w:val="auto"/>
                  <w:sz w:val="22"/>
                  <w:szCs w:val="22"/>
                  <w:lang w:val="en-US"/>
                </w:rPr>
                <w:t>http://www.statsref.com/StatsRefSample.pdf</w:t>
              </w:r>
            </w:hyperlink>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Manheim, M. (1979). Fundamentals of Transportation Systems Analysis. Cambridge MIT Press.</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Meyer, M., Miller, E. (2000). Urban Transportation Planning. New York, NY: McGraw-Hill, 2000. ISBN: 9780072423327.</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Ortuzar, J.D., Willumsen, L.G. (2011). Modelling Transport. 4th edition. London: Wiley.</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 xml:space="preserve">Richardson, </w:t>
            </w:r>
            <w:r w:rsidRPr="005370BD">
              <w:rPr>
                <w:sz w:val="22"/>
                <w:szCs w:val="22"/>
                <w:shd w:val="clear" w:color="auto" w:fill="FFFFFF"/>
              </w:rPr>
              <w:t>Α</w:t>
            </w:r>
            <w:r w:rsidRPr="005370BD">
              <w:rPr>
                <w:sz w:val="22"/>
                <w:szCs w:val="22"/>
                <w:shd w:val="clear" w:color="auto" w:fill="FFFFFF"/>
                <w:lang w:val="en-US"/>
              </w:rPr>
              <w:t xml:space="preserve">., Ampt, </w:t>
            </w:r>
            <w:r w:rsidRPr="005370BD">
              <w:rPr>
                <w:sz w:val="22"/>
                <w:szCs w:val="22"/>
                <w:shd w:val="clear" w:color="auto" w:fill="FFFFFF"/>
              </w:rPr>
              <w:t>Ε</w:t>
            </w:r>
            <w:r w:rsidRPr="005370BD">
              <w:rPr>
                <w:sz w:val="22"/>
                <w:szCs w:val="22"/>
                <w:shd w:val="clear" w:color="auto" w:fill="FFFFFF"/>
                <w:lang w:val="en-US"/>
              </w:rPr>
              <w:t xml:space="preserve">., Meyburg, </w:t>
            </w:r>
            <w:r w:rsidRPr="005370BD">
              <w:rPr>
                <w:sz w:val="22"/>
                <w:szCs w:val="22"/>
                <w:shd w:val="clear" w:color="auto" w:fill="FFFFFF"/>
              </w:rPr>
              <w:t>Α</w:t>
            </w:r>
            <w:r w:rsidRPr="005370BD">
              <w:rPr>
                <w:sz w:val="22"/>
                <w:szCs w:val="22"/>
                <w:shd w:val="clear" w:color="auto" w:fill="FFFFFF"/>
                <w:lang w:val="en-US"/>
              </w:rPr>
              <w:t>. (1995). Survey Methods for Transport Planning, Eucalyptus Press.</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Stopher, P., Mayburg, A. (1975). Urban Transportation and Planning, Lexington.</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Sussman, J.M. (2000). Introduction to Transportation Systems, Artech House.</w:t>
            </w:r>
          </w:p>
          <w:p w:rsidR="00D2572F" w:rsidRPr="005370BD" w:rsidRDefault="00D2572F" w:rsidP="00E35A7F">
            <w:pPr>
              <w:ind w:left="567" w:hanging="567"/>
              <w:jc w:val="both"/>
              <w:rPr>
                <w:shd w:val="clear" w:color="auto" w:fill="FFFFFF"/>
                <w:lang w:val="en-US"/>
              </w:rPr>
            </w:pPr>
          </w:p>
          <w:p w:rsidR="00D2572F" w:rsidRPr="005370BD" w:rsidRDefault="00D2572F" w:rsidP="00E35A7F">
            <w:pPr>
              <w:jc w:val="both"/>
              <w:rPr>
                <w:shd w:val="clear" w:color="auto" w:fill="FFFFFF"/>
                <w:lang w:val="en-US"/>
              </w:rPr>
            </w:pPr>
            <w:r w:rsidRPr="005370BD">
              <w:rPr>
                <w:rFonts w:cs="Arial"/>
                <w:i/>
                <w:sz w:val="22"/>
                <w:szCs w:val="22"/>
              </w:rPr>
              <w:t>Συναφή</w:t>
            </w:r>
            <w:r w:rsidRPr="005370BD">
              <w:rPr>
                <w:rFonts w:cs="Arial"/>
                <w:i/>
                <w:sz w:val="22"/>
                <w:szCs w:val="22"/>
                <w:lang w:val="en-GB"/>
              </w:rPr>
              <w:t xml:space="preserve"> </w:t>
            </w:r>
            <w:r w:rsidRPr="005370BD">
              <w:rPr>
                <w:rFonts w:cs="Arial"/>
                <w:i/>
                <w:sz w:val="22"/>
                <w:szCs w:val="22"/>
              </w:rPr>
              <w:t>επιστημονικά</w:t>
            </w:r>
            <w:r w:rsidRPr="005370BD">
              <w:rPr>
                <w:rFonts w:cs="Arial"/>
                <w:i/>
                <w:sz w:val="22"/>
                <w:szCs w:val="22"/>
                <w:lang w:val="en-GB"/>
              </w:rPr>
              <w:t xml:space="preserve"> </w:t>
            </w:r>
            <w:r w:rsidRPr="005370BD">
              <w:rPr>
                <w:rFonts w:cs="Arial"/>
                <w:i/>
                <w:sz w:val="22"/>
                <w:szCs w:val="22"/>
              </w:rPr>
              <w:t>περιοδικά</w:t>
            </w:r>
            <w:r w:rsidRPr="005370BD">
              <w:rPr>
                <w:sz w:val="22"/>
                <w:szCs w:val="22"/>
                <w:shd w:val="clear" w:color="auto" w:fill="FFFFFF"/>
                <w:lang w:val="en-US"/>
              </w:rPr>
              <w:t xml:space="preserve"> </w:t>
            </w:r>
          </w:p>
          <w:p w:rsidR="00D2572F" w:rsidRPr="005370BD" w:rsidRDefault="00D2572F" w:rsidP="00E35A7F">
            <w:pPr>
              <w:jc w:val="both"/>
              <w:rPr>
                <w:rFonts w:cs="Arial"/>
                <w:b/>
                <w:sz w:val="20"/>
                <w:szCs w:val="20"/>
                <w:lang w:val="en-US"/>
              </w:rPr>
            </w:pPr>
            <w:r w:rsidRPr="005370BD">
              <w:rPr>
                <w:sz w:val="22"/>
                <w:szCs w:val="22"/>
                <w:shd w:val="clear" w:color="auto" w:fill="FFFFFF"/>
                <w:lang w:val="en-US"/>
              </w:rPr>
              <w:t xml:space="preserve">Transport Policy, Transportation Research Part A, B, C, D, E, Transportation Research Procedia, Transportation Planning and Technology, Journal of Transport Geography, International Journal of Sustainable Transportation. </w:t>
            </w:r>
          </w:p>
        </w:tc>
      </w:tr>
    </w:tbl>
    <w:p w:rsidR="00D2572F" w:rsidRPr="005370BD" w:rsidRDefault="00D2572F" w:rsidP="00D64E38">
      <w:pPr>
        <w:rPr>
          <w:lang w:val="en-GB"/>
        </w:rPr>
      </w:pPr>
    </w:p>
    <w:p w:rsidR="00D2572F" w:rsidRPr="005370BD" w:rsidRDefault="00D2572F" w:rsidP="00537CDB">
      <w:pPr>
        <w:rPr>
          <w:lang w:val="en-GB"/>
        </w:rPr>
      </w:pPr>
    </w:p>
    <w:p w:rsidR="00D2572F" w:rsidRPr="005370BD" w:rsidRDefault="00D2572F" w:rsidP="00537CDB">
      <w:pPr>
        <w:rPr>
          <w:lang w:val="en-GB"/>
        </w:rPr>
      </w:pPr>
      <w:r w:rsidRPr="005370BD">
        <w:rPr>
          <w:lang w:val="en-GB"/>
        </w:rPr>
        <w:br w:type="page"/>
      </w:r>
    </w:p>
    <w:p w:rsidR="00D2572F" w:rsidRPr="005370BD" w:rsidRDefault="00D2572F" w:rsidP="009B652D">
      <w:pPr>
        <w:jc w:val="center"/>
        <w:rPr>
          <w:b/>
          <w:sz w:val="28"/>
          <w:szCs w:val="28"/>
          <w:u w:val="single"/>
        </w:rPr>
      </w:pPr>
      <w:r w:rsidRPr="005370BD">
        <w:rPr>
          <w:b/>
          <w:sz w:val="28"/>
          <w:szCs w:val="28"/>
          <w:u w:val="single"/>
        </w:rPr>
        <w:t>ΜΑΘΗΜΑΤΑ ΕΠΙΛΟΓΗΣ 8</w:t>
      </w:r>
      <w:r w:rsidRPr="005370BD">
        <w:rPr>
          <w:b/>
          <w:sz w:val="28"/>
          <w:szCs w:val="28"/>
          <w:u w:val="single"/>
          <w:vertAlign w:val="superscript"/>
        </w:rPr>
        <w:t>ου</w:t>
      </w:r>
      <w:r w:rsidRPr="005370BD">
        <w:rPr>
          <w:b/>
          <w:sz w:val="28"/>
          <w:szCs w:val="28"/>
          <w:u w:val="single"/>
        </w:rPr>
        <w:t xml:space="preserve"> ΕΞΑΜΗΝΟΥ</w:t>
      </w:r>
    </w:p>
    <w:p w:rsidR="00D2572F" w:rsidRPr="005370BD" w:rsidRDefault="00D2572F" w:rsidP="009731AA">
      <w:pPr>
        <w:jc w:val="center"/>
        <w:rPr>
          <w:rFonts w:cs="Arial"/>
          <w:b/>
        </w:rPr>
      </w:pPr>
    </w:p>
    <w:p w:rsidR="00D2572F" w:rsidRPr="005370BD" w:rsidRDefault="00D2572F" w:rsidP="00AD659D">
      <w:pPr>
        <w:spacing w:before="120"/>
        <w:jc w:val="center"/>
        <w:rPr>
          <w:rFonts w:cs="Arial"/>
        </w:rPr>
      </w:pPr>
      <w:r w:rsidRPr="005370BD">
        <w:rPr>
          <w:rFonts w:cs="Arial"/>
          <w:b/>
        </w:rPr>
        <w:t>ΠΕΡΙΓΡΑΜΜΑ ΜΑΘΗΜΑΤΟΣ</w:t>
      </w:r>
    </w:p>
    <w:p w:rsidR="00D2572F" w:rsidRPr="005370BD" w:rsidRDefault="00D2572F" w:rsidP="00FF7162">
      <w:pPr>
        <w:widowControl w:val="0"/>
        <w:numPr>
          <w:ilvl w:val="0"/>
          <w:numId w:val="85"/>
        </w:numPr>
        <w:autoSpaceDE w:val="0"/>
        <w:autoSpaceDN w:val="0"/>
        <w:adjustRightInd w:val="0"/>
        <w:spacing w:before="120"/>
        <w:rPr>
          <w:rFonts w:cs="Arial"/>
          <w:b/>
        </w:rPr>
      </w:pPr>
      <w:r w:rsidRPr="005370BD">
        <w:rPr>
          <w:rFonts w:cs="Arial"/>
          <w:b/>
        </w:rPr>
        <w:t>ΓΕΝΙΚΑ</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5"/>
        <w:gridCol w:w="1304"/>
        <w:gridCol w:w="1100"/>
        <w:gridCol w:w="1504"/>
        <w:gridCol w:w="341"/>
        <w:gridCol w:w="1495"/>
        <w:gridCol w:w="10"/>
      </w:tblGrid>
      <w:tr w:rsidR="00D2572F" w:rsidRPr="005370BD" w:rsidTr="00B14708">
        <w:tc>
          <w:tcPr>
            <w:tcW w:w="2903"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ΣΧΟΛΗ</w:t>
            </w:r>
          </w:p>
        </w:tc>
        <w:tc>
          <w:tcPr>
            <w:tcW w:w="5754" w:type="dxa"/>
            <w:gridSpan w:val="6"/>
          </w:tcPr>
          <w:p w:rsidR="00D2572F" w:rsidRPr="005370BD" w:rsidRDefault="00D2572F" w:rsidP="00D34B38">
            <w:pPr>
              <w:rPr>
                <w:rFonts w:cs="Arial"/>
              </w:rPr>
            </w:pPr>
            <w:r w:rsidRPr="005370BD">
              <w:rPr>
                <w:rFonts w:cs="Arial"/>
                <w:sz w:val="22"/>
                <w:szCs w:val="22"/>
              </w:rPr>
              <w:t>ΠΟΛΥΤΕΧΝΙΚΗ</w:t>
            </w:r>
          </w:p>
        </w:tc>
      </w:tr>
      <w:tr w:rsidR="00D2572F" w:rsidRPr="005370BD" w:rsidTr="00B14708">
        <w:tc>
          <w:tcPr>
            <w:tcW w:w="2903"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ΤΜΗΜΑ</w:t>
            </w:r>
          </w:p>
        </w:tc>
        <w:tc>
          <w:tcPr>
            <w:tcW w:w="5754" w:type="dxa"/>
            <w:gridSpan w:val="6"/>
          </w:tcPr>
          <w:p w:rsidR="00D2572F" w:rsidRPr="005370BD" w:rsidRDefault="00D2572F" w:rsidP="00D34B38">
            <w:pPr>
              <w:rPr>
                <w:rFonts w:cs="Arial"/>
              </w:rPr>
            </w:pPr>
            <w:r w:rsidRPr="005370BD">
              <w:rPr>
                <w:rFonts w:cs="Arial"/>
                <w:sz w:val="22"/>
                <w:szCs w:val="22"/>
              </w:rPr>
              <w:t>ΠΟΛΙΤΙΚΩΝ ΜΗΧΑΝΙΚΩΝ</w:t>
            </w:r>
          </w:p>
        </w:tc>
      </w:tr>
      <w:tr w:rsidR="00D2572F" w:rsidRPr="005370BD" w:rsidTr="00B14708">
        <w:tc>
          <w:tcPr>
            <w:tcW w:w="2903"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 xml:space="preserve">ΕΠΙΠΕΔΟ ΣΠΟΥΔΩΝ </w:t>
            </w:r>
          </w:p>
        </w:tc>
        <w:tc>
          <w:tcPr>
            <w:tcW w:w="5754" w:type="dxa"/>
            <w:gridSpan w:val="6"/>
          </w:tcPr>
          <w:p w:rsidR="00D2572F" w:rsidRPr="005370BD" w:rsidRDefault="00D2572F" w:rsidP="00D34B38">
            <w:pPr>
              <w:rPr>
                <w:rFonts w:cs="Arial"/>
              </w:rPr>
            </w:pPr>
            <w:r w:rsidRPr="005370BD">
              <w:rPr>
                <w:rFonts w:cs="Arial"/>
                <w:sz w:val="22"/>
                <w:szCs w:val="22"/>
              </w:rPr>
              <w:t>ΠΡΟΠΤΥΧΙΑΚΟ</w:t>
            </w:r>
          </w:p>
        </w:tc>
      </w:tr>
      <w:tr w:rsidR="00D2572F" w:rsidRPr="005370BD" w:rsidTr="00B14708">
        <w:trPr>
          <w:gridAfter w:val="1"/>
          <w:wAfter w:w="10" w:type="dxa"/>
        </w:trPr>
        <w:tc>
          <w:tcPr>
            <w:tcW w:w="2903"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ΚΩΔΙΚΟΣ ΜΑΘΗΜΑΤΟΣ</w:t>
            </w:r>
          </w:p>
        </w:tc>
        <w:tc>
          <w:tcPr>
            <w:tcW w:w="1304" w:type="dxa"/>
          </w:tcPr>
          <w:p w:rsidR="00D2572F" w:rsidRPr="005370BD" w:rsidRDefault="00D2572F" w:rsidP="00D34B38">
            <w:pPr>
              <w:rPr>
                <w:rFonts w:cs="Arial"/>
              </w:rPr>
            </w:pPr>
            <w:r w:rsidRPr="005370BD">
              <w:rPr>
                <w:rFonts w:cs="Arial"/>
                <w:sz w:val="22"/>
                <w:szCs w:val="22"/>
              </w:rPr>
              <w:t>CIV_9269Α</w:t>
            </w:r>
          </w:p>
        </w:tc>
        <w:tc>
          <w:tcPr>
            <w:tcW w:w="2604" w:type="dxa"/>
            <w:gridSpan w:val="2"/>
            <w:shd w:val="clear" w:color="auto" w:fill="DDD9C3"/>
          </w:tcPr>
          <w:p w:rsidR="00D2572F" w:rsidRPr="005370BD" w:rsidRDefault="00D2572F" w:rsidP="00D34B38">
            <w:pPr>
              <w:jc w:val="right"/>
              <w:rPr>
                <w:rFonts w:cs="Arial"/>
                <w:b/>
                <w:sz w:val="20"/>
                <w:szCs w:val="20"/>
              </w:rPr>
            </w:pPr>
            <w:r w:rsidRPr="005370BD">
              <w:rPr>
                <w:rFonts w:cs="Arial"/>
                <w:b/>
                <w:sz w:val="20"/>
                <w:szCs w:val="20"/>
              </w:rPr>
              <w:t>ΕΞΑΜΗΝΟ ΣΠΟΥΔΩΝ</w:t>
            </w:r>
          </w:p>
        </w:tc>
        <w:tc>
          <w:tcPr>
            <w:tcW w:w="1836" w:type="dxa"/>
            <w:gridSpan w:val="2"/>
          </w:tcPr>
          <w:p w:rsidR="00D2572F" w:rsidRPr="005370BD" w:rsidRDefault="00D2572F" w:rsidP="00D34B38">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p>
        </w:tc>
      </w:tr>
      <w:tr w:rsidR="00D2572F" w:rsidRPr="005370BD" w:rsidTr="00B14708">
        <w:trPr>
          <w:trHeight w:val="375"/>
        </w:trPr>
        <w:tc>
          <w:tcPr>
            <w:tcW w:w="2903" w:type="dxa"/>
            <w:shd w:val="clear" w:color="auto" w:fill="DDD9C3"/>
            <w:vAlign w:val="center"/>
          </w:tcPr>
          <w:p w:rsidR="00D2572F" w:rsidRPr="005370BD" w:rsidRDefault="00D2572F" w:rsidP="00D34B38">
            <w:pPr>
              <w:jc w:val="right"/>
              <w:rPr>
                <w:rFonts w:cs="Arial"/>
                <w:b/>
                <w:sz w:val="20"/>
                <w:szCs w:val="20"/>
              </w:rPr>
            </w:pPr>
            <w:r w:rsidRPr="005370BD">
              <w:rPr>
                <w:rFonts w:cs="Arial"/>
                <w:b/>
                <w:sz w:val="20"/>
                <w:szCs w:val="20"/>
              </w:rPr>
              <w:t>ΤΙΤΛΟΣ ΜΑΘΗΜΑΤΟΣ</w:t>
            </w:r>
          </w:p>
        </w:tc>
        <w:tc>
          <w:tcPr>
            <w:tcW w:w="5754" w:type="dxa"/>
            <w:gridSpan w:val="6"/>
            <w:vAlign w:val="center"/>
          </w:tcPr>
          <w:p w:rsidR="00D2572F" w:rsidRPr="005370BD" w:rsidRDefault="00D2572F" w:rsidP="00D34B38">
            <w:pPr>
              <w:rPr>
                <w:rFonts w:cs="Arial"/>
              </w:rPr>
            </w:pPr>
            <w:r w:rsidRPr="005370BD">
              <w:rPr>
                <w:rFonts w:cs="Arial"/>
                <w:sz w:val="22"/>
                <w:szCs w:val="22"/>
              </w:rPr>
              <w:t>ΣΥΜΜΙΚΤΕΣ ΚΑΤΑΣΚΕΥΕΣ</w:t>
            </w:r>
          </w:p>
        </w:tc>
      </w:tr>
      <w:tr w:rsidR="00D2572F" w:rsidRPr="005370BD" w:rsidTr="00B14708">
        <w:trPr>
          <w:trHeight w:val="196"/>
        </w:trPr>
        <w:tc>
          <w:tcPr>
            <w:tcW w:w="5307" w:type="dxa"/>
            <w:gridSpan w:val="3"/>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45" w:type="dxa"/>
            <w:gridSpan w:val="2"/>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gridSpan w:val="2"/>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ΠΙΣΤΩΤΙΚΕΣ ΜΟΝΑΔΕΣ</w:t>
            </w:r>
          </w:p>
        </w:tc>
      </w:tr>
      <w:tr w:rsidR="00D2572F" w:rsidRPr="005370BD" w:rsidTr="00B14708">
        <w:trPr>
          <w:trHeight w:val="194"/>
        </w:trPr>
        <w:tc>
          <w:tcPr>
            <w:tcW w:w="5307" w:type="dxa"/>
            <w:gridSpan w:val="3"/>
          </w:tcPr>
          <w:p w:rsidR="00D2572F" w:rsidRPr="005370BD" w:rsidRDefault="00D2572F" w:rsidP="00D34B38">
            <w:pPr>
              <w:jc w:val="right"/>
              <w:rPr>
                <w:rFonts w:cs="Arial"/>
              </w:rPr>
            </w:pPr>
            <w:r w:rsidRPr="005370BD">
              <w:rPr>
                <w:rFonts w:cs="Arial"/>
                <w:sz w:val="22"/>
                <w:szCs w:val="22"/>
              </w:rPr>
              <w:t>Διαλέξεις</w:t>
            </w:r>
          </w:p>
        </w:tc>
        <w:tc>
          <w:tcPr>
            <w:tcW w:w="1845" w:type="dxa"/>
            <w:gridSpan w:val="2"/>
          </w:tcPr>
          <w:p w:rsidR="00D2572F" w:rsidRPr="005370BD" w:rsidRDefault="00D2572F" w:rsidP="00D34B38">
            <w:pPr>
              <w:jc w:val="center"/>
              <w:rPr>
                <w:rFonts w:cs="Arial"/>
              </w:rPr>
            </w:pPr>
            <w:r w:rsidRPr="005370BD">
              <w:rPr>
                <w:rFonts w:cs="Arial"/>
                <w:sz w:val="22"/>
                <w:szCs w:val="22"/>
              </w:rPr>
              <w:t>3</w:t>
            </w:r>
          </w:p>
        </w:tc>
        <w:tc>
          <w:tcPr>
            <w:tcW w:w="1505" w:type="dxa"/>
            <w:gridSpan w:val="2"/>
          </w:tcPr>
          <w:p w:rsidR="00D2572F" w:rsidRPr="005370BD" w:rsidRDefault="00D2572F" w:rsidP="00D34B38">
            <w:pPr>
              <w:jc w:val="center"/>
              <w:rPr>
                <w:rFonts w:cs="Arial"/>
              </w:rPr>
            </w:pPr>
            <w:r w:rsidRPr="005370BD">
              <w:rPr>
                <w:rFonts w:cs="Arial"/>
                <w:sz w:val="22"/>
                <w:szCs w:val="22"/>
              </w:rPr>
              <w:t>5</w:t>
            </w:r>
          </w:p>
        </w:tc>
      </w:tr>
      <w:tr w:rsidR="00D2572F" w:rsidRPr="005370BD" w:rsidTr="00B14708">
        <w:trPr>
          <w:trHeight w:val="194"/>
        </w:trPr>
        <w:tc>
          <w:tcPr>
            <w:tcW w:w="5307" w:type="dxa"/>
            <w:gridSpan w:val="3"/>
          </w:tcPr>
          <w:p w:rsidR="00D2572F" w:rsidRPr="005370BD" w:rsidRDefault="00D2572F" w:rsidP="009731AA">
            <w:pPr>
              <w:ind w:right="240"/>
              <w:jc w:val="right"/>
              <w:rPr>
                <w:rFonts w:cs="Arial"/>
                <w:b/>
                <w:sz w:val="20"/>
                <w:szCs w:val="20"/>
              </w:rPr>
            </w:pPr>
          </w:p>
        </w:tc>
        <w:tc>
          <w:tcPr>
            <w:tcW w:w="1845" w:type="dxa"/>
            <w:gridSpan w:val="2"/>
          </w:tcPr>
          <w:p w:rsidR="00D2572F" w:rsidRPr="005370BD" w:rsidRDefault="00D2572F" w:rsidP="00D34B38">
            <w:pPr>
              <w:jc w:val="right"/>
              <w:rPr>
                <w:rFonts w:cs="Arial"/>
              </w:rPr>
            </w:pPr>
          </w:p>
        </w:tc>
        <w:tc>
          <w:tcPr>
            <w:tcW w:w="1505" w:type="dxa"/>
            <w:gridSpan w:val="2"/>
          </w:tcPr>
          <w:p w:rsidR="00D2572F" w:rsidRPr="005370BD" w:rsidRDefault="00D2572F" w:rsidP="00D34B38">
            <w:pPr>
              <w:rPr>
                <w:rFonts w:cs="Arial"/>
              </w:rPr>
            </w:pPr>
          </w:p>
        </w:tc>
      </w:tr>
      <w:tr w:rsidR="00D2572F" w:rsidRPr="005370BD" w:rsidTr="00B14708">
        <w:trPr>
          <w:trHeight w:val="194"/>
        </w:trPr>
        <w:tc>
          <w:tcPr>
            <w:tcW w:w="5307" w:type="dxa"/>
            <w:gridSpan w:val="3"/>
            <w:shd w:val="clear" w:color="auto" w:fill="DDD9C3"/>
          </w:tcPr>
          <w:p w:rsidR="00D2572F" w:rsidRPr="005370BD" w:rsidRDefault="00D2572F" w:rsidP="00D34B3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45" w:type="dxa"/>
            <w:gridSpan w:val="2"/>
          </w:tcPr>
          <w:p w:rsidR="00D2572F" w:rsidRPr="005370BD" w:rsidRDefault="00D2572F" w:rsidP="00D34B38">
            <w:pPr>
              <w:jc w:val="right"/>
              <w:rPr>
                <w:rFonts w:cs="Arial"/>
                <w:sz w:val="20"/>
                <w:szCs w:val="20"/>
              </w:rPr>
            </w:pPr>
          </w:p>
        </w:tc>
        <w:tc>
          <w:tcPr>
            <w:tcW w:w="1505" w:type="dxa"/>
            <w:gridSpan w:val="2"/>
          </w:tcPr>
          <w:p w:rsidR="00D2572F" w:rsidRPr="005370BD" w:rsidRDefault="00D2572F" w:rsidP="00D34B38">
            <w:pPr>
              <w:rPr>
                <w:rFonts w:cs="Arial"/>
                <w:sz w:val="20"/>
                <w:szCs w:val="20"/>
              </w:rPr>
            </w:pPr>
          </w:p>
        </w:tc>
      </w:tr>
      <w:tr w:rsidR="00D2572F" w:rsidRPr="005370BD" w:rsidTr="00B14708">
        <w:trPr>
          <w:trHeight w:val="599"/>
        </w:trPr>
        <w:tc>
          <w:tcPr>
            <w:tcW w:w="2903" w:type="dxa"/>
            <w:shd w:val="clear" w:color="auto" w:fill="DDD9C3"/>
          </w:tcPr>
          <w:p w:rsidR="00D2572F" w:rsidRPr="005370BD" w:rsidRDefault="00D2572F" w:rsidP="00D34B3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34B38">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754" w:type="dxa"/>
            <w:gridSpan w:val="6"/>
          </w:tcPr>
          <w:p w:rsidR="00D2572F" w:rsidRPr="005370BD" w:rsidRDefault="00D2572F" w:rsidP="00D34B38">
            <w:pPr>
              <w:rPr>
                <w:rFonts w:cs="Arial"/>
              </w:rPr>
            </w:pPr>
            <w:r w:rsidRPr="005370BD">
              <w:rPr>
                <w:rFonts w:cs="Arial"/>
                <w:sz w:val="22"/>
                <w:szCs w:val="22"/>
              </w:rPr>
              <w:t>Επιστημονικής Περιοχής</w:t>
            </w:r>
          </w:p>
        </w:tc>
      </w:tr>
      <w:tr w:rsidR="00D2572F" w:rsidRPr="005370BD" w:rsidTr="00B14708">
        <w:tc>
          <w:tcPr>
            <w:tcW w:w="2903" w:type="dxa"/>
            <w:shd w:val="clear" w:color="auto" w:fill="DDD9C3"/>
          </w:tcPr>
          <w:p w:rsidR="00D2572F" w:rsidRPr="005370BD" w:rsidRDefault="00D2572F" w:rsidP="009731AA">
            <w:pPr>
              <w:jc w:val="right"/>
              <w:rPr>
                <w:rFonts w:cs="Arial"/>
                <w:b/>
                <w:sz w:val="20"/>
                <w:szCs w:val="20"/>
              </w:rPr>
            </w:pPr>
            <w:r w:rsidRPr="005370BD">
              <w:rPr>
                <w:rFonts w:cs="Arial"/>
                <w:b/>
                <w:sz w:val="20"/>
                <w:szCs w:val="20"/>
              </w:rPr>
              <w:t>ΠΡΟΑΠΑΙΤΟΥΜΕΝΑ ΜΑΘΗΜΑΤΑ:</w:t>
            </w:r>
          </w:p>
        </w:tc>
        <w:tc>
          <w:tcPr>
            <w:tcW w:w="5754" w:type="dxa"/>
            <w:gridSpan w:val="6"/>
          </w:tcPr>
          <w:p w:rsidR="00D2572F" w:rsidRPr="005370BD" w:rsidRDefault="00D2572F" w:rsidP="00D34B38">
            <w:pPr>
              <w:rPr>
                <w:rFonts w:cs="Arial"/>
              </w:rPr>
            </w:pPr>
            <w:r w:rsidRPr="005370BD">
              <w:rPr>
                <w:rFonts w:cs="Arial"/>
                <w:sz w:val="22"/>
                <w:szCs w:val="22"/>
              </w:rPr>
              <w:t>Καλή κατανόηση των εισαγωγικών μαθημάτων μεταλλικών κατασκευών και οπλισμένου σκυροδέματος</w:t>
            </w:r>
          </w:p>
        </w:tc>
      </w:tr>
      <w:tr w:rsidR="00D2572F" w:rsidRPr="005370BD" w:rsidTr="00B14708">
        <w:tc>
          <w:tcPr>
            <w:tcW w:w="2903"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ΓΛΩΣΣΑ ΔΙΔΑΣΚΑΛΙΑΣ και ΕΞΕΤΑΣΕΩΝ:</w:t>
            </w:r>
          </w:p>
        </w:tc>
        <w:tc>
          <w:tcPr>
            <w:tcW w:w="5754" w:type="dxa"/>
            <w:gridSpan w:val="6"/>
          </w:tcPr>
          <w:p w:rsidR="00D2572F" w:rsidRPr="005370BD" w:rsidRDefault="00D2572F" w:rsidP="00D34B38">
            <w:pPr>
              <w:rPr>
                <w:rFonts w:cs="Arial"/>
              </w:rPr>
            </w:pPr>
            <w:r w:rsidRPr="005370BD">
              <w:rPr>
                <w:rFonts w:cs="Arial"/>
                <w:sz w:val="22"/>
                <w:szCs w:val="22"/>
              </w:rPr>
              <w:t>Ελληνική</w:t>
            </w:r>
          </w:p>
        </w:tc>
      </w:tr>
      <w:tr w:rsidR="00D2572F" w:rsidRPr="005370BD" w:rsidTr="00B14708">
        <w:tc>
          <w:tcPr>
            <w:tcW w:w="2903"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 xml:space="preserve">ΤΟ ΜΑΘΗΜΑ ΠΡΟΣΦΕΡΕΤΑΙ ΣΕ ΦΟΙΤΗΤΕΣ ERASMUS </w:t>
            </w:r>
          </w:p>
        </w:tc>
        <w:tc>
          <w:tcPr>
            <w:tcW w:w="5754" w:type="dxa"/>
            <w:gridSpan w:val="6"/>
          </w:tcPr>
          <w:p w:rsidR="00D2572F" w:rsidRPr="005370BD" w:rsidRDefault="00D2572F" w:rsidP="00D34B38">
            <w:pPr>
              <w:rPr>
                <w:rFonts w:cs="Arial"/>
              </w:rPr>
            </w:pPr>
            <w:r w:rsidRPr="005370BD">
              <w:rPr>
                <w:rFonts w:cs="Arial"/>
                <w:sz w:val="22"/>
                <w:szCs w:val="22"/>
              </w:rPr>
              <w:t>ΟΧΙ</w:t>
            </w:r>
          </w:p>
        </w:tc>
      </w:tr>
      <w:tr w:rsidR="00D2572F" w:rsidRPr="005370BD" w:rsidTr="00B14708">
        <w:tc>
          <w:tcPr>
            <w:tcW w:w="2903"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ΗΛΕΚΤΡΟΝΙΚΗ ΣΕΛΙΔΑ ΜΑΘΗΜΑΤΟΣ (URL)</w:t>
            </w:r>
          </w:p>
        </w:tc>
        <w:tc>
          <w:tcPr>
            <w:tcW w:w="5754" w:type="dxa"/>
            <w:gridSpan w:val="6"/>
          </w:tcPr>
          <w:p w:rsidR="00D2572F" w:rsidRPr="005370BD" w:rsidRDefault="00D2572F" w:rsidP="00D34B38">
            <w:pPr>
              <w:rPr>
                <w:rFonts w:cs="Arial"/>
              </w:rPr>
            </w:pPr>
            <w:r w:rsidRPr="005370BD">
              <w:rPr>
                <w:rFonts w:cs="Arial"/>
                <w:sz w:val="22"/>
                <w:szCs w:val="22"/>
              </w:rPr>
              <w:t>https://eclass.upatras.gr/courses/CIV1503/</w:t>
            </w:r>
          </w:p>
        </w:tc>
      </w:tr>
    </w:tbl>
    <w:p w:rsidR="00D2572F" w:rsidRPr="005370BD" w:rsidRDefault="00D2572F" w:rsidP="00CA0895">
      <w:pPr>
        <w:widowControl w:val="0"/>
        <w:numPr>
          <w:ilvl w:val="0"/>
          <w:numId w:val="8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34B38">
        <w:tc>
          <w:tcPr>
            <w:tcW w:w="8472" w:type="dxa"/>
            <w:gridSpan w:val="2"/>
            <w:tcBorders>
              <w:bottom w:val="nil"/>
            </w:tcBorders>
            <w:shd w:val="clear" w:color="auto" w:fill="DDD9C3"/>
          </w:tcPr>
          <w:p w:rsidR="00D2572F" w:rsidRPr="005370BD" w:rsidRDefault="00D2572F" w:rsidP="00D34B38">
            <w:pPr>
              <w:rPr>
                <w:rFonts w:cs="Arial"/>
                <w:i/>
                <w:sz w:val="16"/>
                <w:szCs w:val="16"/>
              </w:rPr>
            </w:pPr>
            <w:r w:rsidRPr="005370BD">
              <w:rPr>
                <w:rFonts w:cs="Arial"/>
                <w:b/>
                <w:sz w:val="20"/>
                <w:szCs w:val="20"/>
              </w:rPr>
              <w:t>Μαθησιακά Αποτελέσματα</w:t>
            </w:r>
          </w:p>
        </w:tc>
      </w:tr>
      <w:tr w:rsidR="00D2572F" w:rsidRPr="005370BD" w:rsidTr="00D34B38">
        <w:tc>
          <w:tcPr>
            <w:tcW w:w="8472" w:type="dxa"/>
            <w:gridSpan w:val="2"/>
            <w:tcBorders>
              <w:top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34B3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34B38">
        <w:tc>
          <w:tcPr>
            <w:tcW w:w="8472" w:type="dxa"/>
            <w:gridSpan w:val="2"/>
          </w:tcPr>
          <w:p w:rsidR="00D2572F" w:rsidRPr="005370BD" w:rsidRDefault="00D2572F" w:rsidP="00D34B38">
            <w:pPr>
              <w:jc w:val="both"/>
            </w:pPr>
            <w:r w:rsidRPr="005370BD">
              <w:rPr>
                <w:sz w:val="22"/>
                <w:szCs w:val="22"/>
              </w:rPr>
              <w:t>Με την επιτυχή ολοκλήρωση του μαθήματος ο φοιτητής θα μπορεί να γνωρίζει:</w:t>
            </w:r>
          </w:p>
          <w:p w:rsidR="00D2572F" w:rsidRPr="005370BD" w:rsidRDefault="00D2572F" w:rsidP="00CA0895">
            <w:pPr>
              <w:numPr>
                <w:ilvl w:val="0"/>
                <w:numId w:val="49"/>
              </w:numPr>
              <w:tabs>
                <w:tab w:val="clear" w:pos="720"/>
              </w:tabs>
              <w:ind w:left="284" w:hanging="284"/>
              <w:jc w:val="both"/>
            </w:pPr>
            <w:r w:rsidRPr="005370BD">
              <w:rPr>
                <w:sz w:val="22"/>
                <w:szCs w:val="22"/>
              </w:rPr>
              <w:t>Βασικές αρχές της διαστασιολόγησης σύμμικτων κατασκευών χάλυβα – σκυροδέματος.</w:t>
            </w:r>
          </w:p>
          <w:p w:rsidR="00D2572F" w:rsidRPr="005370BD" w:rsidRDefault="00D2572F" w:rsidP="00CA0895">
            <w:pPr>
              <w:numPr>
                <w:ilvl w:val="0"/>
                <w:numId w:val="49"/>
              </w:numPr>
              <w:tabs>
                <w:tab w:val="clear" w:pos="720"/>
              </w:tabs>
              <w:ind w:left="284" w:hanging="284"/>
              <w:jc w:val="both"/>
            </w:pPr>
            <w:r w:rsidRPr="005370BD">
              <w:rPr>
                <w:sz w:val="22"/>
                <w:szCs w:val="22"/>
              </w:rPr>
              <w:t>Τη μηχανική της διατμητικής σύνδεσης.</w:t>
            </w:r>
          </w:p>
          <w:p w:rsidR="00D2572F" w:rsidRPr="005370BD" w:rsidRDefault="00D2572F" w:rsidP="00CA0895">
            <w:pPr>
              <w:numPr>
                <w:ilvl w:val="0"/>
                <w:numId w:val="49"/>
              </w:numPr>
              <w:tabs>
                <w:tab w:val="clear" w:pos="720"/>
              </w:tabs>
              <w:ind w:left="284" w:hanging="284"/>
              <w:jc w:val="both"/>
            </w:pPr>
            <w:r w:rsidRPr="005370BD">
              <w:rPr>
                <w:sz w:val="22"/>
                <w:szCs w:val="22"/>
              </w:rPr>
              <w:t>Τη μηχανική συμπεριφορά αμφιέρειστων και συνεχών σύμμικτων δοκών και πλακών, σύμμικτων υποστυλωμάτων υπό διαξονική κάμψη σε συνδυασμό με αξονική δύναμη, και σύμμικτων συνδέσεων.</w:t>
            </w:r>
          </w:p>
          <w:p w:rsidR="00D2572F" w:rsidRPr="005370BD" w:rsidRDefault="00D2572F" w:rsidP="00CA0895">
            <w:pPr>
              <w:numPr>
                <w:ilvl w:val="0"/>
                <w:numId w:val="49"/>
              </w:numPr>
              <w:tabs>
                <w:tab w:val="clear" w:pos="720"/>
              </w:tabs>
              <w:ind w:left="284" w:hanging="284"/>
              <w:jc w:val="both"/>
            </w:pPr>
            <w:r w:rsidRPr="005370BD">
              <w:rPr>
                <w:sz w:val="22"/>
                <w:szCs w:val="22"/>
              </w:rPr>
              <w:t>Βασικά στοιχεία του αντισεισμικού σχεδιασμού των σύμμικτων κατασκευών.</w:t>
            </w:r>
          </w:p>
          <w:p w:rsidR="00D2572F" w:rsidRPr="005370BD" w:rsidRDefault="00D2572F" w:rsidP="00CA0895">
            <w:pPr>
              <w:numPr>
                <w:ilvl w:val="0"/>
                <w:numId w:val="49"/>
              </w:numPr>
              <w:tabs>
                <w:tab w:val="clear" w:pos="720"/>
              </w:tabs>
              <w:ind w:left="284" w:hanging="284"/>
              <w:jc w:val="both"/>
            </w:pPr>
            <w:r w:rsidRPr="005370BD">
              <w:rPr>
                <w:sz w:val="22"/>
                <w:szCs w:val="22"/>
              </w:rPr>
              <w:t>Στοιχεία της συμπεριφοράς σύμμικτων δομικών μελών και δομικών συστημάτων χάλυβα – σκυροδέματος σε ενισχύσεις.</w:t>
            </w:r>
          </w:p>
          <w:p w:rsidR="00D2572F" w:rsidRPr="005370BD" w:rsidRDefault="00D2572F" w:rsidP="00CA0895">
            <w:pPr>
              <w:numPr>
                <w:ilvl w:val="0"/>
                <w:numId w:val="49"/>
              </w:numPr>
              <w:tabs>
                <w:tab w:val="clear" w:pos="720"/>
              </w:tabs>
              <w:ind w:left="284" w:hanging="284"/>
              <w:jc w:val="both"/>
            </w:pPr>
            <w:r w:rsidRPr="005370BD">
              <w:rPr>
                <w:sz w:val="22"/>
                <w:szCs w:val="22"/>
              </w:rPr>
              <w:t>Τη μηχανική συμπεριφορά ξυλοσύμμικτων πλακών και δοκών.</w:t>
            </w:r>
          </w:p>
          <w:p w:rsidR="00D2572F" w:rsidRPr="005370BD" w:rsidRDefault="00D2572F" w:rsidP="00CA0895">
            <w:pPr>
              <w:numPr>
                <w:ilvl w:val="0"/>
                <w:numId w:val="49"/>
              </w:numPr>
              <w:tabs>
                <w:tab w:val="clear" w:pos="720"/>
              </w:tabs>
              <w:ind w:left="284" w:hanging="284"/>
              <w:jc w:val="both"/>
            </w:pPr>
            <w:r w:rsidRPr="005370BD">
              <w:rPr>
                <w:sz w:val="22"/>
                <w:szCs w:val="22"/>
              </w:rPr>
              <w:t>Βασικές έννοιες της σύμμικτης δράσης σκυροδέματος-συνθέτων υλικών.</w:t>
            </w:r>
          </w:p>
          <w:p w:rsidR="00D2572F" w:rsidRPr="005370BD" w:rsidRDefault="00D2572F" w:rsidP="00D34B38">
            <w:pPr>
              <w:jc w:val="both"/>
            </w:pPr>
            <w:r w:rsidRPr="005370BD">
              <w:rPr>
                <w:sz w:val="22"/>
                <w:szCs w:val="22"/>
              </w:rPr>
              <w:t>Στο τέλος αυτού του μαθήματος ο φοιτητής θα έχει αναπτύξει την ικανότητα:</w:t>
            </w:r>
          </w:p>
          <w:p w:rsidR="00D2572F" w:rsidRPr="005370BD" w:rsidRDefault="00D2572F" w:rsidP="00CA0895">
            <w:pPr>
              <w:numPr>
                <w:ilvl w:val="0"/>
                <w:numId w:val="49"/>
              </w:numPr>
              <w:tabs>
                <w:tab w:val="clear" w:pos="720"/>
              </w:tabs>
              <w:ind w:left="284" w:hanging="284"/>
              <w:jc w:val="both"/>
            </w:pPr>
            <w:r w:rsidRPr="005370BD">
              <w:rPr>
                <w:sz w:val="22"/>
                <w:szCs w:val="22"/>
              </w:rPr>
              <w:t>Να γνωρίζει τις βασικές αρχές διαστασιολόγησης σύμμικτων κατασκευών χάλυβα – σκυροδέματος.</w:t>
            </w:r>
          </w:p>
          <w:p w:rsidR="00D2572F" w:rsidRPr="005370BD" w:rsidRDefault="00D2572F" w:rsidP="00CA0895">
            <w:pPr>
              <w:numPr>
                <w:ilvl w:val="0"/>
                <w:numId w:val="49"/>
              </w:numPr>
              <w:tabs>
                <w:tab w:val="clear" w:pos="720"/>
              </w:tabs>
              <w:ind w:left="284" w:hanging="284"/>
              <w:jc w:val="both"/>
            </w:pPr>
            <w:r w:rsidRPr="005370BD">
              <w:rPr>
                <w:sz w:val="22"/>
                <w:szCs w:val="22"/>
              </w:rPr>
              <w:t>Να υπολογίζει την αντοχή, τη δυσκαμψία και την ολίσθηση στη διατμητική σύνδεση.</w:t>
            </w:r>
          </w:p>
          <w:p w:rsidR="00D2572F" w:rsidRPr="005370BD" w:rsidRDefault="00D2572F" w:rsidP="00CA0895">
            <w:pPr>
              <w:numPr>
                <w:ilvl w:val="0"/>
                <w:numId w:val="49"/>
              </w:numPr>
              <w:tabs>
                <w:tab w:val="clear" w:pos="720"/>
              </w:tabs>
              <w:ind w:left="284" w:hanging="284"/>
              <w:jc w:val="both"/>
            </w:pPr>
            <w:r w:rsidRPr="005370BD">
              <w:rPr>
                <w:sz w:val="22"/>
                <w:szCs w:val="22"/>
              </w:rPr>
              <w:t>Να κάνει τους ελέγχους των οριακών καταστάσεων αστοχίας και λειτουργικότητας αμφιέρειστων και συνεχών σύμμικτων πλακών και δοκών χάλυβα - σκυροδέματος.</w:t>
            </w:r>
          </w:p>
          <w:p w:rsidR="00D2572F" w:rsidRPr="005370BD" w:rsidRDefault="00D2572F" w:rsidP="00CA0895">
            <w:pPr>
              <w:numPr>
                <w:ilvl w:val="0"/>
                <w:numId w:val="49"/>
              </w:numPr>
              <w:tabs>
                <w:tab w:val="clear" w:pos="720"/>
              </w:tabs>
              <w:ind w:left="284" w:hanging="284"/>
              <w:jc w:val="both"/>
            </w:pPr>
            <w:r w:rsidRPr="005370BD">
              <w:rPr>
                <w:sz w:val="22"/>
                <w:szCs w:val="22"/>
              </w:rPr>
              <w:t>Να κάνει τους ελέγχους για την οριακή κατάσταση αστοχίας σύμμικτων υποστυλωμάτων χάλυβα – σκυροδέματος.</w:t>
            </w:r>
          </w:p>
          <w:p w:rsidR="00D2572F" w:rsidRPr="005370BD" w:rsidRDefault="00D2572F" w:rsidP="00CA0895">
            <w:pPr>
              <w:numPr>
                <w:ilvl w:val="0"/>
                <w:numId w:val="49"/>
              </w:numPr>
              <w:tabs>
                <w:tab w:val="clear" w:pos="720"/>
              </w:tabs>
              <w:ind w:left="284" w:hanging="284"/>
              <w:jc w:val="both"/>
            </w:pPr>
            <w:r w:rsidRPr="005370BD">
              <w:rPr>
                <w:sz w:val="22"/>
                <w:szCs w:val="22"/>
              </w:rPr>
              <w:t>Να κατανοεί τη συμπεριφορά σύμμικτων συνδέσεων χάλυβα – σκυροδέματος σε όρους αντοχής και δυσκαμψίας και να κάνει τους σχετικούς υπολογισμούς.</w:t>
            </w:r>
          </w:p>
          <w:p w:rsidR="00D2572F" w:rsidRPr="005370BD" w:rsidRDefault="00D2572F" w:rsidP="00CA0895">
            <w:pPr>
              <w:numPr>
                <w:ilvl w:val="0"/>
                <w:numId w:val="49"/>
              </w:numPr>
              <w:tabs>
                <w:tab w:val="clear" w:pos="720"/>
              </w:tabs>
              <w:ind w:left="284" w:hanging="284"/>
              <w:jc w:val="both"/>
            </w:pPr>
            <w:r w:rsidRPr="005370BD">
              <w:rPr>
                <w:sz w:val="22"/>
                <w:szCs w:val="22"/>
              </w:rPr>
              <w:t>Να κάνει τους υπολογισμούς για τον αντισεισμικό σχεδιασμό σύμμικτων κατασκευών.</w:t>
            </w:r>
          </w:p>
          <w:p w:rsidR="00D2572F" w:rsidRPr="005370BD" w:rsidRDefault="00D2572F" w:rsidP="00CA0895">
            <w:pPr>
              <w:numPr>
                <w:ilvl w:val="0"/>
                <w:numId w:val="49"/>
              </w:numPr>
              <w:tabs>
                <w:tab w:val="clear" w:pos="720"/>
              </w:tabs>
              <w:ind w:left="284" w:hanging="284"/>
              <w:jc w:val="both"/>
            </w:pPr>
            <w:r w:rsidRPr="005370BD">
              <w:rPr>
                <w:sz w:val="22"/>
                <w:szCs w:val="22"/>
              </w:rPr>
              <w:t>Να συνδέει τη συμπεριφορά δομικών μελών οπλισμένου σκυροδέματος ενισχυμένων με χαλύβδινα στοιχεία, με τη συμπεριφορά σύμμικτων μελών χάλυβα – σκυροδέματος.</w:t>
            </w:r>
          </w:p>
          <w:p w:rsidR="00D2572F" w:rsidRPr="005370BD" w:rsidRDefault="00D2572F" w:rsidP="00CA0895">
            <w:pPr>
              <w:numPr>
                <w:ilvl w:val="0"/>
                <w:numId w:val="49"/>
              </w:numPr>
              <w:tabs>
                <w:tab w:val="clear" w:pos="720"/>
              </w:tabs>
              <w:ind w:left="284" w:hanging="284"/>
              <w:jc w:val="both"/>
            </w:pPr>
            <w:r w:rsidRPr="005370BD">
              <w:rPr>
                <w:sz w:val="22"/>
                <w:szCs w:val="22"/>
              </w:rPr>
              <w:t>Να υπολογίζει την αντοχή και δυσκαμψία ξυλοσύμμικτων δοκών και πλακών.</w:t>
            </w:r>
          </w:p>
          <w:p w:rsidR="00D2572F" w:rsidRPr="005370BD" w:rsidRDefault="00D2572F" w:rsidP="00CA0895">
            <w:pPr>
              <w:numPr>
                <w:ilvl w:val="0"/>
                <w:numId w:val="49"/>
              </w:numPr>
              <w:tabs>
                <w:tab w:val="clear" w:pos="720"/>
              </w:tabs>
              <w:ind w:left="284" w:hanging="284"/>
              <w:jc w:val="both"/>
              <w:rPr>
                <w:sz w:val="20"/>
                <w:szCs w:val="20"/>
              </w:rPr>
            </w:pPr>
            <w:r w:rsidRPr="005370BD">
              <w:rPr>
                <w:sz w:val="22"/>
                <w:szCs w:val="22"/>
              </w:rPr>
              <w:t>Να κατανοεί βασικά στοιχεία της συμπεριφοράς σύμμικτων δομικών μελών σκυροδέματος – συνθέτων υλικών</w:t>
            </w:r>
            <w:r w:rsidRPr="005370BD">
              <w:rPr>
                <w:sz w:val="20"/>
                <w:szCs w:val="20"/>
              </w:rPr>
              <w:t>.</w:t>
            </w:r>
          </w:p>
        </w:tc>
      </w:tr>
      <w:tr w:rsidR="00D2572F" w:rsidRPr="005370BD" w:rsidTr="00D34B38">
        <w:tblPrEx>
          <w:tblLook w:val="0000"/>
        </w:tblPrEx>
        <w:tc>
          <w:tcPr>
            <w:tcW w:w="8454" w:type="dxa"/>
            <w:gridSpan w:val="2"/>
            <w:tcBorders>
              <w:bottom w:val="nil"/>
            </w:tcBorders>
            <w:shd w:val="clear" w:color="auto" w:fill="DDD9C3"/>
          </w:tcPr>
          <w:p w:rsidR="00D2572F" w:rsidRPr="005370BD" w:rsidRDefault="00D2572F" w:rsidP="00D34B38">
            <w:pPr>
              <w:rPr>
                <w:rFonts w:cs="Arial"/>
                <w:b/>
                <w:sz w:val="20"/>
                <w:szCs w:val="20"/>
              </w:rPr>
            </w:pPr>
            <w:r w:rsidRPr="005370BD">
              <w:rPr>
                <w:rFonts w:cs="Arial"/>
                <w:b/>
                <w:sz w:val="20"/>
                <w:szCs w:val="20"/>
              </w:rPr>
              <w:t>Γενικές Ικανότητες</w:t>
            </w:r>
          </w:p>
        </w:tc>
      </w:tr>
      <w:tr w:rsidR="00D2572F" w:rsidRPr="005370BD" w:rsidTr="00D34B38">
        <w:tc>
          <w:tcPr>
            <w:tcW w:w="8472" w:type="dxa"/>
            <w:gridSpan w:val="2"/>
            <w:tcBorders>
              <w:top w:val="nil"/>
              <w:bottom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34B38">
        <w:tblPrEx>
          <w:tblLook w:val="0000"/>
        </w:tblPrEx>
        <w:tc>
          <w:tcPr>
            <w:tcW w:w="3964" w:type="dxa"/>
            <w:tcBorders>
              <w:top w:val="nil"/>
              <w:righ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34B3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34B38">
        <w:tc>
          <w:tcPr>
            <w:tcW w:w="8472" w:type="dxa"/>
            <w:gridSpan w:val="2"/>
          </w:tcPr>
          <w:p w:rsidR="00D2572F" w:rsidRPr="005370BD" w:rsidRDefault="00D2572F" w:rsidP="00CA0895">
            <w:pPr>
              <w:widowControl w:val="0"/>
              <w:numPr>
                <w:ilvl w:val="0"/>
                <w:numId w:val="51"/>
              </w:numPr>
              <w:autoSpaceDE w:val="0"/>
              <w:autoSpaceDN w:val="0"/>
              <w:adjustRightInd w:val="0"/>
              <w:ind w:left="284" w:hanging="284"/>
              <w:rPr>
                <w:rFonts w:cs="Arial"/>
              </w:rPr>
            </w:pPr>
            <w:r w:rsidRPr="005370BD">
              <w:rPr>
                <w:sz w:val="22"/>
                <w:szCs w:val="22"/>
              </w:rPr>
              <w:t xml:space="preserve">Αναζήτηση, </w:t>
            </w:r>
            <w:r w:rsidRPr="005370BD">
              <w:rPr>
                <w:rFonts w:cs="Arial"/>
                <w:sz w:val="22"/>
                <w:szCs w:val="22"/>
              </w:rPr>
              <w:t>ανάλυση και σύνθεση δεδομένων και πληροφοριών, με τη χρήση και των απαραίτητων τεχνολογιών</w:t>
            </w:r>
          </w:p>
          <w:p w:rsidR="00D2572F" w:rsidRPr="005370BD" w:rsidRDefault="00D2572F" w:rsidP="00CA0895">
            <w:pPr>
              <w:widowControl w:val="0"/>
              <w:numPr>
                <w:ilvl w:val="0"/>
                <w:numId w:val="51"/>
              </w:numPr>
              <w:autoSpaceDE w:val="0"/>
              <w:autoSpaceDN w:val="0"/>
              <w:adjustRightInd w:val="0"/>
              <w:ind w:left="284" w:hanging="284"/>
              <w:rPr>
                <w:rFonts w:cs="Arial"/>
                <w:sz w:val="20"/>
                <w:szCs w:val="20"/>
              </w:rPr>
            </w:pPr>
            <w:r w:rsidRPr="005370BD">
              <w:rPr>
                <w:sz w:val="22"/>
                <w:szCs w:val="22"/>
              </w:rPr>
              <w:t>Αυτόνομη Εργασία</w:t>
            </w:r>
          </w:p>
        </w:tc>
      </w:tr>
    </w:tbl>
    <w:p w:rsidR="00D2572F" w:rsidRPr="005370BD" w:rsidRDefault="00D2572F" w:rsidP="00CA0895">
      <w:pPr>
        <w:widowControl w:val="0"/>
        <w:numPr>
          <w:ilvl w:val="0"/>
          <w:numId w:val="8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34B38">
        <w:tc>
          <w:tcPr>
            <w:tcW w:w="8472" w:type="dxa"/>
          </w:tcPr>
          <w:p w:rsidR="00D2572F" w:rsidRPr="005370BD" w:rsidRDefault="00D2572F" w:rsidP="00A7454C">
            <w:pPr>
              <w:jc w:val="both"/>
              <w:rPr>
                <w:rFonts w:cs="Arial"/>
              </w:rPr>
            </w:pPr>
            <w:r w:rsidRPr="005370BD">
              <w:rPr>
                <w:sz w:val="22"/>
                <w:szCs w:val="22"/>
              </w:rPr>
              <w:t>Σύμμικτες κατασκευές χάλυβα-σκυροδέματος: εισαγωγή, υλικά, αρχές σχεδιασμού, πλήρης και μερική διατμητική σύνδεση, αμφιέρειστες και συνεχείς σύμμικτες δοκοί και πλάκες, σύμμικτα υποστυλώματα, συνδέσεις, δομικά συστήματα, θέματα αντισεισμικού σχεδιασμού. Σύμμικτα δομικά μέλη και δομικά συστήματα χάλυβα-σκυροδέματος σε ενισχύσεις. Εισαγωγή στις ξυλοσύμμικτες κατασκευές. Εισαγωγή στη σύμμικτη δράση σκυροδέματος-συνθέτων υλικών.</w:t>
            </w:r>
          </w:p>
        </w:tc>
      </w:tr>
    </w:tbl>
    <w:p w:rsidR="00D2572F" w:rsidRPr="005370BD" w:rsidRDefault="00D2572F" w:rsidP="00CA0895">
      <w:pPr>
        <w:widowControl w:val="0"/>
        <w:numPr>
          <w:ilvl w:val="0"/>
          <w:numId w:val="8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34B38">
        <w:tc>
          <w:tcPr>
            <w:tcW w:w="3306" w:type="dxa"/>
            <w:shd w:val="clear" w:color="auto" w:fill="DDD9C3"/>
          </w:tcPr>
          <w:p w:rsidR="00D2572F" w:rsidRPr="005370BD" w:rsidRDefault="00D2572F" w:rsidP="00A7454C">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34B38">
            <w:pPr>
              <w:rPr>
                <w:iCs/>
              </w:rPr>
            </w:pPr>
            <w:r w:rsidRPr="005370BD">
              <w:rPr>
                <w:iCs/>
                <w:sz w:val="22"/>
                <w:szCs w:val="22"/>
              </w:rPr>
              <w:t>Διδασκαλία στην αίθουσα</w:t>
            </w:r>
          </w:p>
        </w:tc>
      </w:tr>
      <w:tr w:rsidR="00D2572F" w:rsidRPr="005370BD" w:rsidTr="00D34B38">
        <w:tc>
          <w:tcPr>
            <w:tcW w:w="3306" w:type="dxa"/>
            <w:shd w:val="clear" w:color="auto" w:fill="DDD9C3"/>
          </w:tcPr>
          <w:p w:rsidR="00D2572F" w:rsidRPr="005370BD" w:rsidRDefault="00D2572F" w:rsidP="00A7454C">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34B38">
            <w:pPr>
              <w:rPr>
                <w:rFonts w:cs="Arial"/>
                <w:b/>
              </w:rPr>
            </w:pPr>
            <w:r w:rsidRPr="005370BD">
              <w:rPr>
                <w:iCs/>
                <w:sz w:val="22"/>
                <w:szCs w:val="22"/>
              </w:rPr>
              <w:t>Χρήση απλών υπολογιστικών εργαλείων για τις ασκήσεις, αλληλεπίδραση με τους φοιτητές μέσω της ηλεκτρονικής πλατφόρμας e-class</w:t>
            </w:r>
          </w:p>
        </w:tc>
      </w:tr>
      <w:tr w:rsidR="00D2572F" w:rsidRPr="005370BD" w:rsidTr="00D34B38">
        <w:tc>
          <w:tcPr>
            <w:tcW w:w="3306" w:type="dxa"/>
            <w:shd w:val="clear" w:color="auto" w:fill="DDD9C3"/>
          </w:tcPr>
          <w:p w:rsidR="00D2572F" w:rsidRPr="005370BD" w:rsidRDefault="00D2572F" w:rsidP="00A7454C">
            <w:pPr>
              <w:rPr>
                <w:rFonts w:cs="Arial"/>
                <w:b/>
                <w:sz w:val="20"/>
                <w:szCs w:val="20"/>
              </w:rPr>
            </w:pPr>
            <w:r w:rsidRPr="005370BD">
              <w:rPr>
                <w:rFonts w:cs="Arial"/>
                <w:b/>
                <w:sz w:val="20"/>
                <w:szCs w:val="20"/>
              </w:rPr>
              <w:t>ΟΡΓΑΝΩΣΗ ΔΙΔΑΣΚΑΛΙΑΣ</w:t>
            </w:r>
          </w:p>
          <w:p w:rsidR="00D2572F" w:rsidRPr="005370BD" w:rsidRDefault="00D2572F" w:rsidP="00A7454C">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A7454C">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A7454C">
            <w:pPr>
              <w:rPr>
                <w:rFonts w:cs="Arial"/>
                <w:i/>
                <w:sz w:val="16"/>
                <w:szCs w:val="16"/>
              </w:rPr>
            </w:pPr>
          </w:p>
          <w:p w:rsidR="00D2572F" w:rsidRPr="005370BD" w:rsidRDefault="00D2572F" w:rsidP="00A7454C">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34B3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Φόρτος Εργασίας Εξαμήνου</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39</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Αυτοτελής μελέτη και επίλυση ασκήσεων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86</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b/>
                      <w:i/>
                      <w:sz w:val="20"/>
                      <w:szCs w:val="20"/>
                    </w:rPr>
                  </w:pPr>
                  <w:r w:rsidRPr="005370BD">
                    <w:rPr>
                      <w:rFonts w:cs="Arial"/>
                      <w:b/>
                      <w:i/>
                      <w:sz w:val="20"/>
                      <w:szCs w:val="20"/>
                    </w:rPr>
                    <w:t xml:space="preserve">Σύνολο Μαθήματος </w:t>
                  </w:r>
                </w:p>
                <w:p w:rsidR="00D2572F" w:rsidRPr="005370BD" w:rsidRDefault="00D2572F" w:rsidP="00D34B3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34B38">
                  <w:pPr>
                    <w:jc w:val="center"/>
                    <w:rPr>
                      <w:rFonts w:cs="Arial"/>
                      <w:b/>
                      <w:i/>
                      <w:sz w:val="20"/>
                      <w:szCs w:val="20"/>
                    </w:rPr>
                  </w:pPr>
                  <w:r w:rsidRPr="005370BD">
                    <w:rPr>
                      <w:rFonts w:cs="Arial"/>
                      <w:b/>
                      <w:i/>
                      <w:sz w:val="20"/>
                      <w:szCs w:val="20"/>
                    </w:rPr>
                    <w:t>125</w:t>
                  </w:r>
                </w:p>
              </w:tc>
            </w:tr>
          </w:tbl>
          <w:p w:rsidR="00D2572F" w:rsidRPr="005370BD" w:rsidRDefault="00D2572F" w:rsidP="00D34B38">
            <w:pPr>
              <w:rPr>
                <w:rFonts w:ascii="Tahoma" w:hAnsi="Tahoma" w:cs="Tahoma"/>
              </w:rPr>
            </w:pPr>
          </w:p>
        </w:tc>
      </w:tr>
      <w:tr w:rsidR="00D2572F" w:rsidRPr="005370BD" w:rsidTr="00D34B38">
        <w:tc>
          <w:tcPr>
            <w:tcW w:w="3306" w:type="dxa"/>
          </w:tcPr>
          <w:p w:rsidR="00D2572F" w:rsidRPr="005370BD" w:rsidRDefault="00D2572F" w:rsidP="00D34B3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34B3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34B38">
            <w:pPr>
              <w:jc w:val="both"/>
              <w:rPr>
                <w:rFonts w:cs="Arial"/>
                <w:i/>
                <w:sz w:val="16"/>
                <w:szCs w:val="16"/>
              </w:rPr>
            </w:pPr>
          </w:p>
          <w:p w:rsidR="00D2572F" w:rsidRPr="005370BD" w:rsidRDefault="00D2572F" w:rsidP="00D34B3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34B38">
            <w:pPr>
              <w:jc w:val="both"/>
              <w:rPr>
                <w:rFonts w:cs="Arial"/>
                <w:i/>
                <w:sz w:val="16"/>
                <w:szCs w:val="16"/>
              </w:rPr>
            </w:pPr>
          </w:p>
          <w:p w:rsidR="00D2572F" w:rsidRPr="005370BD" w:rsidRDefault="00D2572F" w:rsidP="00D34B3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34B38">
            <w:pPr>
              <w:rPr>
                <w:iCs/>
              </w:rPr>
            </w:pPr>
          </w:p>
          <w:p w:rsidR="00D2572F" w:rsidRPr="005370BD" w:rsidRDefault="00D2572F" w:rsidP="00D34B38">
            <w:pPr>
              <w:rPr>
                <w:iCs/>
              </w:rPr>
            </w:pPr>
            <w:r w:rsidRPr="005370BD">
              <w:rPr>
                <w:iCs/>
                <w:sz w:val="22"/>
                <w:szCs w:val="22"/>
              </w:rPr>
              <w:t>Ι. Γραπτή τελική εξέταση (75%) που περιλαμβάνει την επίλυση ασκήσεων</w:t>
            </w:r>
          </w:p>
          <w:p w:rsidR="00D2572F" w:rsidRPr="005370BD" w:rsidRDefault="00D2572F" w:rsidP="00D34B38">
            <w:pPr>
              <w:rPr>
                <w:iCs/>
              </w:rPr>
            </w:pPr>
            <w:r w:rsidRPr="005370BD">
              <w:rPr>
                <w:iCs/>
                <w:sz w:val="22"/>
                <w:szCs w:val="22"/>
              </w:rPr>
              <w:t>ΙΙ. Παράδοση ασκήσεων (25%)</w:t>
            </w:r>
          </w:p>
          <w:p w:rsidR="00D2572F" w:rsidRPr="005370BD" w:rsidRDefault="00D2572F" w:rsidP="00D34B38">
            <w:pPr>
              <w:rPr>
                <w:iCs/>
              </w:rPr>
            </w:pPr>
          </w:p>
        </w:tc>
      </w:tr>
    </w:tbl>
    <w:p w:rsidR="00D2572F" w:rsidRPr="005370BD" w:rsidRDefault="00D2572F" w:rsidP="00CA0895">
      <w:pPr>
        <w:widowControl w:val="0"/>
        <w:numPr>
          <w:ilvl w:val="0"/>
          <w:numId w:val="85"/>
        </w:numPr>
        <w:autoSpaceDE w:val="0"/>
        <w:autoSpaceDN w:val="0"/>
        <w:adjustRightInd w:val="0"/>
        <w:spacing w:before="240"/>
        <w:ind w:left="357" w:hanging="357"/>
        <w:rPr>
          <w:rFonts w:cs="Arial"/>
          <w:b/>
        </w:rPr>
      </w:pPr>
      <w:r w:rsidRPr="005370BD">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34B38">
        <w:tc>
          <w:tcPr>
            <w:tcW w:w="8472" w:type="dxa"/>
          </w:tcPr>
          <w:p w:rsidR="00D2572F" w:rsidRPr="005370BD" w:rsidRDefault="00D2572F" w:rsidP="00D34B38">
            <w:pPr>
              <w:jc w:val="both"/>
              <w:rPr>
                <w:rFonts w:cs="Arial"/>
                <w:sz w:val="20"/>
                <w:szCs w:val="20"/>
              </w:rPr>
            </w:pPr>
          </w:p>
          <w:p w:rsidR="00D2572F" w:rsidRPr="005370BD" w:rsidRDefault="00D2572F" w:rsidP="00D34B38">
            <w:pPr>
              <w:jc w:val="both"/>
              <w:rPr>
                <w:rFonts w:cs="Arial"/>
              </w:rPr>
            </w:pPr>
            <w:r w:rsidRPr="005370BD">
              <w:rPr>
                <w:rFonts w:cs="Arial"/>
                <w:sz w:val="22"/>
                <w:szCs w:val="22"/>
              </w:rPr>
              <w:t>Τριανταφύλλου, Αθ., Σύμμικτες Κατασκευές, Εκδόσεις GOTSIS, 2016.</w:t>
            </w:r>
          </w:p>
          <w:p w:rsidR="00D2572F" w:rsidRPr="005370BD" w:rsidRDefault="00D2572F" w:rsidP="00D34B38">
            <w:pPr>
              <w:jc w:val="both"/>
              <w:rPr>
                <w:rFonts w:cs="Arial"/>
                <w:b/>
                <w:sz w:val="20"/>
                <w:szCs w:val="20"/>
              </w:rPr>
            </w:pPr>
          </w:p>
        </w:tc>
      </w:tr>
    </w:tbl>
    <w:p w:rsidR="00D2572F" w:rsidRPr="005370BD" w:rsidRDefault="00D2572F" w:rsidP="00AD659D">
      <w:pPr>
        <w:jc w:val="both"/>
        <w:rPr>
          <w:rFonts w:ascii="Cambria" w:hAnsi="Cambria"/>
          <w:sz w:val="20"/>
        </w:rPr>
      </w:pPr>
    </w:p>
    <w:p w:rsidR="00D2572F" w:rsidRPr="005370BD" w:rsidRDefault="00D2572F" w:rsidP="007164E7">
      <w:pPr>
        <w:spacing w:before="120"/>
        <w:jc w:val="center"/>
        <w:rPr>
          <w:rFonts w:cs="Arial"/>
          <w:b/>
        </w:rPr>
      </w:pPr>
      <w:r w:rsidRPr="005370BD">
        <w:rPr>
          <w:rFonts w:ascii="Cambria" w:hAnsi="Cambria"/>
          <w:sz w:val="20"/>
        </w:rPr>
        <w:br w:type="page"/>
      </w:r>
      <w:r w:rsidRPr="005370BD">
        <w:rPr>
          <w:rFonts w:cs="Arial"/>
          <w:b/>
        </w:rPr>
        <w:t>ΠΕΡΙΓΡΑΜΜΑ ΜΑΘΗΜΑΤΟΣ</w:t>
      </w:r>
    </w:p>
    <w:p w:rsidR="00D2572F" w:rsidRPr="005370BD" w:rsidRDefault="00D2572F" w:rsidP="007164E7">
      <w:pPr>
        <w:widowControl w:val="0"/>
        <w:numPr>
          <w:ilvl w:val="0"/>
          <w:numId w:val="166"/>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4"/>
        <w:gridCol w:w="1304"/>
        <w:gridCol w:w="970"/>
        <w:gridCol w:w="1529"/>
        <w:gridCol w:w="322"/>
        <w:gridCol w:w="1505"/>
      </w:tblGrid>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5517B1">
            <w:pPr>
              <w:rPr>
                <w:rFonts w:cs="Arial"/>
                <w:caps/>
              </w:rPr>
            </w:pPr>
            <w:r w:rsidRPr="005370BD">
              <w:rPr>
                <w:rFonts w:cs="Arial"/>
                <w:caps/>
                <w:sz w:val="22"/>
                <w:szCs w:val="22"/>
              </w:rPr>
              <w:t>ΠΟΛΥΤΕΧΝΙΚΗ</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5517B1">
            <w:pPr>
              <w:rPr>
                <w:rFonts w:cs="Arial"/>
                <w:caps/>
              </w:rPr>
            </w:pPr>
            <w:r w:rsidRPr="005370BD">
              <w:rPr>
                <w:rFonts w:cs="Arial"/>
                <w:caps/>
                <w:sz w:val="22"/>
                <w:szCs w:val="22"/>
              </w:rPr>
              <w:t>ΠΟΛΙΤΙΚΩΝ ΜΗΧΑΝΙΚΩΝ</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5517B1">
            <w:pPr>
              <w:rPr>
                <w:rFonts w:cs="Arial"/>
                <w:caps/>
              </w:rPr>
            </w:pPr>
            <w:r w:rsidRPr="005370BD">
              <w:rPr>
                <w:rFonts w:cs="Arial"/>
                <w:caps/>
                <w:sz w:val="22"/>
                <w:szCs w:val="22"/>
              </w:rPr>
              <w:t>προπτυχιακό</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298" w:type="dxa"/>
          </w:tcPr>
          <w:p w:rsidR="00D2572F" w:rsidRPr="005370BD" w:rsidRDefault="00D2572F" w:rsidP="005517B1">
            <w:pPr>
              <w:rPr>
                <w:rFonts w:cs="Arial"/>
                <w:b/>
              </w:rPr>
            </w:pPr>
            <w:r w:rsidRPr="005370BD">
              <w:rPr>
                <w:sz w:val="22"/>
                <w:szCs w:val="22"/>
              </w:rPr>
              <w:t>CIV_9255A</w:t>
            </w:r>
          </w:p>
        </w:tc>
        <w:tc>
          <w:tcPr>
            <w:tcW w:w="2342" w:type="dxa"/>
            <w:gridSpan w:val="2"/>
            <w:shd w:val="clear" w:color="auto" w:fill="DDD9C3"/>
          </w:tcPr>
          <w:p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5517B1">
            <w:pPr>
              <w:rPr>
                <w:rFonts w:cs="Arial"/>
                <w:lang w:val="en-US"/>
              </w:rPr>
            </w:pPr>
            <w:r w:rsidRPr="005370BD">
              <w:rPr>
                <w:rFonts w:cs="Arial"/>
                <w:sz w:val="22"/>
                <w:szCs w:val="22"/>
              </w:rPr>
              <w:t>8 ή 10</w:t>
            </w:r>
          </w:p>
        </w:tc>
      </w:tr>
      <w:tr w:rsidR="00D2572F" w:rsidRPr="005370BD" w:rsidTr="005517B1">
        <w:trPr>
          <w:trHeight w:val="375"/>
        </w:trPr>
        <w:tc>
          <w:tcPr>
            <w:tcW w:w="3205" w:type="dxa"/>
            <w:shd w:val="clear" w:color="auto" w:fill="DDD9C3"/>
            <w:vAlign w:val="center"/>
          </w:tcPr>
          <w:p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5517B1">
            <w:pPr>
              <w:rPr>
                <w:rFonts w:cs="Arial"/>
                <w:caps/>
              </w:rPr>
            </w:pPr>
            <w:r w:rsidRPr="005370BD">
              <w:rPr>
                <w:caps/>
                <w:sz w:val="22"/>
                <w:szCs w:val="22"/>
              </w:rPr>
              <w:t xml:space="preserve">Σεισμική Μηχανική και Αντισεισμικές Κατασκευές  </w:t>
            </w:r>
          </w:p>
        </w:tc>
      </w:tr>
      <w:tr w:rsidR="00D2572F" w:rsidRPr="005370BD" w:rsidTr="005517B1">
        <w:trPr>
          <w:trHeight w:val="196"/>
        </w:trPr>
        <w:tc>
          <w:tcPr>
            <w:tcW w:w="5637" w:type="dxa"/>
            <w:gridSpan w:val="3"/>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ΠΙΣΤΩΤΙΚΕΣ ΜΟΝΑΔΕΣ</w:t>
            </w:r>
          </w:p>
        </w:tc>
      </w:tr>
      <w:tr w:rsidR="00D2572F" w:rsidRPr="005370BD" w:rsidTr="005517B1">
        <w:trPr>
          <w:trHeight w:val="194"/>
        </w:trPr>
        <w:tc>
          <w:tcPr>
            <w:tcW w:w="5637" w:type="dxa"/>
            <w:gridSpan w:val="3"/>
          </w:tcPr>
          <w:p w:rsidR="00D2572F" w:rsidRPr="005370BD" w:rsidRDefault="00D2572F" w:rsidP="005517B1">
            <w:pPr>
              <w:jc w:val="right"/>
              <w:rPr>
                <w:rFonts w:cs="Arial"/>
              </w:rPr>
            </w:pPr>
            <w:r w:rsidRPr="005370BD">
              <w:rPr>
                <w:rFonts w:cs="Arial"/>
                <w:sz w:val="22"/>
                <w:szCs w:val="22"/>
              </w:rPr>
              <w:t>Διαλέξεις + Εργαστήριο</w:t>
            </w:r>
          </w:p>
        </w:tc>
        <w:tc>
          <w:tcPr>
            <w:tcW w:w="1559" w:type="dxa"/>
            <w:gridSpan w:val="2"/>
          </w:tcPr>
          <w:p w:rsidR="00D2572F" w:rsidRPr="005370BD" w:rsidRDefault="00D2572F" w:rsidP="005517B1">
            <w:pPr>
              <w:jc w:val="center"/>
              <w:rPr>
                <w:rFonts w:cs="Arial"/>
              </w:rPr>
            </w:pPr>
            <w:r w:rsidRPr="005370BD">
              <w:rPr>
                <w:rFonts w:cs="Arial"/>
                <w:sz w:val="22"/>
                <w:szCs w:val="22"/>
              </w:rPr>
              <w:t>3+0</w:t>
            </w:r>
          </w:p>
        </w:tc>
        <w:tc>
          <w:tcPr>
            <w:tcW w:w="1240" w:type="dxa"/>
          </w:tcPr>
          <w:p w:rsidR="00D2572F" w:rsidRPr="005370BD" w:rsidRDefault="00D2572F" w:rsidP="005517B1">
            <w:pPr>
              <w:jc w:val="center"/>
              <w:rPr>
                <w:rFonts w:cs="Arial"/>
              </w:rPr>
            </w:pPr>
            <w:r w:rsidRPr="005370BD">
              <w:rPr>
                <w:rFonts w:cs="Arial"/>
                <w:sz w:val="22"/>
                <w:szCs w:val="22"/>
              </w:rPr>
              <w:t>5</w:t>
            </w:r>
          </w:p>
        </w:tc>
      </w:tr>
      <w:tr w:rsidR="00D2572F" w:rsidRPr="005370BD" w:rsidTr="005517B1">
        <w:trPr>
          <w:trHeight w:val="194"/>
        </w:trPr>
        <w:tc>
          <w:tcPr>
            <w:tcW w:w="5637" w:type="dxa"/>
            <w:gridSpan w:val="3"/>
          </w:tcPr>
          <w:p w:rsidR="00D2572F" w:rsidRPr="005370BD" w:rsidRDefault="00D2572F" w:rsidP="005517B1">
            <w:pPr>
              <w:jc w:val="right"/>
              <w:rPr>
                <w:rFonts w:cs="Arial"/>
                <w:b/>
              </w:rPr>
            </w:pPr>
          </w:p>
          <w:p w:rsidR="00D2572F" w:rsidRPr="005370BD" w:rsidRDefault="00D2572F" w:rsidP="005517B1">
            <w:pPr>
              <w:jc w:val="right"/>
              <w:rPr>
                <w:rFonts w:cs="Arial"/>
                <w:b/>
              </w:rPr>
            </w:pPr>
          </w:p>
        </w:tc>
        <w:tc>
          <w:tcPr>
            <w:tcW w:w="1559" w:type="dxa"/>
            <w:gridSpan w:val="2"/>
          </w:tcPr>
          <w:p w:rsidR="00D2572F" w:rsidRPr="005370BD" w:rsidRDefault="00D2572F" w:rsidP="005517B1">
            <w:pPr>
              <w:jc w:val="right"/>
              <w:rPr>
                <w:rFonts w:cs="Arial"/>
              </w:rPr>
            </w:pPr>
          </w:p>
        </w:tc>
        <w:tc>
          <w:tcPr>
            <w:tcW w:w="1240" w:type="dxa"/>
          </w:tcPr>
          <w:p w:rsidR="00D2572F" w:rsidRPr="005370BD" w:rsidRDefault="00D2572F" w:rsidP="005517B1">
            <w:pPr>
              <w:rPr>
                <w:rFonts w:cs="Arial"/>
              </w:rPr>
            </w:pPr>
          </w:p>
        </w:tc>
      </w:tr>
      <w:tr w:rsidR="00D2572F" w:rsidRPr="005370BD" w:rsidTr="005517B1">
        <w:trPr>
          <w:trHeight w:val="194"/>
        </w:trPr>
        <w:tc>
          <w:tcPr>
            <w:tcW w:w="5637" w:type="dxa"/>
            <w:gridSpan w:val="3"/>
          </w:tcPr>
          <w:p w:rsidR="00D2572F" w:rsidRPr="005370BD" w:rsidRDefault="00D2572F" w:rsidP="005517B1">
            <w:pPr>
              <w:rPr>
                <w:rFonts w:cs="Arial"/>
                <w:b/>
                <w:sz w:val="20"/>
                <w:szCs w:val="20"/>
              </w:rPr>
            </w:pPr>
          </w:p>
        </w:tc>
        <w:tc>
          <w:tcPr>
            <w:tcW w:w="1559" w:type="dxa"/>
            <w:gridSpan w:val="2"/>
          </w:tcPr>
          <w:p w:rsidR="00D2572F" w:rsidRPr="005370BD" w:rsidRDefault="00D2572F" w:rsidP="005517B1">
            <w:pPr>
              <w:jc w:val="right"/>
              <w:rPr>
                <w:rFonts w:cs="Arial"/>
                <w:sz w:val="20"/>
                <w:szCs w:val="20"/>
              </w:rPr>
            </w:pPr>
          </w:p>
        </w:tc>
        <w:tc>
          <w:tcPr>
            <w:tcW w:w="1240" w:type="dxa"/>
          </w:tcPr>
          <w:p w:rsidR="00D2572F" w:rsidRPr="005370BD" w:rsidRDefault="00D2572F" w:rsidP="005517B1">
            <w:pPr>
              <w:rPr>
                <w:rFonts w:cs="Arial"/>
                <w:sz w:val="20"/>
                <w:szCs w:val="20"/>
              </w:rPr>
            </w:pPr>
          </w:p>
        </w:tc>
      </w:tr>
      <w:tr w:rsidR="00D2572F" w:rsidRPr="005370BD" w:rsidTr="005517B1">
        <w:trPr>
          <w:trHeight w:val="194"/>
        </w:trPr>
        <w:tc>
          <w:tcPr>
            <w:tcW w:w="5637" w:type="dxa"/>
            <w:gridSpan w:val="3"/>
            <w:shd w:val="clear" w:color="auto" w:fill="DDD9C3"/>
          </w:tcPr>
          <w:p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5517B1">
            <w:pPr>
              <w:jc w:val="right"/>
              <w:rPr>
                <w:rFonts w:cs="Arial"/>
                <w:sz w:val="20"/>
                <w:szCs w:val="20"/>
              </w:rPr>
            </w:pPr>
          </w:p>
        </w:tc>
        <w:tc>
          <w:tcPr>
            <w:tcW w:w="1240" w:type="dxa"/>
          </w:tcPr>
          <w:p w:rsidR="00D2572F" w:rsidRPr="005370BD" w:rsidRDefault="00D2572F" w:rsidP="005517B1">
            <w:pPr>
              <w:rPr>
                <w:rFonts w:cs="Arial"/>
                <w:sz w:val="20"/>
                <w:szCs w:val="20"/>
              </w:rPr>
            </w:pPr>
          </w:p>
        </w:tc>
      </w:tr>
      <w:tr w:rsidR="00D2572F" w:rsidRPr="005370BD" w:rsidTr="005517B1">
        <w:trPr>
          <w:trHeight w:val="599"/>
        </w:trPr>
        <w:tc>
          <w:tcPr>
            <w:tcW w:w="3205" w:type="dxa"/>
            <w:shd w:val="clear" w:color="auto" w:fill="DDD9C3"/>
          </w:tcPr>
          <w:p w:rsidR="00D2572F" w:rsidRPr="005370BD" w:rsidRDefault="00D2572F" w:rsidP="005517B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517B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5517B1">
            <w:r w:rsidRPr="005370BD">
              <w:rPr>
                <w:sz w:val="22"/>
                <w:szCs w:val="22"/>
              </w:rPr>
              <w:t>Επιστημονικής Περιοχής</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ΠΡΟΑΠΑΙΤΟΥΜΕΝΑ ΜΑΘΗΜΑΤΑ:</w:t>
            </w:r>
          </w:p>
          <w:p w:rsidR="00D2572F" w:rsidRPr="005370BD" w:rsidRDefault="00D2572F" w:rsidP="005517B1">
            <w:pPr>
              <w:jc w:val="right"/>
              <w:rPr>
                <w:rFonts w:cs="Arial"/>
                <w:b/>
                <w:sz w:val="20"/>
                <w:szCs w:val="20"/>
              </w:rPr>
            </w:pPr>
          </w:p>
        </w:tc>
        <w:tc>
          <w:tcPr>
            <w:tcW w:w="5231" w:type="dxa"/>
            <w:gridSpan w:val="5"/>
          </w:tcPr>
          <w:p w:rsidR="00D2572F" w:rsidRPr="006E38FC" w:rsidRDefault="00D2572F" w:rsidP="005517B1">
            <w:pPr>
              <w:pStyle w:val="ListParagraph"/>
              <w:numPr>
                <w:ilvl w:val="0"/>
                <w:numId w:val="162"/>
              </w:numPr>
              <w:spacing w:after="160" w:line="259" w:lineRule="auto"/>
              <w:rPr>
                <w:rFonts w:ascii="Times New Roman" w:hAnsi="Times New Roman"/>
                <w:szCs w:val="22"/>
              </w:rPr>
            </w:pPr>
            <w:r w:rsidRPr="006E38FC">
              <w:rPr>
                <w:rFonts w:ascii="Times New Roman" w:hAnsi="Times New Roman"/>
                <w:szCs w:val="22"/>
              </w:rPr>
              <w:t xml:space="preserve"> Σχεδιασμός κατασκευών από χάλυβα</w:t>
            </w:r>
          </w:p>
          <w:p w:rsidR="00D2572F" w:rsidRPr="006E38FC" w:rsidRDefault="00D2572F" w:rsidP="005517B1">
            <w:pPr>
              <w:pStyle w:val="ListParagraph"/>
              <w:numPr>
                <w:ilvl w:val="0"/>
                <w:numId w:val="162"/>
              </w:numPr>
              <w:spacing w:after="160" w:line="259" w:lineRule="auto"/>
              <w:rPr>
                <w:rFonts w:ascii="Times New Roman" w:hAnsi="Times New Roman"/>
                <w:szCs w:val="22"/>
              </w:rPr>
            </w:pPr>
            <w:r w:rsidRPr="006E38FC">
              <w:rPr>
                <w:rFonts w:ascii="Times New Roman" w:hAnsi="Times New Roman"/>
                <w:szCs w:val="22"/>
              </w:rPr>
              <w:t>Σχεδιασμός κατασκευών από οπλισμένο σκυρόδεμα</w:t>
            </w:r>
          </w:p>
          <w:p w:rsidR="00D2572F" w:rsidRPr="006E38FC" w:rsidRDefault="00D2572F" w:rsidP="005517B1">
            <w:pPr>
              <w:pStyle w:val="ListParagraph"/>
              <w:numPr>
                <w:ilvl w:val="0"/>
                <w:numId w:val="162"/>
              </w:numPr>
              <w:spacing w:after="160" w:line="259" w:lineRule="auto"/>
              <w:rPr>
                <w:rFonts w:ascii="Times New Roman" w:hAnsi="Times New Roman"/>
                <w:szCs w:val="22"/>
              </w:rPr>
            </w:pPr>
            <w:r w:rsidRPr="006E38FC">
              <w:rPr>
                <w:rFonts w:ascii="Times New Roman" w:hAnsi="Times New Roman"/>
                <w:szCs w:val="22"/>
              </w:rPr>
              <w:t>Δυναμική των κατασκευών</w:t>
            </w:r>
          </w:p>
          <w:p w:rsidR="00D2572F" w:rsidRPr="005370BD" w:rsidRDefault="00D2572F" w:rsidP="005517B1">
            <w:r w:rsidRPr="005370BD">
              <w:rPr>
                <w:sz w:val="22"/>
                <w:szCs w:val="22"/>
              </w:rPr>
              <w:t xml:space="preserve">Οι έγκαιρη ολοκλήρωση των ανωτέρω προαπαιτουμένων δεν έχει καταστεί υποχρεωτική από το Τμήμα.    </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5517B1">
            <w:r w:rsidRPr="005370BD">
              <w:rPr>
                <w:sz w:val="22"/>
                <w:szCs w:val="22"/>
              </w:rPr>
              <w:t>Ελληνική</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5517B1">
            <w:r w:rsidRPr="005370BD">
              <w:rPr>
                <w:sz w:val="22"/>
                <w:szCs w:val="22"/>
              </w:rPr>
              <w:t>ΝΑΙ</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5517B1">
            <w:r w:rsidRPr="005370BD">
              <w:rPr>
                <w:sz w:val="22"/>
                <w:szCs w:val="22"/>
              </w:rPr>
              <w:t>https://eclass.upatras.gr/courses/CIV1519/</w:t>
            </w:r>
          </w:p>
        </w:tc>
      </w:tr>
    </w:tbl>
    <w:p w:rsidR="00D2572F" w:rsidRPr="005370BD" w:rsidRDefault="00D2572F" w:rsidP="00CA0895">
      <w:pPr>
        <w:widowControl w:val="0"/>
        <w:numPr>
          <w:ilvl w:val="0"/>
          <w:numId w:val="166"/>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517B1">
        <w:tc>
          <w:tcPr>
            <w:tcW w:w="8472" w:type="dxa"/>
            <w:gridSpan w:val="2"/>
            <w:tcBorders>
              <w:bottom w:val="nil"/>
            </w:tcBorders>
            <w:shd w:val="clear" w:color="auto" w:fill="DDD9C3"/>
          </w:tcPr>
          <w:p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rsidTr="005517B1">
        <w:tc>
          <w:tcPr>
            <w:tcW w:w="8472" w:type="dxa"/>
            <w:gridSpan w:val="2"/>
            <w:tcBorders>
              <w:top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5517B1">
        <w:tc>
          <w:tcPr>
            <w:tcW w:w="8472" w:type="dxa"/>
            <w:gridSpan w:val="2"/>
          </w:tcPr>
          <w:p w:rsidR="00D2572F" w:rsidRPr="005370BD" w:rsidRDefault="00D2572F" w:rsidP="005517B1">
            <w:r w:rsidRPr="005370BD">
              <w:rPr>
                <w:sz w:val="22"/>
                <w:szCs w:val="22"/>
              </w:rPr>
              <w:t>Με το πέρας του μαθήματος οι σπουδαστές πρέπει να έχουν κατανοήσει το σύνολο της ύλης που έχουν διδαχθεί, και ιδιαιτέρως τα ακόλουθα σημεία:</w:t>
            </w:r>
          </w:p>
          <w:p w:rsidR="00D2572F" w:rsidRPr="006E38FC" w:rsidRDefault="00D2572F" w:rsidP="005517B1">
            <w:pPr>
              <w:pStyle w:val="ListParagraph"/>
              <w:numPr>
                <w:ilvl w:val="0"/>
                <w:numId w:val="163"/>
              </w:numPr>
              <w:spacing w:after="160" w:line="259" w:lineRule="auto"/>
              <w:rPr>
                <w:rFonts w:ascii="Times New Roman" w:hAnsi="Times New Roman"/>
                <w:szCs w:val="22"/>
              </w:rPr>
            </w:pPr>
            <w:r w:rsidRPr="006E38FC">
              <w:rPr>
                <w:rFonts w:ascii="Times New Roman" w:hAnsi="Times New Roman"/>
                <w:szCs w:val="22"/>
              </w:rPr>
              <w:t>Την έννοια και την χρησιμότητα του φάσματος απόκρισης, το οποίον οδηγεί στον καθορισμό του φάσματος σχεδιασμού.</w:t>
            </w:r>
          </w:p>
          <w:p w:rsidR="00D2572F" w:rsidRPr="006E38FC" w:rsidRDefault="00D2572F" w:rsidP="005517B1">
            <w:pPr>
              <w:pStyle w:val="ListParagraph"/>
              <w:numPr>
                <w:ilvl w:val="0"/>
                <w:numId w:val="163"/>
              </w:numPr>
              <w:spacing w:after="160" w:line="259" w:lineRule="auto"/>
              <w:rPr>
                <w:rFonts w:ascii="Times New Roman" w:hAnsi="Times New Roman"/>
                <w:szCs w:val="22"/>
              </w:rPr>
            </w:pPr>
            <w:r w:rsidRPr="006E38FC">
              <w:rPr>
                <w:rFonts w:ascii="Times New Roman" w:hAnsi="Times New Roman"/>
                <w:szCs w:val="22"/>
              </w:rPr>
              <w:t>Την ελαστική και την ανελαστική (δηλ. μη γραμμική) σεισμική απόκριση των κτηριακών κατασκευών, καθώς και τους παράγοντες που επηρεάζουν αυτήν την απόκριση.</w:t>
            </w:r>
          </w:p>
          <w:p w:rsidR="00D2572F" w:rsidRPr="006E38FC" w:rsidRDefault="00D2572F" w:rsidP="005517B1">
            <w:pPr>
              <w:pStyle w:val="ListParagraph"/>
              <w:numPr>
                <w:ilvl w:val="0"/>
                <w:numId w:val="163"/>
              </w:numPr>
              <w:spacing w:after="160" w:line="259" w:lineRule="auto"/>
              <w:rPr>
                <w:szCs w:val="22"/>
              </w:rPr>
            </w:pPr>
            <w:r w:rsidRPr="006E38FC">
              <w:rPr>
                <w:rFonts w:ascii="Times New Roman" w:hAnsi="Times New Roman"/>
                <w:szCs w:val="22"/>
              </w:rPr>
              <w:t>Τις βασικές αρχές του αντισεισμικού σχεδιασμού των κατασκευών, με τρόπο ώστε οι σπουδαστές να τις εφαρμόζουν στον σχεδιασμό</w:t>
            </w:r>
            <w:r w:rsidRPr="006E38FC">
              <w:rPr>
                <w:szCs w:val="22"/>
              </w:rPr>
              <w:t xml:space="preserve">. </w:t>
            </w:r>
          </w:p>
        </w:tc>
      </w:tr>
      <w:tr w:rsidR="00D2572F" w:rsidRPr="005370BD" w:rsidTr="005517B1">
        <w:tblPrEx>
          <w:tblLook w:val="0000"/>
        </w:tblPrEx>
        <w:tc>
          <w:tcPr>
            <w:tcW w:w="8454" w:type="dxa"/>
            <w:gridSpan w:val="2"/>
            <w:tcBorders>
              <w:bottom w:val="nil"/>
            </w:tcBorders>
            <w:shd w:val="clear" w:color="auto" w:fill="DDD9C3"/>
          </w:tcPr>
          <w:p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rsidTr="005517B1">
        <w:tc>
          <w:tcPr>
            <w:tcW w:w="8472" w:type="dxa"/>
            <w:gridSpan w:val="2"/>
            <w:tcBorders>
              <w:top w:val="nil"/>
              <w:bottom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517B1">
        <w:tblPrEx>
          <w:tblLook w:val="0000"/>
        </w:tblPrEx>
        <w:tc>
          <w:tcPr>
            <w:tcW w:w="3964" w:type="dxa"/>
            <w:tcBorders>
              <w:top w:val="nil"/>
              <w:righ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5517B1">
        <w:tc>
          <w:tcPr>
            <w:tcW w:w="8472" w:type="dxa"/>
            <w:gridSpan w:val="2"/>
          </w:tcPr>
          <w:p w:rsidR="00D2572F" w:rsidRPr="005370BD" w:rsidRDefault="00D2572F" w:rsidP="005517B1">
            <w:pPr>
              <w:jc w:val="both"/>
            </w:pPr>
            <w:r w:rsidRPr="005370BD">
              <w:rPr>
                <w:sz w:val="22"/>
                <w:szCs w:val="22"/>
              </w:rPr>
              <w:t>Μετά την ολοκλήρωση του μαθήματος οι σπουδαστές πρέπει να είναι σε θέση:</w:t>
            </w:r>
          </w:p>
          <w:p w:rsidR="00D2572F" w:rsidRPr="006E38FC" w:rsidRDefault="00D2572F" w:rsidP="005517B1">
            <w:pPr>
              <w:pStyle w:val="ListParagraph"/>
              <w:numPr>
                <w:ilvl w:val="0"/>
                <w:numId w:val="164"/>
              </w:numPr>
              <w:spacing w:after="160" w:line="259" w:lineRule="auto"/>
              <w:jc w:val="both"/>
              <w:rPr>
                <w:rFonts w:ascii="Times New Roman" w:hAnsi="Times New Roman"/>
                <w:szCs w:val="22"/>
              </w:rPr>
            </w:pPr>
            <w:r w:rsidRPr="006E38FC">
              <w:rPr>
                <w:rFonts w:ascii="Times New Roman" w:hAnsi="Times New Roman"/>
                <w:szCs w:val="22"/>
              </w:rPr>
              <w:t>Να κατανοήσουν και να συσχετίσουν την σεισμική απόκριση κατασκευής με τα χαρακτηριστικά της σεισμικής διεγέρσεως.</w:t>
            </w:r>
          </w:p>
          <w:p w:rsidR="00D2572F" w:rsidRPr="006E38FC" w:rsidRDefault="00D2572F" w:rsidP="005517B1">
            <w:pPr>
              <w:pStyle w:val="ListParagraph"/>
              <w:numPr>
                <w:ilvl w:val="0"/>
                <w:numId w:val="164"/>
              </w:numPr>
              <w:spacing w:after="160" w:line="259" w:lineRule="auto"/>
              <w:jc w:val="both"/>
              <w:rPr>
                <w:szCs w:val="22"/>
              </w:rPr>
            </w:pPr>
            <w:r w:rsidRPr="006E38FC">
              <w:rPr>
                <w:rFonts w:ascii="Times New Roman" w:hAnsi="Times New Roman"/>
                <w:szCs w:val="22"/>
              </w:rPr>
              <w:t>Να κατανοήσουν τις προβλέψεις ενός σύγχρονου Κώδικα Αντισεισμικού Σχεδιασμού (π.χ. EC8), να γνωρίζουν την προέλευση και την αιτιολόγησή τους και να είναι σε θέση να εφαρμόσουν αυτόν τον Κώδικα στον αντισεισμικό σχεδιασμό κατασκευών (κυρίως κτηρίων).</w:t>
            </w:r>
            <w:r w:rsidRPr="006E38FC">
              <w:rPr>
                <w:szCs w:val="22"/>
              </w:rPr>
              <w:t xml:space="preserve"> </w:t>
            </w:r>
          </w:p>
        </w:tc>
      </w:tr>
    </w:tbl>
    <w:p w:rsidR="00D2572F" w:rsidRPr="005370BD" w:rsidRDefault="00D2572F" w:rsidP="00CA0895">
      <w:pPr>
        <w:widowControl w:val="0"/>
        <w:numPr>
          <w:ilvl w:val="0"/>
          <w:numId w:val="166"/>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c>
          <w:tcPr>
            <w:tcW w:w="8472" w:type="dxa"/>
          </w:tcPr>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Εισαγωγή</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Ελαστικά φάσματα απόκρισης</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Μη ελαστικά φάσματα απόκρισης</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Σεισμική απόκριση πολυβαθμίων (MDOF) συστημάτων: Κατάστρωση των εξισώσεων κίνησης (Επανάληψη)</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Σεισμική ανάλυση γραμμικών συστημάτων</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Σεισμική ανάλυση με την χρήση φάσματος απόκρισης</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Σεισμική απόκριση γραμμικώς ελαστικών κτηρίων</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Σεισμική απόκριση μη γραμμικών κτηρίων</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Σεισμική απόκριση κτηρίου συζευγμένου σε στρέψη</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Αλληλεπίδραση εδάφους-κατασκευής</w:t>
            </w:r>
          </w:p>
          <w:p w:rsidR="00D2572F" w:rsidRPr="006E38FC" w:rsidRDefault="00D2572F" w:rsidP="005517B1">
            <w:pPr>
              <w:pStyle w:val="ListParagraph"/>
              <w:numPr>
                <w:ilvl w:val="0"/>
                <w:numId w:val="165"/>
              </w:numPr>
              <w:spacing w:after="160" w:line="259" w:lineRule="auto"/>
              <w:rPr>
                <w:rFonts w:ascii="Times New Roman" w:hAnsi="Times New Roman"/>
                <w:szCs w:val="22"/>
              </w:rPr>
            </w:pPr>
            <w:r w:rsidRPr="006E38FC">
              <w:rPr>
                <w:rFonts w:ascii="Times New Roman" w:hAnsi="Times New Roman"/>
                <w:szCs w:val="22"/>
              </w:rPr>
              <w:t>Κώδικες (αντισεισμικού) σχεδιασμού κτηρίων</w:t>
            </w:r>
          </w:p>
          <w:p w:rsidR="00D2572F" w:rsidRPr="005370BD" w:rsidRDefault="00D2572F" w:rsidP="005517B1">
            <w:pPr>
              <w:rPr>
                <w:rFonts w:ascii="Garamond" w:hAnsi="Garamond"/>
              </w:rPr>
            </w:pPr>
            <w:r w:rsidRPr="005370BD">
              <w:rPr>
                <w:sz w:val="22"/>
                <w:szCs w:val="22"/>
              </w:rPr>
              <w:t>Οι διαλέξεις εμπλουτίζονται (όταν κρίνεται ότι υπάρχει συνάφεια) με στοιχεία Τεχνικής Σεισμολογίας. Επίσης γίνεται αναφορά σε συστήματα αντισεισμικής προστασίας (π.χ. σεισμική μόνωση).</w:t>
            </w:r>
            <w:r w:rsidRPr="005370BD">
              <w:t xml:space="preserve"> </w:t>
            </w:r>
          </w:p>
        </w:tc>
      </w:tr>
    </w:tbl>
    <w:p w:rsidR="00D2572F" w:rsidRPr="005370BD" w:rsidRDefault="00D2572F" w:rsidP="007164E7">
      <w:pPr>
        <w:widowControl w:val="0"/>
        <w:numPr>
          <w:ilvl w:val="0"/>
          <w:numId w:val="218"/>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517B1">
        <w:tc>
          <w:tcPr>
            <w:tcW w:w="3306"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517B1">
            <w:pPr>
              <w:jc w:val="both"/>
            </w:pPr>
            <w:r w:rsidRPr="005370BD">
              <w:t xml:space="preserve">Οι σημειώσεις των διαλέξεων συνοδεύονται από προτεινόμενα προβλήματα προς επίλυση (βλ. syllabus μαθήματος). </w:t>
            </w:r>
          </w:p>
          <w:p w:rsidR="00D2572F" w:rsidRPr="005370BD" w:rsidRDefault="00D2572F" w:rsidP="005517B1">
            <w:pPr>
              <w:jc w:val="both"/>
            </w:pPr>
            <w:r w:rsidRPr="005370BD">
              <w:t>Ο διδάσκων είναι διαθέσιμος για να απαντά ερωτήσεις των σπουδαστών περί του μαθήματος.</w:t>
            </w:r>
          </w:p>
          <w:p w:rsidR="00D2572F" w:rsidRPr="005370BD" w:rsidRDefault="00D2572F" w:rsidP="005517B1">
            <w:pPr>
              <w:jc w:val="both"/>
              <w:rPr>
                <w:iCs/>
                <w:sz w:val="20"/>
                <w:szCs w:val="20"/>
              </w:rPr>
            </w:pPr>
          </w:p>
        </w:tc>
      </w:tr>
      <w:tr w:rsidR="00D2572F" w:rsidRPr="005370BD" w:rsidTr="005517B1">
        <w:tc>
          <w:tcPr>
            <w:tcW w:w="3306" w:type="dxa"/>
            <w:shd w:val="clear" w:color="auto" w:fill="DDD9C3"/>
          </w:tcPr>
          <w:p w:rsidR="00D2572F" w:rsidRPr="005370BD" w:rsidRDefault="00D2572F" w:rsidP="005517B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517B1">
            <w:pPr>
              <w:jc w:val="both"/>
              <w:rPr>
                <w:iCs/>
              </w:rPr>
            </w:pPr>
            <w:r w:rsidRPr="005370BD">
              <w:rPr>
                <w:iCs/>
                <w:sz w:val="22"/>
                <w:szCs w:val="22"/>
              </w:rPr>
              <w:t>Εξειδικευμένο Λογισμικό διαχείρισης έργων</w:t>
            </w:r>
          </w:p>
          <w:p w:rsidR="00D2572F" w:rsidRPr="005370BD" w:rsidRDefault="00D2572F" w:rsidP="005517B1">
            <w:pPr>
              <w:jc w:val="both"/>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5517B1">
            <w:pPr>
              <w:jc w:val="both"/>
              <w:rPr>
                <w:iCs/>
                <w:sz w:val="20"/>
                <w:szCs w:val="20"/>
              </w:rPr>
            </w:pPr>
          </w:p>
          <w:p w:rsidR="00D2572F" w:rsidRPr="005370BD" w:rsidRDefault="00D2572F" w:rsidP="005517B1">
            <w:pPr>
              <w:jc w:val="both"/>
              <w:rPr>
                <w:iCs/>
                <w:sz w:val="20"/>
                <w:szCs w:val="20"/>
              </w:rPr>
            </w:pPr>
          </w:p>
          <w:p w:rsidR="00D2572F" w:rsidRPr="005370BD" w:rsidRDefault="00D2572F" w:rsidP="005517B1">
            <w:pPr>
              <w:jc w:val="both"/>
              <w:rPr>
                <w:iCs/>
                <w:sz w:val="20"/>
                <w:szCs w:val="20"/>
              </w:rPr>
            </w:pPr>
          </w:p>
          <w:p w:rsidR="00D2572F" w:rsidRPr="005370BD" w:rsidRDefault="00D2572F" w:rsidP="005517B1">
            <w:pPr>
              <w:jc w:val="both"/>
              <w:rPr>
                <w:rFonts w:cs="Arial"/>
                <w:b/>
                <w:sz w:val="20"/>
                <w:szCs w:val="20"/>
              </w:rPr>
            </w:pPr>
          </w:p>
        </w:tc>
      </w:tr>
      <w:tr w:rsidR="00D2572F" w:rsidRPr="005370BD" w:rsidTr="005517B1">
        <w:tc>
          <w:tcPr>
            <w:tcW w:w="3306"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ΟΡΓΑΝΩΣΗ ΔΙΔΑΣΚΑΛΙΑΣ</w:t>
            </w:r>
          </w:p>
          <w:p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517B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lang w:val="en-US"/>
                    </w:rPr>
                  </w:pPr>
                  <w:r w:rsidRPr="005370BD">
                    <w:rPr>
                      <w:rFonts w:cs="Arial"/>
                      <w:sz w:val="20"/>
                      <w:szCs w:val="20"/>
                      <w:lang w:val="en-US"/>
                    </w:rPr>
                    <w:t>39</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lang w:val="en-US"/>
                    </w:rPr>
                  </w:pPr>
                  <w:r w:rsidRPr="005370BD">
                    <w:rPr>
                      <w:rFonts w:cs="Arial"/>
                      <w:sz w:val="20"/>
                      <w:szCs w:val="20"/>
                      <w:lang w:val="en-US"/>
                    </w:rPr>
                    <w:t>86</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b/>
                      <w:i/>
                      <w:sz w:val="20"/>
                      <w:szCs w:val="20"/>
                    </w:rPr>
                  </w:pPr>
                  <w:r w:rsidRPr="005370BD">
                    <w:rPr>
                      <w:rFonts w:cs="Arial"/>
                      <w:b/>
                      <w:i/>
                      <w:sz w:val="20"/>
                      <w:szCs w:val="20"/>
                    </w:rPr>
                    <w:t xml:space="preserve">Σύνολο Μαθήματος </w:t>
                  </w:r>
                </w:p>
                <w:p w:rsidR="00D2572F" w:rsidRPr="005370BD" w:rsidRDefault="00D2572F" w:rsidP="005517B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517B1">
                  <w:pPr>
                    <w:jc w:val="center"/>
                    <w:rPr>
                      <w:rFonts w:cs="Arial"/>
                      <w:b/>
                      <w:i/>
                      <w:sz w:val="20"/>
                      <w:szCs w:val="20"/>
                    </w:rPr>
                  </w:pPr>
                  <w:r w:rsidRPr="005370BD">
                    <w:rPr>
                      <w:rFonts w:cs="Arial"/>
                      <w:b/>
                      <w:i/>
                      <w:sz w:val="20"/>
                      <w:szCs w:val="20"/>
                    </w:rPr>
                    <w:t>150</w:t>
                  </w:r>
                </w:p>
              </w:tc>
            </w:tr>
          </w:tbl>
          <w:p w:rsidR="00D2572F" w:rsidRPr="005370BD" w:rsidRDefault="00D2572F" w:rsidP="005517B1">
            <w:pPr>
              <w:rPr>
                <w:rFonts w:ascii="Tahoma" w:hAnsi="Tahoma" w:cs="Tahoma"/>
              </w:rPr>
            </w:pPr>
          </w:p>
        </w:tc>
      </w:tr>
      <w:tr w:rsidR="00D2572F" w:rsidRPr="005370BD" w:rsidTr="005517B1">
        <w:tc>
          <w:tcPr>
            <w:tcW w:w="3306" w:type="dxa"/>
          </w:tcPr>
          <w:p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5517B1">
            <w:pPr>
              <w:rPr>
                <w:iCs/>
              </w:rPr>
            </w:pPr>
          </w:p>
          <w:p w:rsidR="00D2572F" w:rsidRPr="005370BD" w:rsidRDefault="00D2572F" w:rsidP="005517B1">
            <w:r w:rsidRPr="005370BD">
              <w:rPr>
                <w:sz w:val="22"/>
                <w:szCs w:val="22"/>
              </w:rPr>
              <w:t>Η βαθμολόγηση βασίζεται σε 3-ωρη τελική γραπτή εξέταση.</w:t>
            </w:r>
          </w:p>
          <w:p w:rsidR="00D2572F" w:rsidRPr="005370BD" w:rsidRDefault="00D2572F" w:rsidP="005517B1">
            <w:pPr>
              <w:rPr>
                <w:iCs/>
              </w:rPr>
            </w:pPr>
          </w:p>
        </w:tc>
      </w:tr>
    </w:tbl>
    <w:p w:rsidR="00D2572F" w:rsidRPr="005370BD" w:rsidRDefault="00D2572F" w:rsidP="007164E7">
      <w:pPr>
        <w:widowControl w:val="0"/>
        <w:numPr>
          <w:ilvl w:val="0"/>
          <w:numId w:val="218"/>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c>
          <w:tcPr>
            <w:tcW w:w="8472" w:type="dxa"/>
          </w:tcPr>
          <w:p w:rsidR="00D2572F" w:rsidRPr="005370BD" w:rsidRDefault="00D2572F" w:rsidP="005517B1">
            <w:pPr>
              <w:jc w:val="both"/>
              <w:rPr>
                <w:rFonts w:cs="Arial"/>
                <w:i/>
                <w:sz w:val="16"/>
                <w:szCs w:val="16"/>
              </w:rPr>
            </w:pPr>
            <w:r w:rsidRPr="005370BD">
              <w:rPr>
                <w:rFonts w:cs="Arial"/>
                <w:i/>
                <w:sz w:val="16"/>
                <w:szCs w:val="16"/>
              </w:rPr>
              <w:t>-Προτεινόμενη Βιβλιογραφία :</w:t>
            </w:r>
          </w:p>
          <w:p w:rsidR="00D2572F" w:rsidRPr="005370BD" w:rsidRDefault="00D2572F" w:rsidP="005517B1">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5517B1">
            <w:pPr>
              <w:jc w:val="both"/>
            </w:pPr>
          </w:p>
          <w:p w:rsidR="00D2572F" w:rsidRPr="005370BD" w:rsidRDefault="00D2572F" w:rsidP="005517B1">
            <w:r w:rsidRPr="005370BD">
              <w:rPr>
                <w:sz w:val="22"/>
                <w:szCs w:val="22"/>
                <w:lang w:val="en-GB"/>
              </w:rPr>
              <w:t xml:space="preserve">DYNAMICS OF STRUCTURES: Theory and applications to earthquake engineering. </w:t>
            </w:r>
            <w:r w:rsidRPr="005370BD">
              <w:rPr>
                <w:sz w:val="22"/>
                <w:szCs w:val="22"/>
              </w:rPr>
              <w:t>By A. CHOPRA, 3</w:t>
            </w:r>
            <w:r w:rsidRPr="005370BD">
              <w:rPr>
                <w:sz w:val="22"/>
                <w:szCs w:val="22"/>
                <w:vertAlign w:val="superscript"/>
              </w:rPr>
              <w:t>rd</w:t>
            </w:r>
            <w:r w:rsidRPr="005370BD">
              <w:rPr>
                <w:sz w:val="22"/>
                <w:szCs w:val="22"/>
              </w:rPr>
              <w:t xml:space="preserve"> Edition, PRENTICE HALL.</w:t>
            </w:r>
          </w:p>
          <w:p w:rsidR="00D2572F" w:rsidRPr="005370BD" w:rsidRDefault="00D2572F" w:rsidP="005517B1">
            <w:r w:rsidRPr="005370BD">
              <w:rPr>
                <w:sz w:val="22"/>
                <w:szCs w:val="22"/>
              </w:rPr>
              <w:t>Σημειώσεις του διδάσκοντος</w:t>
            </w:r>
          </w:p>
          <w:p w:rsidR="00D2572F" w:rsidRPr="005370BD" w:rsidRDefault="00D2572F" w:rsidP="005517B1">
            <w:pPr>
              <w:rPr>
                <w:rFonts w:ascii="Garamond" w:hAnsi="Garamond"/>
              </w:rPr>
            </w:pPr>
            <w:r w:rsidRPr="005370BD">
              <w:rPr>
                <w:sz w:val="22"/>
                <w:szCs w:val="22"/>
              </w:rPr>
              <w:t>Επιλεγμένες δημοσιευμένες εργασίες της επιστημονικής γραμματολογίας</w:t>
            </w:r>
            <w:r w:rsidRPr="005370BD">
              <w:rPr>
                <w:rFonts w:ascii="Garamond" w:hAnsi="Garamond"/>
              </w:rPr>
              <w:t xml:space="preserve"> </w:t>
            </w:r>
          </w:p>
        </w:tc>
      </w:tr>
    </w:tbl>
    <w:p w:rsidR="00D2572F" w:rsidRPr="005370BD" w:rsidRDefault="00D2572F" w:rsidP="007164E7">
      <w:pPr>
        <w:jc w:val="both"/>
        <w:rPr>
          <w:rFonts w:ascii="Cambria" w:hAnsi="Cambria"/>
          <w:sz w:val="20"/>
        </w:rPr>
      </w:pPr>
    </w:p>
    <w:p w:rsidR="00D2572F" w:rsidRPr="005370BD" w:rsidRDefault="00D2572F" w:rsidP="00592411">
      <w:pPr>
        <w:spacing w:before="120"/>
        <w:jc w:val="center"/>
        <w:rPr>
          <w:rFonts w:ascii="Cambria" w:hAnsi="Cambria"/>
          <w:sz w:val="20"/>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C02BFC">
      <w:pPr>
        <w:spacing w:before="120"/>
        <w:jc w:val="center"/>
        <w:rPr>
          <w:rFonts w:cs="Arial"/>
        </w:rPr>
      </w:pPr>
      <w:r w:rsidRPr="005370BD">
        <w:rPr>
          <w:rFonts w:cs="Arial"/>
          <w:b/>
        </w:rPr>
        <w:t>ΠΕΡΙΓΡΑΜΜΑ ΜΑΘΗΜΑΤΟΣ</w:t>
      </w:r>
    </w:p>
    <w:p w:rsidR="00D2572F" w:rsidRPr="005370BD" w:rsidRDefault="00D2572F" w:rsidP="00C02BFC">
      <w:pPr>
        <w:widowControl w:val="0"/>
        <w:numPr>
          <w:ilvl w:val="0"/>
          <w:numId w:val="90"/>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9"/>
        <w:gridCol w:w="1304"/>
        <w:gridCol w:w="1054"/>
        <w:gridCol w:w="1523"/>
        <w:gridCol w:w="319"/>
        <w:gridCol w:w="1505"/>
      </w:tblGrid>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ΣΧΟΛΗ</w:t>
            </w:r>
          </w:p>
        </w:tc>
        <w:tc>
          <w:tcPr>
            <w:tcW w:w="5165" w:type="dxa"/>
            <w:gridSpan w:val="5"/>
          </w:tcPr>
          <w:p w:rsidR="00D2572F" w:rsidRPr="005370BD" w:rsidRDefault="00D2572F" w:rsidP="00154F41">
            <w:pPr>
              <w:rPr>
                <w:rFonts w:cs="Arial"/>
                <w:caps/>
              </w:rPr>
            </w:pPr>
            <w:r w:rsidRPr="005370BD">
              <w:rPr>
                <w:rFonts w:cs="Arial"/>
                <w:caps/>
                <w:sz w:val="22"/>
                <w:szCs w:val="22"/>
              </w:rPr>
              <w:t>ΠΟΛΥΤΕΧΝΙΚΗ</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ΤΜΗΜΑ</w:t>
            </w:r>
          </w:p>
        </w:tc>
        <w:tc>
          <w:tcPr>
            <w:tcW w:w="5165" w:type="dxa"/>
            <w:gridSpan w:val="5"/>
          </w:tcPr>
          <w:p w:rsidR="00D2572F" w:rsidRPr="005370BD" w:rsidRDefault="00D2572F" w:rsidP="00154F41">
            <w:pPr>
              <w:rPr>
                <w:rFonts w:cs="Arial"/>
                <w:caps/>
              </w:rPr>
            </w:pPr>
            <w:r w:rsidRPr="005370BD">
              <w:rPr>
                <w:rFonts w:cs="Arial"/>
                <w:caps/>
                <w:sz w:val="22"/>
                <w:szCs w:val="22"/>
              </w:rPr>
              <w:t>ΠΟΛΙΤΙΚΩΝ ΜΗΧΑΝΙΚΩΝ</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165" w:type="dxa"/>
            <w:gridSpan w:val="5"/>
          </w:tcPr>
          <w:p w:rsidR="00D2572F" w:rsidRPr="005370BD" w:rsidRDefault="00D2572F" w:rsidP="00154F41">
            <w:pPr>
              <w:rPr>
                <w:rFonts w:cs="Arial"/>
                <w:caps/>
              </w:rPr>
            </w:pPr>
            <w:r w:rsidRPr="005370BD">
              <w:rPr>
                <w:rFonts w:cs="Arial"/>
                <w:caps/>
                <w:sz w:val="22"/>
                <w:szCs w:val="22"/>
              </w:rPr>
              <w:t>Προπτυχιακό</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107" w:type="dxa"/>
          </w:tcPr>
          <w:p w:rsidR="00D2572F" w:rsidRPr="005370BD" w:rsidRDefault="00D2572F" w:rsidP="00154F41">
            <w:pPr>
              <w:rPr>
                <w:rFonts w:cs="Arial"/>
                <w:b/>
              </w:rPr>
            </w:pPr>
            <w:r w:rsidRPr="005370BD">
              <w:rPr>
                <w:rFonts w:cs="Arial"/>
                <w:sz w:val="22"/>
                <w:szCs w:val="22"/>
              </w:rPr>
              <w:t>CIV_8268Α</w:t>
            </w:r>
          </w:p>
        </w:tc>
        <w:tc>
          <w:tcPr>
            <w:tcW w:w="2473" w:type="dxa"/>
            <w:gridSpan w:val="2"/>
            <w:shd w:val="clear" w:color="auto" w:fill="DDD9C3"/>
          </w:tcPr>
          <w:p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585" w:type="dxa"/>
            <w:gridSpan w:val="2"/>
          </w:tcPr>
          <w:p w:rsidR="00D2572F" w:rsidRPr="005370BD" w:rsidRDefault="00D2572F" w:rsidP="00154F41">
            <w:pPr>
              <w:rPr>
                <w:rFonts w:cs="Arial"/>
              </w:rPr>
            </w:pPr>
            <w:r w:rsidRPr="005370BD">
              <w:rPr>
                <w:rFonts w:cs="Arial"/>
                <w:sz w:val="22"/>
                <w:szCs w:val="22"/>
              </w:rPr>
              <w:t xml:space="preserve">8 και 10 </w:t>
            </w:r>
          </w:p>
        </w:tc>
      </w:tr>
      <w:tr w:rsidR="00D2572F" w:rsidRPr="005370BD" w:rsidTr="00154F41">
        <w:trPr>
          <w:trHeight w:val="375"/>
        </w:trPr>
        <w:tc>
          <w:tcPr>
            <w:tcW w:w="3131" w:type="dxa"/>
            <w:shd w:val="clear" w:color="auto" w:fill="DDD9C3"/>
            <w:vAlign w:val="center"/>
          </w:tcPr>
          <w:p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165" w:type="dxa"/>
            <w:gridSpan w:val="5"/>
            <w:vAlign w:val="center"/>
          </w:tcPr>
          <w:p w:rsidR="00D2572F" w:rsidRPr="005370BD" w:rsidRDefault="00D2572F" w:rsidP="00154F41">
            <w:pPr>
              <w:rPr>
                <w:rFonts w:cs="Arial"/>
              </w:rPr>
            </w:pPr>
            <w:r w:rsidRPr="005370BD">
              <w:rPr>
                <w:rFonts w:cs="Arial"/>
                <w:sz w:val="22"/>
                <w:szCs w:val="22"/>
              </w:rPr>
              <w:t>ΣΧΕΔΙΑΣΜΟΣ ΚΑΙ ΕΠΙΣΚΕΥΕΣ ΚΑΤΑΣΚΕΥΩΝ ΑΠΟ ΦΕΡΟΥΣΑ ΤΟΙΧΟΠΟΙΙΑ</w:t>
            </w:r>
          </w:p>
        </w:tc>
      </w:tr>
      <w:tr w:rsidR="00D2572F" w:rsidRPr="005370BD" w:rsidTr="00154F41">
        <w:trPr>
          <w:trHeight w:val="196"/>
        </w:trPr>
        <w:tc>
          <w:tcPr>
            <w:tcW w:w="5503" w:type="dxa"/>
            <w:gridSpan w:val="3"/>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37" w:type="dxa"/>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rsidTr="00154F41">
        <w:trPr>
          <w:trHeight w:val="194"/>
        </w:trPr>
        <w:tc>
          <w:tcPr>
            <w:tcW w:w="5503" w:type="dxa"/>
            <w:gridSpan w:val="3"/>
          </w:tcPr>
          <w:p w:rsidR="00D2572F" w:rsidRPr="005370BD" w:rsidRDefault="00D2572F" w:rsidP="00154F41">
            <w:pPr>
              <w:jc w:val="right"/>
              <w:rPr>
                <w:rFonts w:cs="Arial"/>
              </w:rPr>
            </w:pPr>
            <w:r w:rsidRPr="005370BD">
              <w:rPr>
                <w:rFonts w:cs="Arial"/>
                <w:sz w:val="22"/>
                <w:szCs w:val="22"/>
              </w:rPr>
              <w:t>Διαλέξεις και Ασκήσεις Πράξης</w:t>
            </w:r>
          </w:p>
        </w:tc>
        <w:tc>
          <w:tcPr>
            <w:tcW w:w="1556" w:type="dxa"/>
            <w:gridSpan w:val="2"/>
          </w:tcPr>
          <w:p w:rsidR="00D2572F" w:rsidRPr="005370BD" w:rsidRDefault="00D2572F" w:rsidP="00154F41">
            <w:pPr>
              <w:jc w:val="center"/>
              <w:rPr>
                <w:rFonts w:cs="Arial"/>
              </w:rPr>
            </w:pPr>
            <w:r w:rsidRPr="005370BD">
              <w:rPr>
                <w:rFonts w:cs="Arial"/>
                <w:sz w:val="22"/>
                <w:szCs w:val="22"/>
              </w:rPr>
              <w:t>3</w:t>
            </w:r>
          </w:p>
        </w:tc>
        <w:tc>
          <w:tcPr>
            <w:tcW w:w="1237" w:type="dxa"/>
          </w:tcPr>
          <w:p w:rsidR="00D2572F" w:rsidRPr="005370BD" w:rsidRDefault="00D2572F" w:rsidP="00154F41">
            <w:pPr>
              <w:jc w:val="center"/>
              <w:rPr>
                <w:rFonts w:cs="Arial"/>
              </w:rPr>
            </w:pPr>
            <w:r w:rsidRPr="005370BD">
              <w:rPr>
                <w:rFonts w:cs="Arial"/>
                <w:sz w:val="22"/>
                <w:szCs w:val="22"/>
              </w:rPr>
              <w:t>5</w:t>
            </w:r>
          </w:p>
        </w:tc>
      </w:tr>
      <w:tr w:rsidR="00D2572F" w:rsidRPr="005370BD" w:rsidTr="00154F41">
        <w:trPr>
          <w:trHeight w:val="194"/>
        </w:trPr>
        <w:tc>
          <w:tcPr>
            <w:tcW w:w="5503" w:type="dxa"/>
            <w:gridSpan w:val="3"/>
          </w:tcPr>
          <w:p w:rsidR="00D2572F" w:rsidRPr="005370BD" w:rsidRDefault="00D2572F" w:rsidP="00154F41">
            <w:pPr>
              <w:jc w:val="right"/>
              <w:rPr>
                <w:rFonts w:cs="Arial"/>
                <w:b/>
                <w:sz w:val="20"/>
                <w:szCs w:val="20"/>
              </w:rPr>
            </w:pPr>
          </w:p>
        </w:tc>
        <w:tc>
          <w:tcPr>
            <w:tcW w:w="1556" w:type="dxa"/>
            <w:gridSpan w:val="2"/>
          </w:tcPr>
          <w:p w:rsidR="00D2572F" w:rsidRPr="005370BD" w:rsidRDefault="00D2572F" w:rsidP="00154F41">
            <w:pPr>
              <w:jc w:val="right"/>
              <w:rPr>
                <w:rFonts w:cs="Arial"/>
                <w:sz w:val="20"/>
                <w:szCs w:val="20"/>
              </w:rPr>
            </w:pPr>
          </w:p>
        </w:tc>
        <w:tc>
          <w:tcPr>
            <w:tcW w:w="1237" w:type="dxa"/>
          </w:tcPr>
          <w:p w:rsidR="00D2572F" w:rsidRPr="005370BD" w:rsidRDefault="00D2572F" w:rsidP="00154F41">
            <w:pPr>
              <w:rPr>
                <w:rFonts w:cs="Arial"/>
                <w:sz w:val="20"/>
                <w:szCs w:val="20"/>
              </w:rPr>
            </w:pPr>
          </w:p>
        </w:tc>
      </w:tr>
      <w:tr w:rsidR="00D2572F" w:rsidRPr="005370BD" w:rsidTr="00154F41">
        <w:trPr>
          <w:trHeight w:val="194"/>
        </w:trPr>
        <w:tc>
          <w:tcPr>
            <w:tcW w:w="5503" w:type="dxa"/>
            <w:gridSpan w:val="3"/>
          </w:tcPr>
          <w:p w:rsidR="00D2572F" w:rsidRPr="005370BD" w:rsidRDefault="00D2572F" w:rsidP="00154F41">
            <w:pPr>
              <w:rPr>
                <w:rFonts w:cs="Arial"/>
                <w:b/>
                <w:sz w:val="20"/>
                <w:szCs w:val="20"/>
              </w:rPr>
            </w:pPr>
          </w:p>
        </w:tc>
        <w:tc>
          <w:tcPr>
            <w:tcW w:w="1556" w:type="dxa"/>
            <w:gridSpan w:val="2"/>
          </w:tcPr>
          <w:p w:rsidR="00D2572F" w:rsidRPr="005370BD" w:rsidRDefault="00D2572F" w:rsidP="00154F41">
            <w:pPr>
              <w:jc w:val="right"/>
              <w:rPr>
                <w:rFonts w:cs="Arial"/>
                <w:sz w:val="20"/>
                <w:szCs w:val="20"/>
              </w:rPr>
            </w:pPr>
          </w:p>
        </w:tc>
        <w:tc>
          <w:tcPr>
            <w:tcW w:w="1237" w:type="dxa"/>
          </w:tcPr>
          <w:p w:rsidR="00D2572F" w:rsidRPr="005370BD" w:rsidRDefault="00D2572F" w:rsidP="00154F41">
            <w:pPr>
              <w:rPr>
                <w:rFonts w:cs="Arial"/>
                <w:sz w:val="20"/>
                <w:szCs w:val="20"/>
              </w:rPr>
            </w:pPr>
          </w:p>
        </w:tc>
      </w:tr>
      <w:tr w:rsidR="00D2572F" w:rsidRPr="005370BD" w:rsidTr="00154F41">
        <w:trPr>
          <w:trHeight w:val="194"/>
        </w:trPr>
        <w:tc>
          <w:tcPr>
            <w:tcW w:w="5503" w:type="dxa"/>
            <w:gridSpan w:val="3"/>
            <w:shd w:val="clear" w:color="auto" w:fill="DDD9C3"/>
          </w:tcPr>
          <w:p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rsidR="00D2572F" w:rsidRPr="005370BD" w:rsidRDefault="00D2572F" w:rsidP="00154F41">
            <w:pPr>
              <w:jc w:val="right"/>
              <w:rPr>
                <w:rFonts w:cs="Arial"/>
                <w:sz w:val="20"/>
                <w:szCs w:val="20"/>
              </w:rPr>
            </w:pPr>
          </w:p>
        </w:tc>
        <w:tc>
          <w:tcPr>
            <w:tcW w:w="1237" w:type="dxa"/>
          </w:tcPr>
          <w:p w:rsidR="00D2572F" w:rsidRPr="005370BD" w:rsidRDefault="00D2572F" w:rsidP="00154F41">
            <w:pPr>
              <w:rPr>
                <w:rFonts w:cs="Arial"/>
                <w:sz w:val="20"/>
                <w:szCs w:val="20"/>
              </w:rPr>
            </w:pPr>
          </w:p>
        </w:tc>
      </w:tr>
      <w:tr w:rsidR="00D2572F" w:rsidRPr="005370BD" w:rsidTr="00154F41">
        <w:trPr>
          <w:trHeight w:val="599"/>
        </w:trPr>
        <w:tc>
          <w:tcPr>
            <w:tcW w:w="3131" w:type="dxa"/>
            <w:shd w:val="clear" w:color="auto" w:fill="DDD9C3"/>
          </w:tcPr>
          <w:p w:rsidR="00D2572F" w:rsidRPr="005370BD" w:rsidRDefault="00D2572F" w:rsidP="00154F4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154F4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165" w:type="dxa"/>
            <w:gridSpan w:val="5"/>
          </w:tcPr>
          <w:p w:rsidR="00D2572F" w:rsidRPr="005370BD" w:rsidRDefault="00D2572F" w:rsidP="00154F41">
            <w:r w:rsidRPr="005370BD">
              <w:rPr>
                <w:sz w:val="22"/>
                <w:szCs w:val="22"/>
              </w:rPr>
              <w:t>Κατ’  επιλογήν υποχρεωτικό επιστημονικής περιοχής</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ΠΡΟΑΠΑΙΤΟΥΜΕΝΑ ΜΑΘΗΜΑΤΑ:</w:t>
            </w:r>
          </w:p>
          <w:p w:rsidR="00D2572F" w:rsidRPr="005370BD" w:rsidRDefault="00D2572F" w:rsidP="00154F41">
            <w:pPr>
              <w:jc w:val="right"/>
              <w:rPr>
                <w:rFonts w:cs="Arial"/>
                <w:b/>
                <w:sz w:val="20"/>
                <w:szCs w:val="20"/>
              </w:rPr>
            </w:pPr>
          </w:p>
        </w:tc>
        <w:tc>
          <w:tcPr>
            <w:tcW w:w="5165" w:type="dxa"/>
            <w:gridSpan w:val="5"/>
          </w:tcPr>
          <w:p w:rsidR="00D2572F" w:rsidRPr="005370BD" w:rsidRDefault="00D2572F" w:rsidP="00154F41">
            <w:r w:rsidRPr="005370BD">
              <w:rPr>
                <w:sz w:val="22"/>
                <w:szCs w:val="22"/>
              </w:rPr>
              <w:t>Δομικά Υλικά, Μηχανική των Υλικών</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ΓΛΩΣΣΑ ΔΙΔΑΣΚΑΛΙΑΣ και ΕΞΕΤΑΣΕΩΝ:</w:t>
            </w:r>
          </w:p>
        </w:tc>
        <w:tc>
          <w:tcPr>
            <w:tcW w:w="5165" w:type="dxa"/>
            <w:gridSpan w:val="5"/>
          </w:tcPr>
          <w:p w:rsidR="00D2572F" w:rsidRPr="005370BD" w:rsidRDefault="00D2572F" w:rsidP="00154F41">
            <w:r w:rsidRPr="005370BD">
              <w:rPr>
                <w:sz w:val="22"/>
                <w:szCs w:val="22"/>
              </w:rPr>
              <w:t>Ελληνική</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ΤΟ ΜΑΘΗΜΑ ΠΡΟΣΦΕΡΕΤΑΙ ΣΕ ΦΟΙΤΗΤΕΣ ERASMUS </w:t>
            </w:r>
          </w:p>
        </w:tc>
        <w:tc>
          <w:tcPr>
            <w:tcW w:w="5165" w:type="dxa"/>
            <w:gridSpan w:val="5"/>
          </w:tcPr>
          <w:p w:rsidR="00D2572F" w:rsidRPr="005370BD" w:rsidRDefault="00D2572F" w:rsidP="00154F41">
            <w:r w:rsidRPr="005370BD">
              <w:rPr>
                <w:sz w:val="22"/>
                <w:szCs w:val="22"/>
              </w:rPr>
              <w:t>ΟΧΙ</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ΗΛΕΚΤΡΟΝΙΚΗ ΣΕΛΙΔΑ ΜΑΘΗΜΑΤΟΣ (URL)</w:t>
            </w:r>
          </w:p>
        </w:tc>
        <w:tc>
          <w:tcPr>
            <w:tcW w:w="5165" w:type="dxa"/>
            <w:gridSpan w:val="5"/>
          </w:tcPr>
          <w:p w:rsidR="00D2572F" w:rsidRPr="005370BD" w:rsidRDefault="00D2572F" w:rsidP="00154F41">
            <w:r w:rsidRPr="005370BD">
              <w:rPr>
                <w:sz w:val="22"/>
                <w:szCs w:val="22"/>
              </w:rPr>
              <w:t>https://eclass.upatras.gr/courses/CIV1521/</w:t>
            </w:r>
          </w:p>
        </w:tc>
      </w:tr>
    </w:tbl>
    <w:p w:rsidR="00D2572F" w:rsidRPr="005370BD" w:rsidRDefault="00D2572F" w:rsidP="00CA0895">
      <w:pPr>
        <w:widowControl w:val="0"/>
        <w:numPr>
          <w:ilvl w:val="0"/>
          <w:numId w:val="90"/>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154F41">
        <w:tc>
          <w:tcPr>
            <w:tcW w:w="8472" w:type="dxa"/>
            <w:gridSpan w:val="2"/>
            <w:tcBorders>
              <w:bottom w:val="nil"/>
            </w:tcBorders>
            <w:shd w:val="clear" w:color="auto" w:fill="DDD9C3"/>
          </w:tcPr>
          <w:p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rsidTr="00154F41">
        <w:tc>
          <w:tcPr>
            <w:tcW w:w="8472" w:type="dxa"/>
            <w:gridSpan w:val="2"/>
            <w:tcBorders>
              <w:top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C02BFC">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C02BFC">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C02BFC">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spacing w:after="60"/>
              <w:ind w:left="426" w:hanging="142"/>
            </w:pPr>
            <w:r w:rsidRPr="005370BD">
              <w:rPr>
                <w:sz w:val="22"/>
                <w:szCs w:val="22"/>
              </w:rPr>
              <w:t>Κατά τη διάρκεια του μαθήματος ο φοιτητής μαθαίνει:</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τα υλικά και τον τρόπο δόμησης των κτιρίων από φέρουσα τοιχοποιία και την επίδρασή τους στα μηχανικά χαρακτηριστικά της τοιχοποιίας</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 xml:space="preserve"> τις κατασκευαστικές απαιτήσεις για τη δόμηση κτιρίων από απλή, διαζωματική και οπλι-σμένη τοιχοποιία και τις σχετικές απαιτήσεις των Ευρωκωδίκων 6 και 8.</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 xml:space="preserve"> τις αρχές μόρφωσης σύγχρονων κτιρίων από φέρουσα τοιχοποιία</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 xml:space="preserve"> αρχές πυραντίστασης κτιρίων από τοιχοποιία</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 xml:space="preserve"> μεθόδους  ελέγχου σε θλίψη, διάτμηση και κάμψη άοπλων και οπλισμένων τοίχων κατά τους Ευρωκώδικες 6 και 8. </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 xml:space="preserve"> να ελέγχει ένα κτίριο από φέρουσα τοιχοποιία υπό σεισμικά φορτία</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 xml:space="preserve"> την παθολογία των κτιρίων από φέρουσα τοιχοποιία με έμφαση στη σεισμική τρωτότητα</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 xml:space="preserve"> μεθόδους επισκευής και ενίσχυσης, τεχνικές λεπτομέρειες  και κριτήρια λήψης αποφάσεων</w:t>
            </w:r>
          </w:p>
          <w:p w:rsidR="00D2572F" w:rsidRPr="006E38FC" w:rsidRDefault="00D2572F" w:rsidP="00CA0895">
            <w:pPr>
              <w:pStyle w:val="ListParagraph"/>
              <w:widowControl w:val="0"/>
              <w:numPr>
                <w:ilvl w:val="0"/>
                <w:numId w:val="87"/>
              </w:numPr>
              <w:autoSpaceDE w:val="0"/>
              <w:autoSpaceDN w:val="0"/>
              <w:adjustRightInd w:val="0"/>
              <w:spacing w:after="60" w:line="240" w:lineRule="auto"/>
              <w:ind w:left="426" w:hanging="142"/>
              <w:rPr>
                <w:rFonts w:ascii="Times New Roman" w:hAnsi="Times New Roman"/>
                <w:szCs w:val="22"/>
              </w:rPr>
            </w:pPr>
            <w:r w:rsidRPr="006E38FC">
              <w:rPr>
                <w:rFonts w:ascii="Times New Roman" w:hAnsi="Times New Roman"/>
                <w:szCs w:val="22"/>
              </w:rPr>
              <w:t>εφαρμογή τεχνικών ενίσχυσης σε συγκεκριμένες περιπτώσεις καθώς και την αποτελεσματικότητα τους</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Με την ολοκλήρωση του Μαθήματος Ο φοιτητής θα είναι σε θέση να:</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α) να υπολογίζει τα μηχανικά χαρακτηριστικά υφισταμένων και νέων τοιχοποιιών</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β) να επιλέγει τα κατάλληλα υλικά για νέες κατασκευές</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γ) να μορφώνει ένα νέο κτίριο από φέρουσα τοιχοποιία κατά τις απαιτήσεις των ισχυόντων Ευρωκωδίκων</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δ) να υπολογίζει την πυραντίσταση τοίχων κατά τον ΕΝ 1996-1-2</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ε) κάνει μία ολοκληρωμένη μελέτη ενός κτιρίου από φέρουσα τοιχοποιία, νέου ή υφισταμένου</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στ) να αιτιολογήσει κάθε βλάβη που έχει σημειωθεί σε μία κατασκευή από φέρουσα τοιχοποιία αλλά και να αποτιμήσει την τρωτότητα μίας υφιστάμενης κατασκευής</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ζ) να επιλέξει μία τεχνική ενίσχυσης με βάση την επιδιωκόμενη επιτελεστικότητα και το κόστος της</w:t>
            </w:r>
          </w:p>
        </w:tc>
      </w:tr>
      <w:tr w:rsidR="00D2572F" w:rsidRPr="005370BD" w:rsidTr="00154F41">
        <w:tblPrEx>
          <w:tblLook w:val="0000"/>
        </w:tblPrEx>
        <w:tc>
          <w:tcPr>
            <w:tcW w:w="8454" w:type="dxa"/>
            <w:gridSpan w:val="2"/>
            <w:tcBorders>
              <w:bottom w:val="nil"/>
            </w:tcBorders>
            <w:shd w:val="clear" w:color="auto" w:fill="DDD9C3"/>
          </w:tcPr>
          <w:p w:rsidR="00D2572F" w:rsidRPr="005370BD" w:rsidRDefault="00D2572F" w:rsidP="00154F41">
            <w:pPr>
              <w:rPr>
                <w:rFonts w:cs="Arial"/>
                <w:b/>
                <w:sz w:val="20"/>
                <w:szCs w:val="20"/>
              </w:rPr>
            </w:pPr>
            <w:r w:rsidRPr="005370BD">
              <w:rPr>
                <w:rFonts w:cs="Arial"/>
                <w:b/>
                <w:sz w:val="20"/>
                <w:szCs w:val="20"/>
              </w:rPr>
              <w:t>Γενικές Ικανότητες</w:t>
            </w:r>
          </w:p>
        </w:tc>
      </w:tr>
      <w:tr w:rsidR="00D2572F" w:rsidRPr="005370BD" w:rsidTr="00154F41">
        <w:tc>
          <w:tcPr>
            <w:tcW w:w="8472" w:type="dxa"/>
            <w:gridSpan w:val="2"/>
            <w:tcBorders>
              <w:top w:val="nil"/>
              <w:bottom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154F41">
        <w:tblPrEx>
          <w:tblLook w:val="0000"/>
        </w:tblPrEx>
        <w:tc>
          <w:tcPr>
            <w:tcW w:w="3964" w:type="dxa"/>
            <w:tcBorders>
              <w:top w:val="nil"/>
              <w:righ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154F4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ind w:left="454" w:hanging="454"/>
            </w:pPr>
            <w:r w:rsidRPr="005370BD">
              <w:rPr>
                <w:sz w:val="20"/>
              </w:rPr>
              <w:t>•</w:t>
            </w:r>
            <w:r w:rsidRPr="005370BD">
              <w:rPr>
                <w:sz w:val="20"/>
              </w:rPr>
              <w:tab/>
            </w:r>
            <w:r w:rsidRPr="005370BD">
              <w:rPr>
                <w:sz w:val="22"/>
                <w:szCs w:val="22"/>
              </w:rPr>
              <w:t>Λήψη αποφάσεων</w:t>
            </w:r>
          </w:p>
          <w:p w:rsidR="00D2572F" w:rsidRPr="006E38FC" w:rsidRDefault="00D2572F" w:rsidP="00CA0895">
            <w:pPr>
              <w:pStyle w:val="ListParagraph"/>
              <w:widowControl w:val="0"/>
              <w:numPr>
                <w:ilvl w:val="0"/>
                <w:numId w:val="89"/>
              </w:numPr>
              <w:autoSpaceDE w:val="0"/>
              <w:autoSpaceDN w:val="0"/>
              <w:adjustRightInd w:val="0"/>
              <w:spacing w:after="0" w:line="240" w:lineRule="auto"/>
              <w:ind w:left="456" w:hanging="456"/>
              <w:rPr>
                <w:rFonts w:ascii="Times New Roman" w:hAnsi="Times New Roman"/>
                <w:szCs w:val="22"/>
              </w:rPr>
            </w:pPr>
            <w:r w:rsidRPr="006E38FC">
              <w:rPr>
                <w:rFonts w:ascii="Times New Roman" w:hAnsi="Times New Roman"/>
                <w:szCs w:val="22"/>
              </w:rPr>
              <w:t>Αυτόνομη Εργασία</w:t>
            </w:r>
          </w:p>
          <w:p w:rsidR="00D2572F" w:rsidRPr="005370BD" w:rsidRDefault="00D2572F" w:rsidP="00154F41">
            <w:pPr>
              <w:widowControl w:val="0"/>
              <w:autoSpaceDE w:val="0"/>
              <w:autoSpaceDN w:val="0"/>
              <w:adjustRightInd w:val="0"/>
              <w:spacing w:after="60"/>
              <w:ind w:left="454" w:hanging="454"/>
              <w:rPr>
                <w:rFonts w:cs="Arial"/>
                <w:i/>
                <w:sz w:val="20"/>
                <w:szCs w:val="16"/>
              </w:rPr>
            </w:pPr>
            <w:r w:rsidRPr="005370BD">
              <w:rPr>
                <w:sz w:val="22"/>
                <w:szCs w:val="22"/>
              </w:rPr>
              <w:t>•</w:t>
            </w:r>
            <w:r w:rsidRPr="005370BD">
              <w:rPr>
                <w:sz w:val="22"/>
                <w:szCs w:val="22"/>
              </w:rPr>
              <w:tab/>
              <w:t>Σχεδιασμός Έργων</w:t>
            </w:r>
          </w:p>
        </w:tc>
      </w:tr>
    </w:tbl>
    <w:p w:rsidR="00D2572F" w:rsidRPr="005370BD" w:rsidRDefault="00D2572F" w:rsidP="00CA0895">
      <w:pPr>
        <w:widowControl w:val="0"/>
        <w:numPr>
          <w:ilvl w:val="0"/>
          <w:numId w:val="90"/>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6E38FC" w:rsidRDefault="00D2572F" w:rsidP="00CA0895">
            <w:pPr>
              <w:pStyle w:val="ListParagraph"/>
              <w:numPr>
                <w:ilvl w:val="0"/>
                <w:numId w:val="86"/>
              </w:numPr>
              <w:spacing w:after="0" w:line="240" w:lineRule="auto"/>
              <w:ind w:left="172" w:hanging="284"/>
              <w:jc w:val="both"/>
              <w:rPr>
                <w:rFonts w:ascii="Times New Roman" w:hAnsi="Times New Roman"/>
                <w:szCs w:val="22"/>
              </w:rPr>
            </w:pPr>
            <w:r w:rsidRPr="006E38FC">
              <w:rPr>
                <w:rFonts w:ascii="Times New Roman" w:hAnsi="Times New Roman"/>
                <w:szCs w:val="22"/>
              </w:rPr>
              <w:t>Είδη τοιχοποιιών</w:t>
            </w:r>
          </w:p>
          <w:p w:rsidR="00D2572F" w:rsidRPr="005370BD" w:rsidRDefault="00D2572F" w:rsidP="00154F41">
            <w:pPr>
              <w:tabs>
                <w:tab w:val="left" w:pos="296"/>
                <w:tab w:val="left" w:pos="576"/>
              </w:tabs>
              <w:ind w:firstLine="30"/>
              <w:jc w:val="both"/>
              <w:outlineLvl w:val="0"/>
            </w:pPr>
            <w:r w:rsidRPr="005370BD">
              <w:rPr>
                <w:sz w:val="22"/>
                <w:szCs w:val="22"/>
              </w:rPr>
              <w:t xml:space="preserve">Είδη τοιχοποιιών, Λιθοδομές ,Τοιχοποιίες από τεχνητούς λίθους, Χυτές τοιχοποιίες, Μικτές τοιχοποιίες,   Kονιάματα </w:t>
            </w:r>
          </w:p>
          <w:p w:rsidR="00D2572F" w:rsidRPr="006E38FC" w:rsidRDefault="00D2572F" w:rsidP="00CA0895">
            <w:pPr>
              <w:pStyle w:val="ListParagraph"/>
              <w:numPr>
                <w:ilvl w:val="0"/>
                <w:numId w:val="88"/>
              </w:numPr>
              <w:tabs>
                <w:tab w:val="left" w:pos="296"/>
                <w:tab w:val="left" w:pos="576"/>
              </w:tabs>
              <w:spacing w:after="0" w:line="240" w:lineRule="auto"/>
              <w:ind w:left="0" w:firstLine="30"/>
              <w:jc w:val="both"/>
              <w:outlineLvl w:val="0"/>
              <w:rPr>
                <w:rFonts w:ascii="Times New Roman" w:hAnsi="Times New Roman"/>
                <w:szCs w:val="22"/>
              </w:rPr>
            </w:pPr>
            <w:r w:rsidRPr="006E38FC">
              <w:rPr>
                <w:rFonts w:ascii="Times New Roman" w:hAnsi="Times New Roman"/>
                <w:szCs w:val="22"/>
              </w:rPr>
              <w:t>Μηχανική της τοιχοποιίας</w:t>
            </w:r>
          </w:p>
          <w:p w:rsidR="00D2572F" w:rsidRPr="005370BD" w:rsidRDefault="00D2572F" w:rsidP="00154F41">
            <w:pPr>
              <w:tabs>
                <w:tab w:val="left" w:pos="296"/>
                <w:tab w:val="left" w:pos="576"/>
              </w:tabs>
              <w:ind w:firstLine="30"/>
              <w:jc w:val="both"/>
              <w:outlineLvl w:val="0"/>
            </w:pPr>
            <w:r w:rsidRPr="005370BD">
              <w:rPr>
                <w:sz w:val="22"/>
                <w:szCs w:val="22"/>
              </w:rPr>
              <w:t xml:space="preserve">Θλιπτική αντοχή, Εφελκυστική και διατμητική αντοχή. Μηχανισμός αστοχίας υπό θλίψη. Eλαστικά χαρακτηριστικά τοιχοποιίας. Λυγισμός τοίχων υπό έκκεντρη θλίψη. Θλιβόμενοι τοίχοι υπό οριζόντια πλευρική φόρτιση. Τοίχοι υπό τυχούσα φόρτιση </w:t>
            </w:r>
          </w:p>
          <w:p w:rsidR="00D2572F" w:rsidRPr="006E38FC" w:rsidRDefault="00D2572F" w:rsidP="00CA0895">
            <w:pPr>
              <w:pStyle w:val="ListParagraph"/>
              <w:numPr>
                <w:ilvl w:val="0"/>
                <w:numId w:val="86"/>
              </w:numPr>
              <w:tabs>
                <w:tab w:val="left" w:pos="296"/>
                <w:tab w:val="left" w:pos="576"/>
              </w:tabs>
              <w:spacing w:after="0" w:line="240" w:lineRule="auto"/>
              <w:ind w:left="0" w:firstLine="30"/>
              <w:jc w:val="both"/>
              <w:outlineLvl w:val="0"/>
              <w:rPr>
                <w:rFonts w:ascii="Times New Roman" w:hAnsi="Times New Roman"/>
                <w:szCs w:val="22"/>
              </w:rPr>
            </w:pPr>
            <w:r w:rsidRPr="006E38FC">
              <w:rPr>
                <w:rFonts w:ascii="Times New Roman" w:hAnsi="Times New Roman"/>
                <w:szCs w:val="22"/>
              </w:rPr>
              <w:t xml:space="preserve">Τυπολογία και βλάβες νεοελληνικών κτιρίων </w:t>
            </w:r>
          </w:p>
          <w:p w:rsidR="00D2572F" w:rsidRPr="005370BD" w:rsidRDefault="00D2572F" w:rsidP="00154F41">
            <w:pPr>
              <w:tabs>
                <w:tab w:val="left" w:pos="296"/>
                <w:tab w:val="left" w:pos="576"/>
              </w:tabs>
              <w:ind w:firstLine="30"/>
              <w:jc w:val="both"/>
              <w:outlineLvl w:val="0"/>
            </w:pPr>
            <w:r w:rsidRPr="005370BD">
              <w:rPr>
                <w:sz w:val="22"/>
                <w:szCs w:val="22"/>
              </w:rPr>
              <w:t>Τύποι νεοελληνικών κτιρίων, σχέση τρωτότητας και χαρακτηριστικών των κτιρίων</w:t>
            </w:r>
          </w:p>
          <w:p w:rsidR="00D2572F" w:rsidRPr="006E38FC" w:rsidRDefault="00D2572F" w:rsidP="00CA0895">
            <w:pPr>
              <w:pStyle w:val="ListParagraph"/>
              <w:numPr>
                <w:ilvl w:val="0"/>
                <w:numId w:val="86"/>
              </w:numPr>
              <w:tabs>
                <w:tab w:val="left" w:pos="296"/>
                <w:tab w:val="left" w:pos="576"/>
              </w:tabs>
              <w:spacing w:after="0" w:line="240" w:lineRule="auto"/>
              <w:ind w:left="0" w:firstLine="30"/>
              <w:jc w:val="both"/>
              <w:outlineLvl w:val="0"/>
              <w:rPr>
                <w:rFonts w:ascii="Times New Roman" w:hAnsi="Times New Roman"/>
                <w:szCs w:val="22"/>
              </w:rPr>
            </w:pPr>
            <w:r w:rsidRPr="006E38FC">
              <w:rPr>
                <w:rFonts w:ascii="Times New Roman" w:hAnsi="Times New Roman"/>
                <w:szCs w:val="22"/>
              </w:rPr>
              <w:t xml:space="preserve">Απλή, Διαζωματική και οπλισμένη τοιχοποιία              </w:t>
            </w:r>
          </w:p>
          <w:p w:rsidR="00D2572F" w:rsidRPr="005370BD" w:rsidRDefault="00D2572F" w:rsidP="00154F41">
            <w:pPr>
              <w:tabs>
                <w:tab w:val="left" w:pos="296"/>
                <w:tab w:val="left" w:pos="576"/>
              </w:tabs>
              <w:ind w:firstLine="30"/>
              <w:jc w:val="both"/>
              <w:outlineLvl w:val="0"/>
            </w:pPr>
            <w:r w:rsidRPr="005370BD">
              <w:rPr>
                <w:sz w:val="22"/>
                <w:szCs w:val="22"/>
              </w:rPr>
              <w:t>Τρόποι διαμόρφωσης και οπλισμός.  Ποσοστά οπλισμού, Αγκύρωση και αλληλοκάλυψη οπλισμών, Επικάλυψη των οπλισμών</w:t>
            </w:r>
          </w:p>
          <w:p w:rsidR="00D2572F" w:rsidRPr="006E38FC" w:rsidRDefault="00D2572F" w:rsidP="00CA0895">
            <w:pPr>
              <w:pStyle w:val="ListParagraph"/>
              <w:numPr>
                <w:ilvl w:val="0"/>
                <w:numId w:val="86"/>
              </w:numPr>
              <w:tabs>
                <w:tab w:val="left" w:pos="296"/>
                <w:tab w:val="left" w:pos="576"/>
              </w:tabs>
              <w:spacing w:after="0" w:line="240" w:lineRule="auto"/>
              <w:ind w:left="0" w:firstLine="30"/>
              <w:jc w:val="both"/>
              <w:outlineLvl w:val="0"/>
              <w:rPr>
                <w:rFonts w:ascii="Times New Roman" w:hAnsi="Times New Roman"/>
                <w:szCs w:val="22"/>
              </w:rPr>
            </w:pPr>
            <w:r w:rsidRPr="006E38FC">
              <w:rPr>
                <w:rStyle w:val="Strong"/>
                <w:rFonts w:ascii="Times New Roman" w:hAnsi="Times New Roman"/>
                <w:b w:val="0"/>
                <w:szCs w:val="22"/>
              </w:rPr>
              <w:t>Πυραντίσταση</w:t>
            </w:r>
          </w:p>
          <w:p w:rsidR="00D2572F" w:rsidRPr="005370BD" w:rsidRDefault="00D2572F" w:rsidP="00CA0895">
            <w:pPr>
              <w:pStyle w:val="Heading3"/>
              <w:numPr>
                <w:ilvl w:val="0"/>
                <w:numId w:val="86"/>
              </w:numPr>
              <w:tabs>
                <w:tab w:val="left" w:pos="296"/>
                <w:tab w:val="left" w:pos="576"/>
              </w:tabs>
              <w:spacing w:line="240" w:lineRule="auto"/>
              <w:ind w:left="0" w:firstLine="30"/>
              <w:rPr>
                <w:rFonts w:ascii="Times New Roman" w:hAnsi="Times New Roman"/>
                <w:b w:val="0"/>
                <w:szCs w:val="22"/>
              </w:rPr>
            </w:pPr>
            <w:r w:rsidRPr="005370BD">
              <w:rPr>
                <w:rFonts w:ascii="Times New Roman" w:hAnsi="Times New Roman"/>
                <w:b w:val="0"/>
                <w:sz w:val="22"/>
                <w:szCs w:val="22"/>
              </w:rPr>
              <w:t xml:space="preserve">Σχεδιασμός δομικών μερών  από Τοιχοποιία   κατά Ευρωκώδικα 6.                                                                 </w:t>
            </w:r>
          </w:p>
          <w:p w:rsidR="00D2572F" w:rsidRPr="005370BD" w:rsidRDefault="00D2572F" w:rsidP="00154F41">
            <w:pPr>
              <w:pStyle w:val="Heading2"/>
              <w:tabs>
                <w:tab w:val="left" w:pos="296"/>
                <w:tab w:val="left" w:pos="576"/>
              </w:tabs>
              <w:ind w:firstLine="30"/>
              <w:jc w:val="both"/>
              <w:rPr>
                <w:b w:val="0"/>
                <w:szCs w:val="22"/>
              </w:rPr>
            </w:pPr>
            <w:r w:rsidRPr="005370BD">
              <w:rPr>
                <w:b w:val="0"/>
                <w:sz w:val="22"/>
                <w:szCs w:val="22"/>
              </w:rPr>
              <w:t>Αοπλοι τοίχοι υπό κατακόρυφη και οριζόντια φόρτιση. Οπλισμένοι τοίχοι υπό θλίψη, κάμψη, θλίψη και κάμψη. Οπλισμένοι τοίχοι υπό οριζόντια φόρτιση.</w:t>
            </w:r>
          </w:p>
          <w:p w:rsidR="00D2572F" w:rsidRPr="005370BD" w:rsidRDefault="00D2572F" w:rsidP="00CA0895">
            <w:pPr>
              <w:pStyle w:val="BodyText"/>
              <w:numPr>
                <w:ilvl w:val="0"/>
                <w:numId w:val="86"/>
              </w:numPr>
              <w:tabs>
                <w:tab w:val="left" w:pos="296"/>
                <w:tab w:val="left" w:pos="576"/>
                <w:tab w:val="left" w:pos="6379"/>
              </w:tabs>
              <w:ind w:left="0" w:firstLine="30"/>
              <w:outlineLvl w:val="0"/>
              <w:rPr>
                <w:rFonts w:ascii="Times New Roman" w:hAnsi="Times New Roman"/>
                <w:szCs w:val="22"/>
              </w:rPr>
            </w:pPr>
            <w:r w:rsidRPr="005370BD">
              <w:rPr>
                <w:rFonts w:ascii="Times New Roman" w:hAnsi="Times New Roman"/>
                <w:szCs w:val="22"/>
              </w:rPr>
              <w:t xml:space="preserve">Μέθοδοι ανάλυσης και σεισμική συμπεριφορά κτιρίων από φέρουσα τοιχοποιία </w:t>
            </w:r>
          </w:p>
          <w:p w:rsidR="00D2572F" w:rsidRPr="005370BD" w:rsidRDefault="00D2572F" w:rsidP="00154F41">
            <w:pPr>
              <w:pStyle w:val="BodyText"/>
              <w:tabs>
                <w:tab w:val="left" w:pos="296"/>
                <w:tab w:val="left" w:pos="576"/>
              </w:tabs>
              <w:ind w:firstLine="30"/>
              <w:outlineLvl w:val="0"/>
              <w:rPr>
                <w:rFonts w:ascii="Times New Roman" w:hAnsi="Times New Roman"/>
                <w:szCs w:val="22"/>
              </w:rPr>
            </w:pPr>
            <w:r w:rsidRPr="005370BD">
              <w:rPr>
                <w:rFonts w:ascii="Times New Roman" w:hAnsi="Times New Roman"/>
                <w:szCs w:val="22"/>
              </w:rPr>
              <w:t>Μέσω τριών εναλλακτικών μεθόδων κυμαινόμενης δυσκολίας, συγκρίνεται η σεισμική συμπεριφορά πραγματικών κατασκευών με τα αποτελέσματα των αναλύσεων</w:t>
            </w:r>
          </w:p>
          <w:p w:rsidR="00D2572F" w:rsidRPr="005370BD" w:rsidRDefault="00D2572F" w:rsidP="00CA0895">
            <w:pPr>
              <w:pStyle w:val="BodyText"/>
              <w:numPr>
                <w:ilvl w:val="0"/>
                <w:numId w:val="86"/>
              </w:numPr>
              <w:tabs>
                <w:tab w:val="left" w:pos="296"/>
                <w:tab w:val="left" w:pos="576"/>
                <w:tab w:val="left" w:pos="6379"/>
              </w:tabs>
              <w:ind w:left="0" w:firstLine="30"/>
              <w:outlineLvl w:val="0"/>
              <w:rPr>
                <w:rFonts w:ascii="Times New Roman" w:hAnsi="Times New Roman"/>
                <w:szCs w:val="22"/>
              </w:rPr>
            </w:pPr>
            <w:r w:rsidRPr="005370BD">
              <w:rPr>
                <w:rFonts w:ascii="Times New Roman" w:hAnsi="Times New Roman"/>
                <w:szCs w:val="22"/>
              </w:rPr>
              <w:t xml:space="preserve">Βλάβες σε τοιχοποιίες </w:t>
            </w:r>
          </w:p>
          <w:p w:rsidR="00D2572F" w:rsidRPr="005370BD" w:rsidRDefault="00D2572F" w:rsidP="00154F41">
            <w:pPr>
              <w:pStyle w:val="BodyText"/>
              <w:tabs>
                <w:tab w:val="left" w:pos="296"/>
                <w:tab w:val="left" w:pos="576"/>
              </w:tabs>
              <w:ind w:firstLine="30"/>
              <w:outlineLvl w:val="0"/>
              <w:rPr>
                <w:rFonts w:ascii="Times New Roman" w:hAnsi="Times New Roman"/>
                <w:b/>
                <w:szCs w:val="22"/>
              </w:rPr>
            </w:pPr>
            <w:r w:rsidRPr="005370BD">
              <w:rPr>
                <w:rFonts w:ascii="Times New Roman" w:hAnsi="Times New Roman"/>
                <w:szCs w:val="22"/>
              </w:rPr>
              <w:t xml:space="preserve">Αναφέρονται τα ενδογενή και εξωγενή αίτια βλαβών των κατασκευών, όπως και βλάβες οφειλόμενες στο έδαφος. Σεισμική τρωτότητα. </w:t>
            </w:r>
          </w:p>
          <w:p w:rsidR="00D2572F" w:rsidRPr="005370BD" w:rsidRDefault="00D2572F" w:rsidP="00CA0895">
            <w:pPr>
              <w:pStyle w:val="BodyText"/>
              <w:numPr>
                <w:ilvl w:val="0"/>
                <w:numId w:val="86"/>
              </w:numPr>
              <w:tabs>
                <w:tab w:val="left" w:pos="296"/>
                <w:tab w:val="left" w:pos="576"/>
                <w:tab w:val="left" w:pos="6379"/>
              </w:tabs>
              <w:ind w:left="0" w:firstLine="30"/>
              <w:outlineLvl w:val="0"/>
              <w:rPr>
                <w:rFonts w:ascii="Times New Roman" w:hAnsi="Times New Roman"/>
                <w:szCs w:val="22"/>
              </w:rPr>
            </w:pPr>
            <w:r w:rsidRPr="005370BD">
              <w:rPr>
                <w:rFonts w:ascii="Times New Roman" w:hAnsi="Times New Roman"/>
                <w:szCs w:val="22"/>
              </w:rPr>
              <w:t>Τεχνικές επισκευών</w:t>
            </w:r>
          </w:p>
          <w:p w:rsidR="00D2572F" w:rsidRPr="005370BD" w:rsidRDefault="00D2572F" w:rsidP="00154F41">
            <w:pPr>
              <w:pStyle w:val="BodyText"/>
              <w:tabs>
                <w:tab w:val="left" w:pos="296"/>
                <w:tab w:val="left" w:pos="576"/>
              </w:tabs>
              <w:ind w:firstLine="30"/>
              <w:outlineLvl w:val="0"/>
              <w:rPr>
                <w:rFonts w:ascii="Times New Roman" w:hAnsi="Times New Roman"/>
                <w:b/>
                <w:szCs w:val="22"/>
              </w:rPr>
            </w:pPr>
            <w:r w:rsidRPr="005370BD">
              <w:rPr>
                <w:rFonts w:ascii="Times New Roman" w:hAnsi="Times New Roman"/>
                <w:szCs w:val="22"/>
              </w:rPr>
              <w:t>Κριτήρια αποφάσεων, τρόποι εφαρμογής και υλικά για αρμολόγημα, ριζοοπλισμούς και ενέσεις. Τεχνολογία εκτοξευόμενου σκυροδέματος.</w:t>
            </w:r>
          </w:p>
          <w:p w:rsidR="00D2572F" w:rsidRPr="005370BD" w:rsidRDefault="00D2572F" w:rsidP="00CA0895">
            <w:pPr>
              <w:pStyle w:val="BodyText"/>
              <w:numPr>
                <w:ilvl w:val="0"/>
                <w:numId w:val="86"/>
              </w:numPr>
              <w:tabs>
                <w:tab w:val="left" w:pos="296"/>
                <w:tab w:val="left" w:pos="576"/>
                <w:tab w:val="left" w:pos="6379"/>
              </w:tabs>
              <w:ind w:left="0" w:firstLine="30"/>
              <w:outlineLvl w:val="0"/>
              <w:rPr>
                <w:rFonts w:ascii="Times New Roman" w:hAnsi="Times New Roman"/>
                <w:szCs w:val="22"/>
              </w:rPr>
            </w:pPr>
            <w:r w:rsidRPr="005370BD">
              <w:rPr>
                <w:rFonts w:ascii="Times New Roman" w:hAnsi="Times New Roman"/>
                <w:szCs w:val="22"/>
              </w:rPr>
              <w:t>Επισκευές και ενισχύσεις κτιρίων από φέρουσα τοιχοποιία</w:t>
            </w:r>
          </w:p>
          <w:p w:rsidR="00D2572F" w:rsidRPr="005370BD" w:rsidRDefault="00D2572F" w:rsidP="00154F41">
            <w:pPr>
              <w:tabs>
                <w:tab w:val="left" w:pos="296"/>
                <w:tab w:val="left" w:pos="576"/>
              </w:tabs>
              <w:ind w:firstLine="30"/>
              <w:jc w:val="both"/>
              <w:outlineLvl w:val="0"/>
            </w:pPr>
            <w:r w:rsidRPr="005370BD">
              <w:rPr>
                <w:sz w:val="22"/>
                <w:szCs w:val="22"/>
              </w:rPr>
              <w:t>Κατασκευαστικές λεπτομέρειες για την επισκευή ρηγματώσεων και αποκολλήσεων τοίχων, κατασκευή διαζωμάτων, μανδυών, και ενίσχυση θεμελίων καθώς και για τη δημιουργία οριζοντίων διαφραγμάτων και την  ενίσχυση τοίχων με προένταση.</w:t>
            </w:r>
          </w:p>
          <w:p w:rsidR="00D2572F" w:rsidRPr="005370BD" w:rsidRDefault="00D2572F" w:rsidP="00CA0895">
            <w:pPr>
              <w:pStyle w:val="BodyText"/>
              <w:numPr>
                <w:ilvl w:val="0"/>
                <w:numId w:val="86"/>
              </w:numPr>
              <w:tabs>
                <w:tab w:val="left" w:pos="296"/>
                <w:tab w:val="left" w:pos="576"/>
                <w:tab w:val="left" w:pos="6379"/>
              </w:tabs>
              <w:ind w:left="0" w:firstLine="30"/>
              <w:outlineLvl w:val="0"/>
              <w:rPr>
                <w:rFonts w:ascii="Times New Roman" w:hAnsi="Times New Roman"/>
                <w:szCs w:val="22"/>
              </w:rPr>
            </w:pPr>
            <w:r w:rsidRPr="005370BD">
              <w:rPr>
                <w:rFonts w:ascii="Times New Roman" w:hAnsi="Times New Roman"/>
                <w:szCs w:val="22"/>
              </w:rPr>
              <w:t>Αποτελεσματικότητα και κόστος ενισχύσεων</w:t>
            </w:r>
          </w:p>
          <w:p w:rsidR="00D2572F" w:rsidRPr="005370BD" w:rsidRDefault="00D2572F" w:rsidP="00154F41">
            <w:pPr>
              <w:tabs>
                <w:tab w:val="left" w:pos="296"/>
                <w:tab w:val="left" w:pos="576"/>
              </w:tabs>
              <w:ind w:firstLine="30"/>
              <w:jc w:val="both"/>
              <w:outlineLvl w:val="0"/>
              <w:rPr>
                <w:b/>
              </w:rPr>
            </w:pPr>
            <w:r w:rsidRPr="005370BD">
              <w:rPr>
                <w:sz w:val="22"/>
                <w:szCs w:val="22"/>
              </w:rPr>
              <w:t>Κριτήριο αποτελεσματικότητας , τρόποι ενίσχυσης, περιγραφή και αποτελεσματικότητα.  Συσχέτιση με κατασκευαστικό κόστος ενισχύσεων.</w:t>
            </w:r>
          </w:p>
          <w:p w:rsidR="00D2572F" w:rsidRPr="005370BD" w:rsidRDefault="00D2572F" w:rsidP="00154F41">
            <w:pPr>
              <w:ind w:left="314" w:hanging="284"/>
              <w:jc w:val="both"/>
            </w:pPr>
          </w:p>
        </w:tc>
      </w:tr>
    </w:tbl>
    <w:p w:rsidR="00D2572F" w:rsidRPr="005370BD" w:rsidRDefault="00D2572F" w:rsidP="00CA0895">
      <w:pPr>
        <w:widowControl w:val="0"/>
        <w:numPr>
          <w:ilvl w:val="0"/>
          <w:numId w:val="90"/>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154F41">
        <w:tc>
          <w:tcPr>
            <w:tcW w:w="3306"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154F41">
            <w:pPr>
              <w:rPr>
                <w:iCs/>
              </w:rPr>
            </w:pPr>
            <w:r w:rsidRPr="005370BD">
              <w:rPr>
                <w:iCs/>
                <w:sz w:val="22"/>
                <w:szCs w:val="22"/>
              </w:rPr>
              <w:t>Στην τάξη πρόσωπο με πρόσωπο</w:t>
            </w:r>
          </w:p>
        </w:tc>
      </w:tr>
      <w:tr w:rsidR="00D2572F" w:rsidRPr="005370BD" w:rsidTr="00154F41">
        <w:tc>
          <w:tcPr>
            <w:tcW w:w="3306" w:type="dxa"/>
            <w:shd w:val="clear" w:color="auto" w:fill="DDD9C3"/>
          </w:tcPr>
          <w:p w:rsidR="00D2572F" w:rsidRPr="005370BD" w:rsidRDefault="00D2572F" w:rsidP="00154F4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154F41">
            <w:pPr>
              <w:rPr>
                <w:rFonts w:cs="Arial"/>
                <w:b/>
              </w:rPr>
            </w:pPr>
            <w:r w:rsidRPr="005370BD">
              <w:rPr>
                <w:iCs/>
                <w:sz w:val="22"/>
                <w:szCs w:val="22"/>
              </w:rPr>
              <w:t>Υποστήριξη Μαθησιακής διαδικασίας με Τ.Π.Ε στη διδασκαλία αλλά και μέσω της ηλεκτρονικής πλατφόρμας e-class</w:t>
            </w:r>
          </w:p>
        </w:tc>
      </w:tr>
      <w:tr w:rsidR="00D2572F" w:rsidRPr="005370BD" w:rsidTr="00154F41">
        <w:tc>
          <w:tcPr>
            <w:tcW w:w="3306"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ΟΡΓΑΝΩΣΗ ΔΙΔΑΣΚΑΛΙΑΣ</w:t>
            </w:r>
          </w:p>
          <w:p w:rsidR="00D2572F" w:rsidRPr="005370BD" w:rsidRDefault="00D2572F" w:rsidP="00154F4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154F4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39</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i/>
                      <w:sz w:val="16"/>
                      <w:szCs w:val="16"/>
                    </w:rPr>
                  </w:pPr>
                  <w:r w:rsidRPr="005370BD">
                    <w:rPr>
                      <w:rFonts w:cs="Arial"/>
                      <w:sz w:val="20"/>
                      <w:szCs w:val="20"/>
                    </w:rPr>
                    <w:t xml:space="preserve">Ατομική Εργασία σε μελέτη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51</w:t>
                  </w:r>
                </w:p>
                <w:p w:rsidR="00D2572F" w:rsidRPr="005370BD" w:rsidRDefault="00D2572F" w:rsidP="00154F41">
                  <w:pPr>
                    <w:jc w:val="center"/>
                    <w:rPr>
                      <w:rFonts w:cs="Arial"/>
                      <w:sz w:val="20"/>
                      <w:szCs w:val="20"/>
                    </w:rPr>
                  </w:pP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35</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b/>
                      <w:i/>
                      <w:sz w:val="20"/>
                      <w:szCs w:val="20"/>
                    </w:rPr>
                  </w:pPr>
                  <w:r w:rsidRPr="005370BD">
                    <w:rPr>
                      <w:rFonts w:cs="Arial"/>
                      <w:b/>
                      <w:i/>
                      <w:sz w:val="20"/>
                      <w:szCs w:val="20"/>
                    </w:rPr>
                    <w:t xml:space="preserve">Σύνολο Μαθήματος </w:t>
                  </w:r>
                </w:p>
                <w:p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154F41">
                  <w:pPr>
                    <w:jc w:val="center"/>
                    <w:rPr>
                      <w:rFonts w:cs="Arial"/>
                      <w:b/>
                      <w:i/>
                      <w:sz w:val="20"/>
                      <w:szCs w:val="20"/>
                    </w:rPr>
                  </w:pPr>
                  <w:r w:rsidRPr="005370BD">
                    <w:rPr>
                      <w:rFonts w:cs="Arial"/>
                      <w:b/>
                      <w:i/>
                      <w:sz w:val="20"/>
                      <w:szCs w:val="20"/>
                    </w:rPr>
                    <w:t>125</w:t>
                  </w:r>
                </w:p>
              </w:tc>
            </w:tr>
          </w:tbl>
          <w:p w:rsidR="00D2572F" w:rsidRPr="005370BD" w:rsidRDefault="00D2572F" w:rsidP="00154F41">
            <w:pPr>
              <w:rPr>
                <w:rFonts w:ascii="Tahoma" w:hAnsi="Tahoma" w:cs="Tahoma"/>
              </w:rPr>
            </w:pPr>
          </w:p>
        </w:tc>
      </w:tr>
      <w:tr w:rsidR="00D2572F" w:rsidRPr="005370BD" w:rsidTr="00154F41">
        <w:tc>
          <w:tcPr>
            <w:tcW w:w="3306" w:type="dxa"/>
          </w:tcPr>
          <w:p w:rsidR="00D2572F" w:rsidRPr="005370BD" w:rsidRDefault="00D2572F" w:rsidP="00154F4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154F4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54F41">
            <w:pPr>
              <w:ind w:left="267" w:hanging="267"/>
              <w:rPr>
                <w:iCs/>
                <w:sz w:val="20"/>
              </w:rPr>
            </w:pPr>
          </w:p>
          <w:p w:rsidR="00D2572F" w:rsidRPr="005370BD" w:rsidRDefault="00D2572F" w:rsidP="00154F41">
            <w:pPr>
              <w:jc w:val="both"/>
              <w:rPr>
                <w:iCs/>
              </w:rPr>
            </w:pPr>
            <w:r w:rsidRPr="005370BD">
              <w:rPr>
                <w:iCs/>
                <w:sz w:val="22"/>
                <w:szCs w:val="22"/>
              </w:rPr>
              <w:t xml:space="preserve">Εκπόνηση ατομικής εργασίας που συνίσταται: </w:t>
            </w:r>
          </w:p>
          <w:p w:rsidR="00D2572F" w:rsidRPr="005370BD" w:rsidRDefault="00D2572F" w:rsidP="00154F41">
            <w:pPr>
              <w:jc w:val="both"/>
              <w:rPr>
                <w:iCs/>
              </w:rPr>
            </w:pPr>
            <w:r w:rsidRPr="005370BD">
              <w:rPr>
                <w:iCs/>
                <w:sz w:val="22"/>
                <w:szCs w:val="22"/>
              </w:rPr>
              <w:t xml:space="preserve">α) στη μόρφωση και ελέγχους αντοχής νέας κατασκευής από Φέρουσα Τοιχοποιία είτε στην αποτύπωση, σύνταξη  τεχνικής έκθεσης και ελέγχους αντοχής υφισταμένου κτηρίου από Φέρουσα Τοιχοποιία και </w:t>
            </w:r>
          </w:p>
          <w:p w:rsidR="00D2572F" w:rsidRPr="005370BD" w:rsidRDefault="00D2572F" w:rsidP="00154F41">
            <w:pPr>
              <w:jc w:val="both"/>
              <w:rPr>
                <w:iCs/>
                <w:sz w:val="20"/>
              </w:rPr>
            </w:pPr>
            <w:r w:rsidRPr="005370BD">
              <w:rPr>
                <w:iCs/>
                <w:sz w:val="22"/>
                <w:szCs w:val="22"/>
              </w:rPr>
              <w:t>β) στην ανάπτυξη θεμάτων σχετικών με ενίσχυση κτηρίων, πχ τεχνικές ενίσχυσης, υλικά  ενισχύσεων και προδιαγραφές</w:t>
            </w:r>
            <w:r w:rsidRPr="005370BD">
              <w:rPr>
                <w:iCs/>
                <w:sz w:val="20"/>
              </w:rPr>
              <w:t xml:space="preserve"> </w:t>
            </w:r>
          </w:p>
          <w:p w:rsidR="00D2572F" w:rsidRPr="005370BD" w:rsidRDefault="00D2572F" w:rsidP="00154F41">
            <w:pPr>
              <w:rPr>
                <w:iCs/>
                <w:sz w:val="20"/>
              </w:rPr>
            </w:pPr>
          </w:p>
        </w:tc>
      </w:tr>
    </w:tbl>
    <w:p w:rsidR="00D2572F" w:rsidRPr="005370BD" w:rsidRDefault="00D2572F" w:rsidP="00CA0895">
      <w:pPr>
        <w:widowControl w:val="0"/>
        <w:numPr>
          <w:ilvl w:val="0"/>
          <w:numId w:val="90"/>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rsidR="00D2572F" w:rsidRPr="005370BD" w:rsidRDefault="00D2572F" w:rsidP="00154F41">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154F41">
            <w:pPr>
              <w:jc w:val="both"/>
              <w:rPr>
                <w:rFonts w:cs="Arial"/>
                <w:sz w:val="20"/>
                <w:szCs w:val="20"/>
              </w:rPr>
            </w:pPr>
          </w:p>
          <w:p w:rsidR="00D2572F" w:rsidRPr="005370BD" w:rsidRDefault="00D2572F" w:rsidP="00154F41">
            <w:pPr>
              <w:jc w:val="both"/>
              <w:rPr>
                <w:rFonts w:cs="Arial"/>
              </w:rPr>
            </w:pPr>
            <w:r w:rsidRPr="005370BD">
              <w:rPr>
                <w:rFonts w:cs="Arial"/>
                <w:sz w:val="22"/>
                <w:szCs w:val="22"/>
              </w:rPr>
              <w:t xml:space="preserve">α) Φ. Καραντώνη, Φέρουσες Τοιχοποιίες, εκδόσεις Παπασωτηρίου, </w:t>
            </w:r>
          </w:p>
          <w:p w:rsidR="00D2572F" w:rsidRPr="005370BD" w:rsidRDefault="00D2572F" w:rsidP="00154F41">
            <w:pPr>
              <w:jc w:val="both"/>
              <w:rPr>
                <w:rFonts w:cs="Arial"/>
              </w:rPr>
            </w:pPr>
            <w:r w:rsidRPr="005370BD">
              <w:rPr>
                <w:rFonts w:cs="Arial"/>
                <w:sz w:val="22"/>
                <w:szCs w:val="22"/>
              </w:rPr>
              <w:t>β) Μ. Tomazevic Αντισεισμικός Σχεδιασμός κτιρίων από Τοιχοποιία, εκδόσεις Κλειδάριθμος</w:t>
            </w:r>
          </w:p>
          <w:p w:rsidR="00D2572F" w:rsidRPr="005370BD" w:rsidRDefault="00D2572F" w:rsidP="00154F41">
            <w:pPr>
              <w:jc w:val="both"/>
              <w:rPr>
                <w:rFonts w:cs="Arial"/>
              </w:rPr>
            </w:pPr>
            <w:r w:rsidRPr="005370BD">
              <w:rPr>
                <w:rFonts w:cs="Arial"/>
                <w:sz w:val="22"/>
                <w:szCs w:val="22"/>
              </w:rPr>
              <w:t>γ) κάθε βιβλίο που εστιάζει στο σχεδιασμό κατασκευών από τοιχοποιία κατά Ευρωκώδικα 6</w:t>
            </w:r>
          </w:p>
          <w:p w:rsidR="00D2572F" w:rsidRPr="005370BD" w:rsidRDefault="00D2572F" w:rsidP="00154F41">
            <w:pPr>
              <w:jc w:val="both"/>
              <w:rPr>
                <w:rFonts w:cs="Arial"/>
                <w:b/>
                <w:sz w:val="20"/>
                <w:szCs w:val="20"/>
              </w:rPr>
            </w:pPr>
          </w:p>
        </w:tc>
      </w:tr>
    </w:tbl>
    <w:p w:rsidR="00D2572F" w:rsidRPr="005370BD" w:rsidRDefault="00D2572F" w:rsidP="00AF0E5E">
      <w:pPr>
        <w:pStyle w:val="Default"/>
        <w:jc w:val="center"/>
        <w:rPr>
          <w:b/>
          <w:color w:val="auto"/>
        </w:rPr>
      </w:pPr>
      <w:r w:rsidRPr="005370BD">
        <w:rPr>
          <w:b/>
          <w:color w:val="auto"/>
        </w:rPr>
        <w:t>ΠΕΡΙΓΡΑΜΜΑ ΜΑΘΗΜΑΤΟΣ</w:t>
      </w:r>
    </w:p>
    <w:p w:rsidR="00D2572F" w:rsidRPr="005370BD" w:rsidRDefault="00D2572F" w:rsidP="00AF0E5E">
      <w:pPr>
        <w:widowControl w:val="0"/>
        <w:numPr>
          <w:ilvl w:val="0"/>
          <w:numId w:val="179"/>
        </w:numPr>
        <w:autoSpaceDE w:val="0"/>
        <w:autoSpaceDN w:val="0"/>
        <w:adjustRightInd w:val="0"/>
        <w:spacing w:before="120"/>
        <w:rPr>
          <w:rFonts w:cs="Arial"/>
          <w:b/>
          <w:lang w:val="en-US"/>
        </w:rPr>
      </w:pPr>
      <w:r w:rsidRPr="005370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5517B1">
            <w:pPr>
              <w:rPr>
                <w:rFonts w:cs="Arial"/>
                <w:caps/>
              </w:rPr>
            </w:pPr>
            <w:r w:rsidRPr="005370BD">
              <w:rPr>
                <w:rFonts w:cs="Arial"/>
                <w:caps/>
                <w:sz w:val="22"/>
                <w:szCs w:val="22"/>
              </w:rPr>
              <w:t>ΠΟΛΥΤΕΧΝΙΚΗ ΣΧΟΛΗ</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5517B1">
            <w:pPr>
              <w:rPr>
                <w:rFonts w:cs="Arial"/>
                <w:caps/>
                <w:lang w:val="en-US"/>
              </w:rPr>
            </w:pPr>
            <w:r w:rsidRPr="005370BD">
              <w:rPr>
                <w:rFonts w:cs="Arial"/>
                <w:caps/>
                <w:sz w:val="22"/>
                <w:szCs w:val="22"/>
              </w:rPr>
              <w:t>ΤΜΗΜΑ ΠΟΛΙΤΙΚΩΝ ΜΗΧΑΝΙΚΩΝ</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5517B1">
            <w:pPr>
              <w:rPr>
                <w:rFonts w:cs="Arial"/>
                <w:caps/>
              </w:rPr>
            </w:pPr>
            <w:r w:rsidRPr="005370BD">
              <w:rPr>
                <w:rFonts w:cs="Arial"/>
                <w:caps/>
                <w:sz w:val="22"/>
                <w:szCs w:val="22"/>
              </w:rPr>
              <w:t>Προπτυχιακό</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lang w:val="en-US"/>
              </w:rPr>
            </w:pPr>
            <w:r w:rsidRPr="005370BD">
              <w:rPr>
                <w:rFonts w:cs="Arial"/>
                <w:b/>
                <w:sz w:val="20"/>
                <w:szCs w:val="20"/>
              </w:rPr>
              <w:t>ΚΩΔΙΚΟΣ ΜΑΘΗΜΑΤΟΣ</w:t>
            </w:r>
          </w:p>
        </w:tc>
        <w:tc>
          <w:tcPr>
            <w:tcW w:w="1135" w:type="dxa"/>
          </w:tcPr>
          <w:p w:rsidR="00D2572F" w:rsidRPr="005370BD" w:rsidRDefault="00D2572F" w:rsidP="005517B1">
            <w:pPr>
              <w:rPr>
                <w:rFonts w:cs="Arial"/>
                <w:b/>
              </w:rPr>
            </w:pPr>
            <w:r w:rsidRPr="005370BD">
              <w:rPr>
                <w:rFonts w:cs="Arial"/>
                <w:sz w:val="22"/>
                <w:szCs w:val="22"/>
              </w:rPr>
              <w:t>CIV_9371Α</w:t>
            </w:r>
          </w:p>
        </w:tc>
        <w:tc>
          <w:tcPr>
            <w:tcW w:w="2505" w:type="dxa"/>
            <w:gridSpan w:val="2"/>
            <w:shd w:val="clear" w:color="auto" w:fill="DDD9C3"/>
          </w:tcPr>
          <w:p w:rsidR="00D2572F" w:rsidRPr="005370BD" w:rsidRDefault="00D2572F" w:rsidP="005517B1">
            <w:pPr>
              <w:jc w:val="right"/>
              <w:rPr>
                <w:rFonts w:cs="Arial"/>
                <w:b/>
                <w:sz w:val="20"/>
                <w:szCs w:val="20"/>
                <w:lang w:val="en-US"/>
              </w:rPr>
            </w:pPr>
            <w:r w:rsidRPr="005370BD">
              <w:rPr>
                <w:rFonts w:cs="Arial"/>
                <w:b/>
                <w:sz w:val="20"/>
                <w:szCs w:val="20"/>
              </w:rPr>
              <w:t>ΕΞΑΜΗΝΟ ΣΠΟΥΔΩΝ</w:t>
            </w:r>
          </w:p>
        </w:tc>
        <w:tc>
          <w:tcPr>
            <w:tcW w:w="1591" w:type="dxa"/>
            <w:gridSpan w:val="2"/>
          </w:tcPr>
          <w:p w:rsidR="00D2572F" w:rsidRPr="005370BD" w:rsidRDefault="00D2572F" w:rsidP="005517B1">
            <w:pPr>
              <w:rPr>
                <w:rFonts w:cs="Arial"/>
              </w:rPr>
            </w:pPr>
            <w:r w:rsidRPr="005370BD">
              <w:rPr>
                <w:rFonts w:cs="Arial"/>
                <w:sz w:val="22"/>
                <w:szCs w:val="22"/>
                <w:lang w:val="en-US"/>
              </w:rPr>
              <w:t>8</w:t>
            </w:r>
            <w:r w:rsidRPr="005370BD">
              <w:rPr>
                <w:rFonts w:cs="Arial"/>
                <w:sz w:val="22"/>
                <w:szCs w:val="22"/>
                <w:vertAlign w:val="superscript"/>
              </w:rPr>
              <w:t>ο</w:t>
            </w:r>
            <w:r w:rsidRPr="005370BD">
              <w:rPr>
                <w:rFonts w:cs="Arial"/>
                <w:sz w:val="22"/>
                <w:szCs w:val="22"/>
              </w:rPr>
              <w:t xml:space="preserve"> </w:t>
            </w:r>
            <w:r w:rsidRPr="005370BD">
              <w:rPr>
                <w:rFonts w:cs="Arial"/>
                <w:sz w:val="22"/>
                <w:szCs w:val="22"/>
                <w:lang w:val="en-US"/>
              </w:rPr>
              <w:t xml:space="preserve"> </w:t>
            </w:r>
            <w:r w:rsidRPr="005370BD">
              <w:rPr>
                <w:rFonts w:cs="Arial"/>
                <w:sz w:val="22"/>
                <w:szCs w:val="22"/>
              </w:rPr>
              <w:t>ή 10</w:t>
            </w:r>
            <w:r w:rsidRPr="005370BD">
              <w:rPr>
                <w:rFonts w:cs="Arial"/>
                <w:sz w:val="22"/>
                <w:szCs w:val="22"/>
                <w:vertAlign w:val="superscript"/>
              </w:rPr>
              <w:t xml:space="preserve"> ο</w:t>
            </w:r>
          </w:p>
        </w:tc>
      </w:tr>
      <w:tr w:rsidR="00D2572F" w:rsidRPr="005370BD" w:rsidTr="005517B1">
        <w:trPr>
          <w:trHeight w:val="375"/>
        </w:trPr>
        <w:tc>
          <w:tcPr>
            <w:tcW w:w="3205" w:type="dxa"/>
            <w:shd w:val="clear" w:color="auto" w:fill="DDD9C3"/>
            <w:vAlign w:val="center"/>
          </w:tcPr>
          <w:p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5517B1">
            <w:pPr>
              <w:rPr>
                <w:rFonts w:cs="Arial"/>
              </w:rPr>
            </w:pPr>
            <w:r w:rsidRPr="005370BD">
              <w:rPr>
                <w:rFonts w:cs="Arial"/>
                <w:sz w:val="22"/>
                <w:szCs w:val="22"/>
              </w:rPr>
              <w:t>ΜΕΘΟΔΟΙ ΓΕΩΤΕΧΝΙΚΗΣ ΕΡΕΥΝΑΣ</w:t>
            </w:r>
          </w:p>
        </w:tc>
      </w:tr>
      <w:tr w:rsidR="00D2572F" w:rsidRPr="005370BD" w:rsidTr="005517B1">
        <w:trPr>
          <w:trHeight w:val="196"/>
        </w:trPr>
        <w:tc>
          <w:tcPr>
            <w:tcW w:w="5637" w:type="dxa"/>
            <w:gridSpan w:val="3"/>
            <w:shd w:val="clear" w:color="auto" w:fill="DDD9C3"/>
            <w:vAlign w:val="center"/>
          </w:tcPr>
          <w:p w:rsidR="00D2572F" w:rsidRPr="005370BD" w:rsidRDefault="00D2572F" w:rsidP="005517B1">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ΠΙΣΤΩΤΙΚΕΣ ΜΟΝΑΔΕΣ</w:t>
            </w:r>
          </w:p>
        </w:tc>
      </w:tr>
      <w:tr w:rsidR="00D2572F" w:rsidRPr="005370BD" w:rsidTr="005517B1">
        <w:trPr>
          <w:trHeight w:val="194"/>
        </w:trPr>
        <w:tc>
          <w:tcPr>
            <w:tcW w:w="5637" w:type="dxa"/>
            <w:gridSpan w:val="3"/>
          </w:tcPr>
          <w:p w:rsidR="00D2572F" w:rsidRPr="005370BD" w:rsidRDefault="00D2572F" w:rsidP="005517B1">
            <w:pPr>
              <w:jc w:val="right"/>
              <w:rPr>
                <w:rFonts w:cs="Arial"/>
              </w:rPr>
            </w:pPr>
            <w:r w:rsidRPr="005370BD">
              <w:rPr>
                <w:rFonts w:cs="Arial"/>
                <w:sz w:val="22"/>
                <w:szCs w:val="22"/>
              </w:rPr>
              <w:t xml:space="preserve">Διαλέξεις </w:t>
            </w:r>
          </w:p>
        </w:tc>
        <w:tc>
          <w:tcPr>
            <w:tcW w:w="1559" w:type="dxa"/>
            <w:gridSpan w:val="2"/>
          </w:tcPr>
          <w:p w:rsidR="00D2572F" w:rsidRPr="005370BD" w:rsidRDefault="00D2572F" w:rsidP="005517B1">
            <w:pPr>
              <w:jc w:val="center"/>
              <w:rPr>
                <w:rFonts w:cs="Arial"/>
              </w:rPr>
            </w:pPr>
            <w:r w:rsidRPr="005370BD">
              <w:rPr>
                <w:rFonts w:cs="Arial"/>
                <w:sz w:val="22"/>
                <w:szCs w:val="22"/>
              </w:rPr>
              <w:t>2</w:t>
            </w:r>
          </w:p>
        </w:tc>
        <w:tc>
          <w:tcPr>
            <w:tcW w:w="1240" w:type="dxa"/>
          </w:tcPr>
          <w:p w:rsidR="00D2572F" w:rsidRPr="005370BD" w:rsidRDefault="00D2572F" w:rsidP="005517B1">
            <w:pPr>
              <w:jc w:val="center"/>
              <w:rPr>
                <w:rFonts w:cs="Arial"/>
                <w:lang w:val="en-US"/>
              </w:rPr>
            </w:pPr>
            <w:r w:rsidRPr="005370BD">
              <w:rPr>
                <w:rFonts w:cs="Arial"/>
                <w:sz w:val="22"/>
                <w:szCs w:val="22"/>
              </w:rPr>
              <w:t>5</w:t>
            </w:r>
          </w:p>
        </w:tc>
      </w:tr>
      <w:tr w:rsidR="00D2572F" w:rsidRPr="005370BD" w:rsidTr="005517B1">
        <w:trPr>
          <w:trHeight w:val="194"/>
        </w:trPr>
        <w:tc>
          <w:tcPr>
            <w:tcW w:w="5637" w:type="dxa"/>
            <w:gridSpan w:val="3"/>
          </w:tcPr>
          <w:p w:rsidR="00D2572F" w:rsidRPr="005370BD" w:rsidRDefault="00D2572F" w:rsidP="005517B1">
            <w:pPr>
              <w:jc w:val="right"/>
              <w:rPr>
                <w:rFonts w:cs="Arial"/>
              </w:rPr>
            </w:pPr>
            <w:r w:rsidRPr="005370BD">
              <w:rPr>
                <w:rFonts w:cs="Arial"/>
                <w:sz w:val="22"/>
                <w:szCs w:val="22"/>
              </w:rPr>
              <w:t>Εργαστηριακές Ασκήσεις</w:t>
            </w:r>
          </w:p>
        </w:tc>
        <w:tc>
          <w:tcPr>
            <w:tcW w:w="1559" w:type="dxa"/>
            <w:gridSpan w:val="2"/>
          </w:tcPr>
          <w:p w:rsidR="00D2572F" w:rsidRPr="005370BD" w:rsidRDefault="00D2572F" w:rsidP="005517B1">
            <w:pPr>
              <w:jc w:val="center"/>
              <w:rPr>
                <w:rFonts w:cs="Arial"/>
              </w:rPr>
            </w:pPr>
            <w:r w:rsidRPr="005370BD">
              <w:rPr>
                <w:rFonts w:cs="Arial"/>
                <w:sz w:val="22"/>
                <w:szCs w:val="22"/>
              </w:rPr>
              <w:t>2</w:t>
            </w:r>
          </w:p>
        </w:tc>
        <w:tc>
          <w:tcPr>
            <w:tcW w:w="1240" w:type="dxa"/>
          </w:tcPr>
          <w:p w:rsidR="00D2572F" w:rsidRPr="005370BD" w:rsidRDefault="00D2572F" w:rsidP="005517B1">
            <w:pPr>
              <w:rPr>
                <w:rFonts w:cs="Arial"/>
              </w:rPr>
            </w:pPr>
          </w:p>
        </w:tc>
      </w:tr>
      <w:tr w:rsidR="00D2572F" w:rsidRPr="005370BD" w:rsidTr="005517B1">
        <w:trPr>
          <w:trHeight w:val="194"/>
        </w:trPr>
        <w:tc>
          <w:tcPr>
            <w:tcW w:w="5637" w:type="dxa"/>
            <w:gridSpan w:val="3"/>
          </w:tcPr>
          <w:p w:rsidR="00D2572F" w:rsidRPr="005370BD" w:rsidRDefault="00D2572F" w:rsidP="005517B1">
            <w:pPr>
              <w:rPr>
                <w:rFonts w:cs="Arial"/>
                <w:b/>
                <w:sz w:val="20"/>
                <w:szCs w:val="20"/>
              </w:rPr>
            </w:pPr>
          </w:p>
        </w:tc>
        <w:tc>
          <w:tcPr>
            <w:tcW w:w="1559" w:type="dxa"/>
            <w:gridSpan w:val="2"/>
          </w:tcPr>
          <w:p w:rsidR="00D2572F" w:rsidRPr="005370BD" w:rsidRDefault="00D2572F" w:rsidP="005517B1">
            <w:pPr>
              <w:jc w:val="right"/>
              <w:rPr>
                <w:rFonts w:cs="Arial"/>
                <w:sz w:val="20"/>
                <w:szCs w:val="20"/>
              </w:rPr>
            </w:pPr>
          </w:p>
        </w:tc>
        <w:tc>
          <w:tcPr>
            <w:tcW w:w="1240" w:type="dxa"/>
          </w:tcPr>
          <w:p w:rsidR="00D2572F" w:rsidRPr="005370BD" w:rsidRDefault="00D2572F" w:rsidP="005517B1">
            <w:pPr>
              <w:rPr>
                <w:rFonts w:cs="Arial"/>
                <w:sz w:val="20"/>
                <w:szCs w:val="20"/>
              </w:rPr>
            </w:pPr>
          </w:p>
        </w:tc>
      </w:tr>
      <w:tr w:rsidR="00D2572F" w:rsidRPr="005370BD" w:rsidTr="005517B1">
        <w:trPr>
          <w:trHeight w:val="194"/>
        </w:trPr>
        <w:tc>
          <w:tcPr>
            <w:tcW w:w="5637" w:type="dxa"/>
            <w:gridSpan w:val="3"/>
            <w:shd w:val="clear" w:color="auto" w:fill="DDD9C3"/>
          </w:tcPr>
          <w:p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5517B1">
            <w:pPr>
              <w:jc w:val="right"/>
              <w:rPr>
                <w:rFonts w:cs="Arial"/>
                <w:sz w:val="20"/>
                <w:szCs w:val="20"/>
              </w:rPr>
            </w:pPr>
          </w:p>
        </w:tc>
        <w:tc>
          <w:tcPr>
            <w:tcW w:w="1240" w:type="dxa"/>
          </w:tcPr>
          <w:p w:rsidR="00D2572F" w:rsidRPr="005370BD" w:rsidRDefault="00D2572F" w:rsidP="005517B1">
            <w:pPr>
              <w:rPr>
                <w:rFonts w:cs="Arial"/>
                <w:sz w:val="20"/>
                <w:szCs w:val="20"/>
              </w:rPr>
            </w:pPr>
          </w:p>
        </w:tc>
      </w:tr>
      <w:tr w:rsidR="00D2572F" w:rsidRPr="005370BD" w:rsidTr="005517B1">
        <w:trPr>
          <w:trHeight w:val="599"/>
        </w:trPr>
        <w:tc>
          <w:tcPr>
            <w:tcW w:w="3205" w:type="dxa"/>
            <w:shd w:val="clear" w:color="auto" w:fill="DDD9C3"/>
          </w:tcPr>
          <w:p w:rsidR="00D2572F" w:rsidRPr="005370BD" w:rsidRDefault="00D2572F" w:rsidP="005517B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517B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5517B1">
            <w:pPr>
              <w:rPr>
                <w:rFonts w:cs="Arial"/>
              </w:rPr>
            </w:pPr>
            <w:r w:rsidRPr="005370BD">
              <w:rPr>
                <w:rFonts w:cs="Arial"/>
                <w:sz w:val="22"/>
                <w:szCs w:val="22"/>
              </w:rPr>
              <w:t>Επιστημονικής Περιοχής</w:t>
            </w:r>
          </w:p>
        </w:tc>
      </w:tr>
      <w:tr w:rsidR="00D2572F" w:rsidRPr="005370BD" w:rsidTr="005517B1">
        <w:tc>
          <w:tcPr>
            <w:tcW w:w="3205" w:type="dxa"/>
            <w:shd w:val="clear" w:color="auto" w:fill="DDD9C3"/>
          </w:tcPr>
          <w:p w:rsidR="00D2572F" w:rsidRPr="005370BD" w:rsidRDefault="00D2572F" w:rsidP="005517B1">
            <w:pPr>
              <w:rPr>
                <w:rFonts w:cs="Arial"/>
                <w:b/>
                <w:sz w:val="20"/>
                <w:szCs w:val="20"/>
              </w:rPr>
            </w:pPr>
            <w:r w:rsidRPr="005370BD">
              <w:rPr>
                <w:rFonts w:cs="Arial"/>
                <w:b/>
                <w:sz w:val="20"/>
                <w:szCs w:val="20"/>
              </w:rPr>
              <w:t>ΠΡΟΑΠΑΙΤΟΥΜΕΝΑ ΜΑΘΗΜΑΤΑ:</w:t>
            </w:r>
          </w:p>
        </w:tc>
        <w:tc>
          <w:tcPr>
            <w:tcW w:w="5231" w:type="dxa"/>
            <w:gridSpan w:val="5"/>
          </w:tcPr>
          <w:p w:rsidR="00D2572F" w:rsidRPr="005370BD" w:rsidRDefault="00D2572F" w:rsidP="005517B1">
            <w:pPr>
              <w:rPr>
                <w:rFonts w:cs="Arial"/>
              </w:rPr>
            </w:pPr>
            <w:r w:rsidRPr="005370BD">
              <w:rPr>
                <w:rFonts w:cs="Arial"/>
                <w:sz w:val="22"/>
                <w:szCs w:val="22"/>
              </w:rPr>
              <w:t>Δεν υπάρχουν προαπαιτούμενα μαθήματα. Οι φοιτητές πρέπει να έχουν τουλάχιστον βασική γνώση εδαφομηχανικής.</w:t>
            </w:r>
          </w:p>
        </w:tc>
      </w:tr>
      <w:tr w:rsidR="00D2572F" w:rsidRPr="005370BD" w:rsidTr="005517B1">
        <w:tc>
          <w:tcPr>
            <w:tcW w:w="3205" w:type="dxa"/>
            <w:shd w:val="clear" w:color="auto" w:fill="DDD9C3"/>
          </w:tcPr>
          <w:p w:rsidR="00D2572F" w:rsidRPr="005370BD" w:rsidRDefault="00D2572F" w:rsidP="005517B1">
            <w:pPr>
              <w:rPr>
                <w:rFonts w:cs="Arial"/>
                <w:b/>
                <w:sz w:val="20"/>
                <w:szCs w:val="20"/>
                <w:lang w:val="en-US"/>
              </w:rPr>
            </w:pPr>
            <w:r w:rsidRPr="005370BD">
              <w:rPr>
                <w:rFonts w:cs="Arial"/>
                <w:b/>
                <w:sz w:val="20"/>
                <w:szCs w:val="20"/>
              </w:rPr>
              <w:t>Γ</w:t>
            </w:r>
            <w:r w:rsidRPr="005370BD">
              <w:rPr>
                <w:rFonts w:cs="Arial"/>
                <w:b/>
                <w:sz w:val="20"/>
                <w:szCs w:val="20"/>
                <w:lang w:val="en-US"/>
              </w:rPr>
              <w:t>ΛΩΣΣΑ ΔΙΔΑΣΚΑΛΙΑΣ</w:t>
            </w:r>
            <w:r w:rsidRPr="005370BD">
              <w:rPr>
                <w:rFonts w:cs="Arial"/>
                <w:b/>
                <w:sz w:val="20"/>
                <w:szCs w:val="20"/>
              </w:rPr>
              <w:t xml:space="preserve"> και ΕΞΕΤΑΣΕΩΝ</w:t>
            </w:r>
            <w:r w:rsidRPr="005370BD">
              <w:rPr>
                <w:rFonts w:cs="Arial"/>
                <w:b/>
                <w:sz w:val="20"/>
                <w:szCs w:val="20"/>
                <w:lang w:val="en-US"/>
              </w:rPr>
              <w:t>:</w:t>
            </w:r>
          </w:p>
        </w:tc>
        <w:tc>
          <w:tcPr>
            <w:tcW w:w="5231" w:type="dxa"/>
            <w:gridSpan w:val="5"/>
          </w:tcPr>
          <w:p w:rsidR="00D2572F" w:rsidRPr="005370BD" w:rsidRDefault="00D2572F" w:rsidP="005517B1">
            <w:pPr>
              <w:rPr>
                <w:rFonts w:cs="Arial"/>
                <w:lang w:val="en-US"/>
              </w:rPr>
            </w:pPr>
            <w:r w:rsidRPr="005370BD">
              <w:rPr>
                <w:rFonts w:cs="Arial"/>
                <w:sz w:val="22"/>
                <w:szCs w:val="22"/>
              </w:rPr>
              <w:t>Ελληνική</w:t>
            </w:r>
          </w:p>
        </w:tc>
      </w:tr>
      <w:tr w:rsidR="00D2572F" w:rsidRPr="005370BD" w:rsidTr="005517B1">
        <w:tc>
          <w:tcPr>
            <w:tcW w:w="3205" w:type="dxa"/>
            <w:shd w:val="clear" w:color="auto" w:fill="DDD9C3"/>
          </w:tcPr>
          <w:p w:rsidR="00D2572F" w:rsidRPr="005370BD" w:rsidRDefault="00D2572F" w:rsidP="005517B1">
            <w:pPr>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231" w:type="dxa"/>
            <w:gridSpan w:val="5"/>
          </w:tcPr>
          <w:p w:rsidR="00D2572F" w:rsidRPr="005370BD" w:rsidRDefault="00D2572F" w:rsidP="005517B1">
            <w:pPr>
              <w:rPr>
                <w:rFonts w:cs="Arial"/>
              </w:rPr>
            </w:pPr>
            <w:r w:rsidRPr="005370BD">
              <w:rPr>
                <w:rFonts w:cs="Arial"/>
                <w:sz w:val="22"/>
                <w:szCs w:val="22"/>
              </w:rPr>
              <w:t>ΝΑΙ (στην Αγγλική)</w:t>
            </w:r>
          </w:p>
        </w:tc>
      </w:tr>
      <w:tr w:rsidR="00D2572F" w:rsidRPr="00305F8D" w:rsidTr="005517B1">
        <w:tc>
          <w:tcPr>
            <w:tcW w:w="3205" w:type="dxa"/>
            <w:shd w:val="clear" w:color="auto" w:fill="DDD9C3"/>
          </w:tcPr>
          <w:p w:rsidR="00D2572F" w:rsidRPr="005370BD" w:rsidRDefault="00D2572F" w:rsidP="005517B1">
            <w:pPr>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231" w:type="dxa"/>
            <w:gridSpan w:val="5"/>
          </w:tcPr>
          <w:p w:rsidR="00D2572F" w:rsidRPr="005370BD" w:rsidRDefault="00D2572F" w:rsidP="005517B1">
            <w:pPr>
              <w:rPr>
                <w:rFonts w:cs="Arial"/>
                <w:lang w:val="en-GB"/>
              </w:rPr>
            </w:pPr>
            <w:r w:rsidRPr="005370BD">
              <w:rPr>
                <w:rFonts w:cs="Arial"/>
                <w:sz w:val="22"/>
                <w:szCs w:val="22"/>
                <w:lang w:val="en-GB"/>
              </w:rPr>
              <w:t>https://eclass.upatras.gr/courses/CIV1731/</w:t>
            </w:r>
          </w:p>
        </w:tc>
      </w:tr>
    </w:tbl>
    <w:p w:rsidR="00D2572F" w:rsidRPr="005370BD" w:rsidRDefault="00D2572F" w:rsidP="00AF0E5E">
      <w:pPr>
        <w:widowControl w:val="0"/>
        <w:numPr>
          <w:ilvl w:val="0"/>
          <w:numId w:val="179"/>
        </w:numPr>
        <w:autoSpaceDE w:val="0"/>
        <w:autoSpaceDN w:val="0"/>
        <w:adjustRightInd w:val="0"/>
        <w:spacing w:before="120"/>
        <w:rPr>
          <w:rFonts w:cs="Arial"/>
          <w:b/>
          <w:lang w:val="en-US"/>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517B1">
        <w:tc>
          <w:tcPr>
            <w:tcW w:w="8472" w:type="dxa"/>
            <w:gridSpan w:val="2"/>
            <w:tcBorders>
              <w:bottom w:val="nil"/>
            </w:tcBorders>
            <w:shd w:val="clear" w:color="auto" w:fill="DDD9C3"/>
          </w:tcPr>
          <w:p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rsidTr="005517B1">
        <w:tc>
          <w:tcPr>
            <w:tcW w:w="8472" w:type="dxa"/>
            <w:gridSpan w:val="2"/>
            <w:tcBorders>
              <w:top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517B1">
            <w:pPr>
              <w:widowControl w:val="0"/>
              <w:autoSpaceDE w:val="0"/>
              <w:autoSpaceDN w:val="0"/>
              <w:adjustRightInd w:val="0"/>
              <w:rPr>
                <w:rFonts w:cs="Arial"/>
                <w:i/>
                <w:sz w:val="16"/>
                <w:szCs w:val="16"/>
                <w:lang w:val="en-US"/>
              </w:rPr>
            </w:pPr>
            <w:r w:rsidRPr="005370BD">
              <w:rPr>
                <w:rFonts w:cs="Arial"/>
                <w:i/>
                <w:sz w:val="16"/>
                <w:szCs w:val="16"/>
              </w:rPr>
              <w:t>και Παράρτημα</w:t>
            </w:r>
            <w:r w:rsidRPr="005370BD">
              <w:rPr>
                <w:rFonts w:cs="Arial"/>
                <w:i/>
                <w:sz w:val="16"/>
                <w:szCs w:val="16"/>
                <w:lang w:val="en-US"/>
              </w:rPr>
              <w:t xml:space="preserve">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5517B1">
        <w:tc>
          <w:tcPr>
            <w:tcW w:w="8472" w:type="dxa"/>
            <w:gridSpan w:val="2"/>
          </w:tcPr>
          <w:p w:rsidR="00D2572F" w:rsidRPr="005370BD" w:rsidRDefault="00D2572F" w:rsidP="005517B1">
            <w:pPr>
              <w:jc w:val="both"/>
            </w:pPr>
            <w:r w:rsidRPr="005370BD">
              <w:rPr>
                <w:sz w:val="22"/>
                <w:szCs w:val="22"/>
              </w:rPr>
              <w:t>Στο τέλος αυτού του μαθήματος ο φοιτητής μπορεί να:</w:t>
            </w:r>
          </w:p>
          <w:p w:rsidR="00D2572F" w:rsidRPr="005370BD" w:rsidRDefault="00D2572F" w:rsidP="005517B1">
            <w:pPr>
              <w:ind w:left="360"/>
              <w:jc w:val="both"/>
            </w:pPr>
            <w:r w:rsidRPr="005370BD">
              <w:rPr>
                <w:sz w:val="22"/>
                <w:szCs w:val="22"/>
              </w:rPr>
              <w:t>1. Γνωρίζει τα στάδια μιας πλήρους γεωτεχνικής έρευνας.</w:t>
            </w:r>
          </w:p>
          <w:p w:rsidR="00D2572F" w:rsidRPr="005370BD" w:rsidRDefault="00D2572F" w:rsidP="005517B1">
            <w:pPr>
              <w:numPr>
                <w:ilvl w:val="0"/>
                <w:numId w:val="192"/>
              </w:numPr>
              <w:jc w:val="both"/>
            </w:pPr>
            <w:r w:rsidRPr="005370BD">
              <w:rPr>
                <w:sz w:val="22"/>
                <w:szCs w:val="22"/>
              </w:rPr>
              <w:t>Γνωρίζει μεθόδους γεωτρήσεων και δειγματοληψίας.</w:t>
            </w:r>
          </w:p>
          <w:p w:rsidR="00D2572F" w:rsidRPr="005370BD" w:rsidRDefault="00D2572F" w:rsidP="005517B1">
            <w:pPr>
              <w:numPr>
                <w:ilvl w:val="0"/>
                <w:numId w:val="193"/>
              </w:numPr>
              <w:jc w:val="both"/>
            </w:pPr>
            <w:r w:rsidRPr="005370BD">
              <w:rPr>
                <w:sz w:val="22"/>
                <w:szCs w:val="22"/>
              </w:rPr>
              <w:t>Γνωρίζει τις συχνότερα εκτελούμενες εργαστηριακές δοκιμές εδαφομηχανικής.</w:t>
            </w:r>
          </w:p>
          <w:p w:rsidR="00D2572F" w:rsidRPr="005370BD" w:rsidRDefault="00D2572F" w:rsidP="005517B1">
            <w:pPr>
              <w:numPr>
                <w:ilvl w:val="0"/>
                <w:numId w:val="193"/>
              </w:numPr>
              <w:jc w:val="both"/>
            </w:pPr>
            <w:r w:rsidRPr="005370BD">
              <w:rPr>
                <w:sz w:val="22"/>
                <w:szCs w:val="22"/>
              </w:rPr>
              <w:t>Γνωρίζει τις συχνότερα εκτελούμενες επί-τόπου δοκιμές.</w:t>
            </w:r>
          </w:p>
          <w:p w:rsidR="00D2572F" w:rsidRPr="005370BD" w:rsidRDefault="00D2572F" w:rsidP="005517B1">
            <w:pPr>
              <w:numPr>
                <w:ilvl w:val="0"/>
                <w:numId w:val="193"/>
              </w:numPr>
              <w:jc w:val="both"/>
            </w:pPr>
            <w:r w:rsidRPr="005370BD">
              <w:rPr>
                <w:sz w:val="22"/>
                <w:szCs w:val="22"/>
              </w:rPr>
              <w:t>Γνωρίζει μεθόδους και συστήματα οργανομετρήσεων πεδίου.</w:t>
            </w:r>
          </w:p>
          <w:p w:rsidR="00D2572F" w:rsidRPr="005370BD" w:rsidRDefault="00D2572F" w:rsidP="009731AA">
            <w:pPr>
              <w:ind w:left="360"/>
              <w:jc w:val="both"/>
            </w:pPr>
          </w:p>
          <w:p w:rsidR="00D2572F" w:rsidRPr="005370BD" w:rsidRDefault="00D2572F" w:rsidP="005517B1">
            <w:pPr>
              <w:ind w:left="284" w:hanging="284"/>
              <w:jc w:val="both"/>
            </w:pPr>
            <w:r w:rsidRPr="005370BD">
              <w:rPr>
                <w:sz w:val="22"/>
                <w:szCs w:val="22"/>
              </w:rPr>
              <w:t>Στο τέλος αυτού του μαθήματος ο φοιτητής θα έχει περαιτέρω αναπτύξει τις ακόλουθες δεξιότητες:</w:t>
            </w:r>
          </w:p>
          <w:p w:rsidR="00D2572F" w:rsidRPr="005370BD" w:rsidRDefault="00D2572F" w:rsidP="005517B1">
            <w:pPr>
              <w:ind w:left="709" w:hanging="283"/>
              <w:jc w:val="both"/>
            </w:pPr>
            <w:r w:rsidRPr="005370BD">
              <w:rPr>
                <w:sz w:val="22"/>
                <w:szCs w:val="22"/>
              </w:rPr>
              <w:t>1.</w:t>
            </w:r>
            <w:r w:rsidRPr="005370BD">
              <w:rPr>
                <w:sz w:val="22"/>
                <w:szCs w:val="22"/>
              </w:rPr>
              <w:tab/>
              <w:t>Ικανότητα να εκτελέσει εργαστηριακές δοκιμές εδαφομηχανικής.</w:t>
            </w:r>
          </w:p>
          <w:p w:rsidR="00D2572F" w:rsidRPr="005370BD" w:rsidRDefault="00D2572F" w:rsidP="005517B1">
            <w:pPr>
              <w:ind w:left="709" w:hanging="283"/>
              <w:jc w:val="both"/>
            </w:pPr>
            <w:r w:rsidRPr="005370BD">
              <w:rPr>
                <w:sz w:val="22"/>
                <w:szCs w:val="22"/>
              </w:rPr>
              <w:t>2.</w:t>
            </w:r>
            <w:r w:rsidRPr="005370BD">
              <w:rPr>
                <w:sz w:val="22"/>
                <w:szCs w:val="22"/>
              </w:rPr>
              <w:tab/>
              <w:t>Ικανότητα να συμμετάσχει στο σχεδιασμό και την εκτέλεση γεωτεχνικής έρευνας και επί-τόπου δοκιμών.</w:t>
            </w:r>
          </w:p>
          <w:p w:rsidR="00D2572F" w:rsidRPr="005370BD" w:rsidRDefault="00D2572F" w:rsidP="005517B1">
            <w:pPr>
              <w:pStyle w:val="ListParagraph1"/>
              <w:spacing w:after="0"/>
              <w:ind w:left="709" w:hanging="283"/>
              <w:jc w:val="both"/>
              <w:rPr>
                <w:rFonts w:cs="Arial"/>
                <w:i/>
                <w:sz w:val="16"/>
                <w:szCs w:val="16"/>
                <w:lang w:val="el-GR"/>
              </w:rPr>
            </w:pPr>
            <w:r w:rsidRPr="005370BD">
              <w:rPr>
                <w:rFonts w:ascii="Times New Roman" w:hAnsi="Times New Roman"/>
                <w:sz w:val="22"/>
                <w:szCs w:val="22"/>
                <w:lang w:val="el-GR"/>
              </w:rPr>
              <w:t>3.</w:t>
            </w:r>
            <w:r w:rsidRPr="005370BD">
              <w:rPr>
                <w:rFonts w:ascii="Times New Roman" w:hAnsi="Times New Roman"/>
                <w:sz w:val="22"/>
                <w:szCs w:val="22"/>
                <w:lang w:val="el-GR"/>
              </w:rPr>
              <w:tab/>
              <w:t>Ικανότητα να συμμετάσχει στο σχεδιασμό, την εκτέλεση και την ερμηνεία προγράμματος ενόργανης παρακολούθησης της συμπεριφοράς εδαφών και γεωκατασκευών.</w:t>
            </w:r>
          </w:p>
        </w:tc>
      </w:tr>
      <w:tr w:rsidR="00D2572F" w:rsidRPr="005370BD" w:rsidTr="005517B1">
        <w:tblPrEx>
          <w:tblLook w:val="0000"/>
        </w:tblPrEx>
        <w:tc>
          <w:tcPr>
            <w:tcW w:w="8454" w:type="dxa"/>
            <w:gridSpan w:val="2"/>
            <w:tcBorders>
              <w:bottom w:val="nil"/>
            </w:tcBorders>
            <w:shd w:val="clear" w:color="auto" w:fill="DDD9C3"/>
          </w:tcPr>
          <w:p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rsidTr="005517B1">
        <w:tc>
          <w:tcPr>
            <w:tcW w:w="8472" w:type="dxa"/>
            <w:gridSpan w:val="2"/>
            <w:tcBorders>
              <w:top w:val="nil"/>
              <w:bottom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517B1">
        <w:tblPrEx>
          <w:tblLook w:val="0000"/>
        </w:tblPrEx>
        <w:tc>
          <w:tcPr>
            <w:tcW w:w="3964" w:type="dxa"/>
            <w:tcBorders>
              <w:top w:val="nil"/>
              <w:righ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5517B1">
        <w:tc>
          <w:tcPr>
            <w:tcW w:w="8472" w:type="dxa"/>
            <w:gridSpan w:val="2"/>
          </w:tcPr>
          <w:p w:rsidR="00D2572F" w:rsidRPr="005370BD" w:rsidRDefault="00D2572F" w:rsidP="005517B1">
            <w:pPr>
              <w:widowControl w:val="0"/>
              <w:autoSpaceDE w:val="0"/>
              <w:autoSpaceDN w:val="0"/>
              <w:adjustRightInd w:val="0"/>
              <w:ind w:left="454" w:hanging="454"/>
            </w:pPr>
            <w:r w:rsidRPr="005370BD">
              <w:rPr>
                <w:sz w:val="20"/>
                <w:szCs w:val="20"/>
              </w:rPr>
              <w:t>•</w:t>
            </w:r>
            <w:r w:rsidRPr="005370BD">
              <w:rPr>
                <w:sz w:val="20"/>
                <w:szCs w:val="20"/>
              </w:rPr>
              <w:tab/>
            </w:r>
            <w:r w:rsidRPr="005370BD">
              <w:rPr>
                <w:sz w:val="22"/>
                <w:szCs w:val="22"/>
              </w:rPr>
              <w:t>Αναζήτηση, ανάλυση και σύνθεση δεδομένων και πληροφοριών, με τη χρήση και των απαραίτητων τεχνολογιών</w:t>
            </w:r>
          </w:p>
          <w:p w:rsidR="00D2572F" w:rsidRPr="005370BD" w:rsidRDefault="00D2572F" w:rsidP="005517B1">
            <w:pPr>
              <w:widowControl w:val="0"/>
              <w:autoSpaceDE w:val="0"/>
              <w:autoSpaceDN w:val="0"/>
              <w:adjustRightInd w:val="0"/>
              <w:ind w:left="454" w:hanging="454"/>
              <w:rPr>
                <w:rFonts w:cs="Arial"/>
                <w:i/>
                <w:sz w:val="20"/>
                <w:szCs w:val="20"/>
              </w:rPr>
            </w:pPr>
            <w:r w:rsidRPr="005370BD">
              <w:rPr>
                <w:sz w:val="22"/>
                <w:szCs w:val="22"/>
              </w:rPr>
              <w:t>•</w:t>
            </w:r>
            <w:r w:rsidRPr="005370BD">
              <w:rPr>
                <w:sz w:val="22"/>
                <w:szCs w:val="22"/>
              </w:rPr>
              <w:tab/>
              <w:t>Αυτόνομη εργασία</w:t>
            </w:r>
          </w:p>
        </w:tc>
      </w:tr>
    </w:tbl>
    <w:p w:rsidR="00D2572F" w:rsidRPr="005370BD" w:rsidRDefault="00D2572F" w:rsidP="00AF0E5E">
      <w:pPr>
        <w:widowControl w:val="0"/>
        <w:numPr>
          <w:ilvl w:val="0"/>
          <w:numId w:val="179"/>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c>
          <w:tcPr>
            <w:tcW w:w="8472" w:type="dxa"/>
          </w:tcPr>
          <w:p w:rsidR="00D2572F" w:rsidRPr="005370BD" w:rsidRDefault="00D2572F" w:rsidP="005517B1">
            <w:pPr>
              <w:ind w:left="426" w:hanging="284"/>
              <w:rPr>
                <w:b/>
                <w:iCs/>
              </w:rPr>
            </w:pPr>
            <w:r w:rsidRPr="005370BD">
              <w:rPr>
                <w:b/>
                <w:iCs/>
                <w:sz w:val="22"/>
                <w:szCs w:val="22"/>
              </w:rPr>
              <w:t>1.</w:t>
            </w:r>
            <w:r w:rsidRPr="005370BD">
              <w:rPr>
                <w:b/>
                <w:iCs/>
                <w:sz w:val="22"/>
                <w:szCs w:val="22"/>
              </w:rPr>
              <w:tab/>
              <w:t>Γεωτεχνική Ερευνα</w:t>
            </w:r>
            <w:r w:rsidRPr="005370BD">
              <w:rPr>
                <w:b/>
                <w:iCs/>
                <w:sz w:val="22"/>
                <w:szCs w:val="22"/>
              </w:rPr>
              <w:tab/>
            </w:r>
          </w:p>
          <w:p w:rsidR="00D2572F" w:rsidRPr="005370BD" w:rsidRDefault="00D2572F" w:rsidP="005517B1">
            <w:pPr>
              <w:ind w:left="426"/>
              <w:rPr>
                <w:iCs/>
              </w:rPr>
            </w:pPr>
            <w:r w:rsidRPr="005370BD">
              <w:rPr>
                <w:iCs/>
                <w:sz w:val="22"/>
                <w:szCs w:val="22"/>
              </w:rPr>
              <w:t>Στάδια, μέθοδοι γεωτρήσεων, δειγματοληψία, επί-τόπου δοκιμές.</w:t>
            </w:r>
          </w:p>
          <w:p w:rsidR="00D2572F" w:rsidRPr="005370BD" w:rsidRDefault="00D2572F" w:rsidP="005517B1">
            <w:pPr>
              <w:ind w:left="426" w:hanging="284"/>
              <w:rPr>
                <w:b/>
                <w:iCs/>
              </w:rPr>
            </w:pPr>
            <w:r w:rsidRPr="005370BD">
              <w:rPr>
                <w:b/>
                <w:iCs/>
                <w:sz w:val="22"/>
                <w:szCs w:val="22"/>
              </w:rPr>
              <w:t>2.</w:t>
            </w:r>
            <w:r w:rsidRPr="005370BD">
              <w:rPr>
                <w:b/>
                <w:iCs/>
                <w:sz w:val="22"/>
                <w:szCs w:val="22"/>
              </w:rPr>
              <w:tab/>
              <w:t xml:space="preserve">Εργαστηριακές δοκιμές εδαφομηχανικής </w:t>
            </w:r>
          </w:p>
          <w:p w:rsidR="00D2572F" w:rsidRPr="005370BD" w:rsidRDefault="00D2572F" w:rsidP="005517B1">
            <w:pPr>
              <w:ind w:left="426"/>
              <w:rPr>
                <w:iCs/>
              </w:rPr>
            </w:pPr>
            <w:r w:rsidRPr="005370BD">
              <w:rPr>
                <w:iCs/>
                <w:sz w:val="22"/>
                <w:szCs w:val="22"/>
              </w:rPr>
              <w:t>Κοκκομετρία, όρια Atterberg, διαπερατότητα, συμπύκνωση, στερεοποίηση, αντοχή.</w:t>
            </w:r>
          </w:p>
          <w:p w:rsidR="00D2572F" w:rsidRPr="005370BD" w:rsidRDefault="00D2572F" w:rsidP="005517B1">
            <w:pPr>
              <w:ind w:left="426" w:hanging="284"/>
              <w:rPr>
                <w:b/>
                <w:iCs/>
              </w:rPr>
            </w:pPr>
            <w:r w:rsidRPr="005370BD">
              <w:rPr>
                <w:b/>
                <w:iCs/>
                <w:sz w:val="22"/>
                <w:szCs w:val="22"/>
              </w:rPr>
              <w:t>3.</w:t>
            </w:r>
            <w:r w:rsidRPr="005370BD">
              <w:rPr>
                <w:b/>
                <w:iCs/>
                <w:sz w:val="22"/>
                <w:szCs w:val="22"/>
              </w:rPr>
              <w:tab/>
              <w:t>Οργανομετρήσεις πεδίου</w:t>
            </w:r>
            <w:r w:rsidRPr="005370BD">
              <w:rPr>
                <w:b/>
                <w:iCs/>
                <w:sz w:val="22"/>
                <w:szCs w:val="22"/>
              </w:rPr>
              <w:tab/>
            </w:r>
          </w:p>
          <w:p w:rsidR="00D2572F" w:rsidRPr="005370BD" w:rsidRDefault="00D2572F" w:rsidP="005517B1">
            <w:pPr>
              <w:ind w:left="426"/>
              <w:rPr>
                <w:rFonts w:cs="Arial"/>
                <w:sz w:val="20"/>
                <w:szCs w:val="20"/>
              </w:rPr>
            </w:pPr>
            <w:r w:rsidRPr="005370BD">
              <w:rPr>
                <w:iCs/>
                <w:sz w:val="22"/>
                <w:szCs w:val="22"/>
              </w:rPr>
              <w:t>Μέθοδοι και συστήματα παρακολούθησης της συμπεριφοράς εδαφών και γεωτεχνικών κατασκευών.</w:t>
            </w:r>
          </w:p>
        </w:tc>
      </w:tr>
    </w:tbl>
    <w:p w:rsidR="00D2572F" w:rsidRPr="005370BD" w:rsidRDefault="00D2572F" w:rsidP="00AF0E5E">
      <w:pPr>
        <w:widowControl w:val="0"/>
        <w:numPr>
          <w:ilvl w:val="0"/>
          <w:numId w:val="179"/>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517B1">
        <w:tc>
          <w:tcPr>
            <w:tcW w:w="3306" w:type="dxa"/>
            <w:shd w:val="clear" w:color="auto" w:fill="DDD9C3"/>
          </w:tcPr>
          <w:p w:rsidR="00D2572F" w:rsidRPr="005370BD" w:rsidRDefault="00D2572F" w:rsidP="005517B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517B1">
            <w:pPr>
              <w:rPr>
                <w:iCs/>
              </w:rPr>
            </w:pPr>
            <w:r w:rsidRPr="005370BD">
              <w:rPr>
                <w:iCs/>
                <w:sz w:val="22"/>
                <w:szCs w:val="22"/>
              </w:rPr>
              <w:t>Στην τάξη</w:t>
            </w:r>
          </w:p>
        </w:tc>
      </w:tr>
      <w:tr w:rsidR="00D2572F" w:rsidRPr="005370BD" w:rsidTr="005517B1">
        <w:tc>
          <w:tcPr>
            <w:tcW w:w="3306" w:type="dxa"/>
            <w:shd w:val="clear" w:color="auto" w:fill="DDD9C3"/>
          </w:tcPr>
          <w:p w:rsidR="00D2572F" w:rsidRPr="005370BD" w:rsidRDefault="00D2572F" w:rsidP="005517B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517B1">
            <w:pPr>
              <w:rPr>
                <w:rFonts w:cs="Arial"/>
                <w:b/>
              </w:rPr>
            </w:pPr>
            <w:r w:rsidRPr="005370BD">
              <w:rPr>
                <w:iCs/>
                <w:sz w:val="22"/>
                <w:szCs w:val="22"/>
              </w:rPr>
              <w:t xml:space="preserve">Υποστήριξη Μαθησιακής διαδικασίας μέσω της ηλεκτρονικής πλατφόρμας </w:t>
            </w:r>
            <w:r w:rsidRPr="005370BD">
              <w:rPr>
                <w:iCs/>
                <w:sz w:val="22"/>
                <w:szCs w:val="22"/>
                <w:lang w:val="en-US"/>
              </w:rPr>
              <w:t>e</w:t>
            </w:r>
            <w:r w:rsidRPr="005370BD">
              <w:rPr>
                <w:iCs/>
                <w:sz w:val="22"/>
                <w:szCs w:val="22"/>
              </w:rPr>
              <w:t>-</w:t>
            </w:r>
            <w:r w:rsidRPr="005370BD">
              <w:rPr>
                <w:iCs/>
                <w:sz w:val="22"/>
                <w:szCs w:val="22"/>
                <w:lang w:val="en-US"/>
              </w:rPr>
              <w:t>class</w:t>
            </w:r>
          </w:p>
        </w:tc>
      </w:tr>
      <w:tr w:rsidR="00D2572F" w:rsidRPr="005370BD" w:rsidTr="005517B1">
        <w:tc>
          <w:tcPr>
            <w:tcW w:w="3306"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ΟΡΓΑΝΩΣΗ ΔΙΔΑΣΚΑΛΙΑΣ</w:t>
            </w:r>
          </w:p>
          <w:p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517B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70BD">
              <w:rPr>
                <w:rFonts w:cs="Arial"/>
                <w:i/>
                <w:sz w:val="16"/>
                <w:szCs w:val="16"/>
                <w:lang w:val="en-US"/>
              </w:rPr>
              <w:t>project</w:t>
            </w:r>
            <w:r w:rsidRPr="005370BD">
              <w:rPr>
                <w:rFonts w:cs="Arial"/>
                <w:i/>
                <w:sz w:val="16"/>
                <w:szCs w:val="16"/>
              </w:rPr>
              <w:t>), Συγγραφή εργασίας / εργασιών, Καλλιτεχνική δημιουργία, κ.λπ.</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370BD">
              <w:rPr>
                <w:rFonts w:cs="Arial"/>
                <w:i/>
                <w:sz w:val="16"/>
                <w:szCs w:val="16"/>
                <w:lang w:val="en-US"/>
              </w:rPr>
              <w:t>standards</w:t>
            </w:r>
            <w:r w:rsidRPr="005370BD">
              <w:rPr>
                <w:rFonts w:cs="Arial"/>
                <w:i/>
                <w:sz w:val="16"/>
                <w:szCs w:val="16"/>
              </w:rPr>
              <w:t xml:space="preserve"> του </w:t>
            </w:r>
            <w:r w:rsidRPr="005370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26</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i/>
                      <w:sz w:val="16"/>
                      <w:szCs w:val="16"/>
                    </w:rPr>
                  </w:pPr>
                  <w:r w:rsidRPr="005370BD">
                    <w:rPr>
                      <w:rFonts w:cs="Arial"/>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26</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Τεχνικές εκθέσεις επί των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39</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34</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i/>
                      <w:sz w:val="16"/>
                      <w:szCs w:val="16"/>
                    </w:rPr>
                  </w:pP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i/>
                      <w:sz w:val="16"/>
                      <w:szCs w:val="16"/>
                    </w:rPr>
                  </w:pP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b/>
                      <w:i/>
                      <w:sz w:val="20"/>
                      <w:szCs w:val="20"/>
                    </w:rPr>
                  </w:pPr>
                  <w:r w:rsidRPr="005370BD">
                    <w:rPr>
                      <w:rFonts w:cs="Arial"/>
                      <w:b/>
                      <w:i/>
                      <w:sz w:val="20"/>
                      <w:szCs w:val="20"/>
                    </w:rPr>
                    <w:t xml:space="preserve">Σύνολο Μαθήματος </w:t>
                  </w:r>
                </w:p>
                <w:p w:rsidR="00D2572F" w:rsidRPr="005370BD" w:rsidRDefault="00D2572F" w:rsidP="005517B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517B1">
                  <w:pPr>
                    <w:jc w:val="center"/>
                    <w:rPr>
                      <w:rFonts w:cs="Arial"/>
                      <w:b/>
                      <w:i/>
                      <w:sz w:val="20"/>
                      <w:szCs w:val="20"/>
                    </w:rPr>
                  </w:pPr>
                  <w:r w:rsidRPr="005370BD">
                    <w:rPr>
                      <w:rFonts w:cs="Arial"/>
                      <w:b/>
                      <w:i/>
                      <w:sz w:val="20"/>
                      <w:szCs w:val="20"/>
                    </w:rPr>
                    <w:t>125</w:t>
                  </w:r>
                </w:p>
              </w:tc>
            </w:tr>
          </w:tbl>
          <w:p w:rsidR="00D2572F" w:rsidRPr="005370BD" w:rsidRDefault="00D2572F" w:rsidP="005517B1">
            <w:pPr>
              <w:rPr>
                <w:rFonts w:ascii="Tahoma" w:hAnsi="Tahoma" w:cs="Tahoma"/>
                <w:lang w:val="en-US"/>
              </w:rPr>
            </w:pPr>
          </w:p>
        </w:tc>
      </w:tr>
      <w:tr w:rsidR="00D2572F" w:rsidRPr="005370BD" w:rsidTr="005517B1">
        <w:tc>
          <w:tcPr>
            <w:tcW w:w="3306" w:type="dxa"/>
          </w:tcPr>
          <w:p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5517B1">
            <w:pPr>
              <w:rPr>
                <w:iCs/>
                <w:sz w:val="20"/>
                <w:szCs w:val="20"/>
              </w:rPr>
            </w:pPr>
          </w:p>
          <w:p w:rsidR="00D2572F" w:rsidRPr="005370BD" w:rsidRDefault="00D2572F" w:rsidP="005517B1">
            <w:pPr>
              <w:rPr>
                <w:iCs/>
              </w:rPr>
            </w:pPr>
            <w:r w:rsidRPr="005370BD">
              <w:rPr>
                <w:iCs/>
                <w:sz w:val="22"/>
                <w:szCs w:val="22"/>
              </w:rPr>
              <w:t>Ι. Γραπτή τελική εξέταση (50%) που περιλαμβάνει:</w:t>
            </w:r>
          </w:p>
          <w:p w:rsidR="00D2572F" w:rsidRPr="005370BD" w:rsidRDefault="00D2572F" w:rsidP="005517B1">
            <w:pPr>
              <w:rPr>
                <w:iCs/>
              </w:rPr>
            </w:pPr>
            <w:r w:rsidRPr="005370BD">
              <w:rPr>
                <w:iCs/>
                <w:sz w:val="22"/>
                <w:szCs w:val="22"/>
              </w:rPr>
              <w:t>- Επίλυση προβλημάτων</w:t>
            </w:r>
          </w:p>
          <w:p w:rsidR="00D2572F" w:rsidRPr="005370BD" w:rsidRDefault="00D2572F" w:rsidP="005517B1">
            <w:pPr>
              <w:rPr>
                <w:iCs/>
              </w:rPr>
            </w:pPr>
          </w:p>
          <w:p w:rsidR="00D2572F" w:rsidRPr="005370BD" w:rsidRDefault="00D2572F" w:rsidP="005517B1">
            <w:pPr>
              <w:rPr>
                <w:iCs/>
              </w:rPr>
            </w:pPr>
            <w:r w:rsidRPr="005370BD">
              <w:rPr>
                <w:iCs/>
                <w:sz w:val="22"/>
                <w:szCs w:val="22"/>
              </w:rPr>
              <w:t>ΙΙ. Αξιολόγηση τεχνικών εκθέσεων εργαστηριακών ασκήσεων (50%)</w:t>
            </w:r>
          </w:p>
          <w:p w:rsidR="00D2572F" w:rsidRPr="005370BD" w:rsidRDefault="00D2572F" w:rsidP="005517B1">
            <w:pPr>
              <w:rPr>
                <w:iCs/>
                <w:sz w:val="20"/>
                <w:szCs w:val="20"/>
              </w:rPr>
            </w:pPr>
          </w:p>
          <w:p w:rsidR="00D2572F" w:rsidRPr="005370BD" w:rsidRDefault="00D2572F" w:rsidP="005517B1">
            <w:pPr>
              <w:rPr>
                <w:iCs/>
              </w:rPr>
            </w:pPr>
          </w:p>
        </w:tc>
      </w:tr>
    </w:tbl>
    <w:p w:rsidR="00D2572F" w:rsidRPr="005370BD" w:rsidRDefault="00D2572F" w:rsidP="00AF0E5E">
      <w:pPr>
        <w:widowControl w:val="0"/>
        <w:numPr>
          <w:ilvl w:val="0"/>
          <w:numId w:val="179"/>
        </w:numPr>
        <w:autoSpaceDE w:val="0"/>
        <w:autoSpaceDN w:val="0"/>
        <w:adjustRightInd w:val="0"/>
        <w:spacing w:before="240"/>
        <w:rPr>
          <w:rFonts w:cs="Arial"/>
          <w:b/>
          <w:lang w:val="en-US"/>
        </w:rPr>
      </w:pPr>
      <w:r w:rsidRPr="005370BD">
        <w:rPr>
          <w:rFonts w:cs="Arial"/>
          <w:b/>
        </w:rPr>
        <w:t>ΣΥΝΙΣΤΩΜΕΝΗ</w:t>
      </w:r>
      <w:r w:rsidRPr="005370BD">
        <w:rPr>
          <w:rFonts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5517B1">
        <w:tc>
          <w:tcPr>
            <w:tcW w:w="8472" w:type="dxa"/>
          </w:tcPr>
          <w:p w:rsidR="00D2572F" w:rsidRPr="005370BD" w:rsidRDefault="00D2572F" w:rsidP="005517B1">
            <w:pPr>
              <w:jc w:val="both"/>
              <w:rPr>
                <w:rFonts w:cs="Arial"/>
                <w:i/>
                <w:sz w:val="16"/>
                <w:szCs w:val="16"/>
              </w:rPr>
            </w:pPr>
            <w:r w:rsidRPr="005370BD">
              <w:rPr>
                <w:rFonts w:cs="Arial"/>
                <w:i/>
                <w:sz w:val="16"/>
                <w:szCs w:val="16"/>
              </w:rPr>
              <w:t>-Προτεινόμενη Βιβλιογραφία :</w:t>
            </w:r>
          </w:p>
          <w:p w:rsidR="00D2572F" w:rsidRPr="005370BD" w:rsidRDefault="00D2572F" w:rsidP="005517B1">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5517B1">
            <w:pPr>
              <w:jc w:val="both"/>
              <w:rPr>
                <w:rFonts w:cs="Arial"/>
                <w:sz w:val="20"/>
                <w:szCs w:val="20"/>
              </w:rPr>
            </w:pPr>
          </w:p>
          <w:p w:rsidR="00D2572F" w:rsidRPr="005370BD" w:rsidRDefault="00D2572F" w:rsidP="00CA0895">
            <w:pPr>
              <w:pStyle w:val="ListParagraph"/>
              <w:numPr>
                <w:ilvl w:val="0"/>
                <w:numId w:val="178"/>
              </w:numPr>
              <w:spacing w:after="0" w:line="240" w:lineRule="auto"/>
              <w:ind w:left="567"/>
              <w:jc w:val="both"/>
              <w:rPr>
                <w:rFonts w:ascii="Times New Roman" w:hAnsi="Times New Roman"/>
                <w:szCs w:val="22"/>
                <w:lang w:val="en-US"/>
              </w:rPr>
            </w:pPr>
            <w:r w:rsidRPr="005370BD">
              <w:rPr>
                <w:rFonts w:ascii="Times New Roman" w:hAnsi="Times New Roman"/>
                <w:szCs w:val="22"/>
                <w:lang w:val="en-US"/>
              </w:rPr>
              <w:t>“Engineering Properties of Soils and their Measurement”, J.E.Bowles, McGraw-Hill Book Co., 1978</w:t>
            </w:r>
          </w:p>
          <w:p w:rsidR="00D2572F" w:rsidRPr="006E38FC" w:rsidRDefault="00D2572F" w:rsidP="00CA0895">
            <w:pPr>
              <w:pStyle w:val="ListParagraph"/>
              <w:numPr>
                <w:ilvl w:val="0"/>
                <w:numId w:val="178"/>
              </w:numPr>
              <w:spacing w:after="0" w:line="240" w:lineRule="auto"/>
              <w:ind w:left="567"/>
              <w:jc w:val="both"/>
              <w:rPr>
                <w:rFonts w:ascii="Times New Roman" w:hAnsi="Times New Roman"/>
                <w:szCs w:val="22"/>
              </w:rPr>
            </w:pPr>
            <w:r w:rsidRPr="006E38FC">
              <w:rPr>
                <w:rFonts w:ascii="Times New Roman" w:hAnsi="Times New Roman"/>
                <w:szCs w:val="22"/>
              </w:rPr>
              <w:t>“Πειραματική Γεωτεχνική Μηχανική”, Σ.Δ. Κωστόπουλος, Εκδόσεις ΙΩΝ, 2005</w:t>
            </w:r>
          </w:p>
          <w:p w:rsidR="00D2572F" w:rsidRPr="005370BD" w:rsidRDefault="00D2572F" w:rsidP="00CA0895">
            <w:pPr>
              <w:pStyle w:val="ListParagraph"/>
              <w:numPr>
                <w:ilvl w:val="0"/>
                <w:numId w:val="178"/>
              </w:numPr>
              <w:spacing w:after="0" w:line="240" w:lineRule="auto"/>
              <w:ind w:left="567"/>
              <w:jc w:val="both"/>
              <w:rPr>
                <w:rFonts w:ascii="Times New Roman" w:hAnsi="Times New Roman"/>
                <w:szCs w:val="22"/>
                <w:lang w:val="en-US"/>
              </w:rPr>
            </w:pPr>
            <w:r w:rsidRPr="005370BD">
              <w:rPr>
                <w:rFonts w:ascii="Times New Roman" w:hAnsi="Times New Roman"/>
                <w:szCs w:val="22"/>
                <w:lang w:val="en-US"/>
              </w:rPr>
              <w:t>Roy E. Hunt, Geotechnical Investigation Methods: A Field Guide for Geotechnical Engineers, CRC Press, Oct 31, 2006</w:t>
            </w:r>
          </w:p>
          <w:p w:rsidR="00D2572F" w:rsidRPr="005370BD" w:rsidRDefault="00D2572F" w:rsidP="00CA0895">
            <w:pPr>
              <w:pStyle w:val="ListParagraph"/>
              <w:numPr>
                <w:ilvl w:val="0"/>
                <w:numId w:val="178"/>
              </w:numPr>
              <w:spacing w:after="0" w:line="240" w:lineRule="auto"/>
              <w:ind w:left="567"/>
              <w:jc w:val="both"/>
              <w:rPr>
                <w:rFonts w:ascii="Times New Roman" w:hAnsi="Times New Roman"/>
                <w:szCs w:val="22"/>
                <w:lang w:val="en-US"/>
              </w:rPr>
            </w:pPr>
            <w:r w:rsidRPr="005370BD">
              <w:rPr>
                <w:rFonts w:ascii="Times New Roman" w:hAnsi="Times New Roman"/>
                <w:lang w:val="en-US"/>
              </w:rPr>
              <w:t>John Dunnicliff, Gordon E. Green, Geotechnical Instrumentation for Monitoring Field Performance, John Wiley &amp; Sons, Sep 24, 1993</w:t>
            </w:r>
          </w:p>
        </w:tc>
      </w:tr>
    </w:tbl>
    <w:p w:rsidR="00D2572F" w:rsidRPr="005370BD" w:rsidRDefault="00D2572F" w:rsidP="008835A6">
      <w:pPr>
        <w:spacing w:before="120"/>
        <w:jc w:val="center"/>
        <w:outlineLvl w:val="0"/>
        <w:rPr>
          <w:rFonts w:cs="Arial"/>
        </w:rPr>
      </w:pPr>
      <w:r w:rsidRPr="005370BD">
        <w:rPr>
          <w:lang w:val="en-GB"/>
        </w:rPr>
        <w:br w:type="page"/>
      </w:r>
      <w:r w:rsidRPr="005370BD">
        <w:rPr>
          <w:rFonts w:cs="Arial"/>
          <w:b/>
        </w:rPr>
        <w:t>ΠΕΡΙΓΡΑΜΜΑ ΜΑΘΗΜΑΤΟΣ</w:t>
      </w:r>
    </w:p>
    <w:p w:rsidR="00D2572F" w:rsidRPr="005370BD" w:rsidRDefault="00D2572F" w:rsidP="008835A6">
      <w:pPr>
        <w:widowControl w:val="0"/>
        <w:numPr>
          <w:ilvl w:val="0"/>
          <w:numId w:val="9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912E10">
            <w:pPr>
              <w:rPr>
                <w:rFonts w:cs="Arial"/>
              </w:rPr>
            </w:pPr>
            <w:r w:rsidRPr="005370BD">
              <w:rPr>
                <w:rFonts w:cs="Arial"/>
                <w:sz w:val="22"/>
                <w:szCs w:val="22"/>
              </w:rPr>
              <w:t>ΠΟΛΥΤΕΧΝΙΚΗ</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912E10">
            <w:pPr>
              <w:rPr>
                <w:rFonts w:cs="Arial"/>
              </w:rPr>
            </w:pPr>
            <w:r w:rsidRPr="005370BD">
              <w:rPr>
                <w:rFonts w:cs="Arial"/>
                <w:sz w:val="22"/>
                <w:szCs w:val="22"/>
              </w:rPr>
              <w:t>ΠΟΛΙΤΙΚΩΝ ΜΗΧΑΝΙΚΩΝ</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912E10">
            <w:pPr>
              <w:rPr>
                <w:rFonts w:cs="Arial"/>
                <w:caps/>
              </w:rPr>
            </w:pPr>
            <w:r w:rsidRPr="005370BD">
              <w:rPr>
                <w:rFonts w:cs="Arial"/>
                <w:caps/>
                <w:sz w:val="22"/>
                <w:szCs w:val="22"/>
              </w:rPr>
              <w:t>Προπτυχιακό</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912E10">
            <w:pPr>
              <w:rPr>
                <w:rFonts w:cs="Arial"/>
                <w:b/>
              </w:rPr>
            </w:pPr>
            <w:r w:rsidRPr="005370BD">
              <w:rPr>
                <w:sz w:val="22"/>
                <w:szCs w:val="22"/>
              </w:rPr>
              <w:t>CIV_8356Α</w:t>
            </w:r>
          </w:p>
        </w:tc>
        <w:tc>
          <w:tcPr>
            <w:tcW w:w="2505" w:type="dxa"/>
            <w:gridSpan w:val="2"/>
            <w:shd w:val="clear" w:color="auto" w:fill="DDD9C3"/>
          </w:tcPr>
          <w:p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912E10">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p>
        </w:tc>
      </w:tr>
      <w:tr w:rsidR="00D2572F" w:rsidRPr="005370BD" w:rsidTr="00912E10">
        <w:trPr>
          <w:trHeight w:val="375"/>
        </w:trPr>
        <w:tc>
          <w:tcPr>
            <w:tcW w:w="3205" w:type="dxa"/>
            <w:shd w:val="clear" w:color="auto" w:fill="DDD9C3"/>
            <w:vAlign w:val="center"/>
          </w:tcPr>
          <w:p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912E10">
            <w:pPr>
              <w:rPr>
                <w:rFonts w:cs="Arial"/>
              </w:rPr>
            </w:pPr>
            <w:r w:rsidRPr="005370BD">
              <w:rPr>
                <w:rFonts w:cs="Arial"/>
                <w:sz w:val="22"/>
                <w:szCs w:val="22"/>
              </w:rPr>
              <w:t>ΓΕΩΔΑΙΣΙΑ</w:t>
            </w:r>
          </w:p>
        </w:tc>
      </w:tr>
      <w:tr w:rsidR="00D2572F" w:rsidRPr="005370BD" w:rsidTr="00912E10">
        <w:trPr>
          <w:trHeight w:val="196"/>
        </w:trPr>
        <w:tc>
          <w:tcPr>
            <w:tcW w:w="5637" w:type="dxa"/>
            <w:gridSpan w:val="3"/>
            <w:shd w:val="clear" w:color="auto" w:fill="DDD9C3"/>
            <w:vAlign w:val="center"/>
          </w:tcPr>
          <w:p w:rsidR="00D2572F" w:rsidRPr="005370BD" w:rsidRDefault="00D2572F" w:rsidP="00912E10">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rsidTr="00912E10">
        <w:trPr>
          <w:trHeight w:val="194"/>
        </w:trPr>
        <w:tc>
          <w:tcPr>
            <w:tcW w:w="5637" w:type="dxa"/>
            <w:gridSpan w:val="3"/>
          </w:tcPr>
          <w:p w:rsidR="00D2572F" w:rsidRPr="005370BD" w:rsidRDefault="00D2572F" w:rsidP="00912E10">
            <w:pPr>
              <w:jc w:val="right"/>
              <w:rPr>
                <w:rFonts w:cs="Arial"/>
              </w:rPr>
            </w:pPr>
            <w:r w:rsidRPr="005370BD">
              <w:rPr>
                <w:rFonts w:cs="Arial"/>
                <w:sz w:val="22"/>
                <w:szCs w:val="22"/>
              </w:rPr>
              <w:t xml:space="preserve">Διαλέξεις </w:t>
            </w:r>
          </w:p>
        </w:tc>
        <w:tc>
          <w:tcPr>
            <w:tcW w:w="1559" w:type="dxa"/>
            <w:gridSpan w:val="2"/>
          </w:tcPr>
          <w:p w:rsidR="00D2572F" w:rsidRPr="005370BD" w:rsidRDefault="00D2572F" w:rsidP="00912E10">
            <w:pPr>
              <w:jc w:val="center"/>
              <w:rPr>
                <w:rFonts w:cs="Arial"/>
              </w:rPr>
            </w:pPr>
            <w:r w:rsidRPr="005370BD">
              <w:rPr>
                <w:rFonts w:cs="Arial"/>
                <w:sz w:val="22"/>
                <w:szCs w:val="22"/>
              </w:rPr>
              <w:t>2</w:t>
            </w:r>
          </w:p>
        </w:tc>
        <w:tc>
          <w:tcPr>
            <w:tcW w:w="1240" w:type="dxa"/>
          </w:tcPr>
          <w:p w:rsidR="00D2572F" w:rsidRPr="005370BD" w:rsidRDefault="00D2572F" w:rsidP="00912E10">
            <w:pPr>
              <w:jc w:val="center"/>
              <w:rPr>
                <w:rFonts w:cs="Arial"/>
              </w:rPr>
            </w:pPr>
            <w:r w:rsidRPr="005370BD">
              <w:rPr>
                <w:rFonts w:cs="Arial"/>
                <w:sz w:val="22"/>
                <w:szCs w:val="22"/>
              </w:rPr>
              <w:t>2</w:t>
            </w:r>
          </w:p>
        </w:tc>
      </w:tr>
      <w:tr w:rsidR="00D2572F" w:rsidRPr="005370BD" w:rsidTr="00912E10">
        <w:trPr>
          <w:trHeight w:val="194"/>
        </w:trPr>
        <w:tc>
          <w:tcPr>
            <w:tcW w:w="5637" w:type="dxa"/>
            <w:gridSpan w:val="3"/>
          </w:tcPr>
          <w:p w:rsidR="00D2572F" w:rsidRPr="005370BD" w:rsidRDefault="00D2572F" w:rsidP="00912E10">
            <w:pPr>
              <w:jc w:val="right"/>
              <w:rPr>
                <w:rFonts w:cs="Arial"/>
                <w:b/>
              </w:rPr>
            </w:pPr>
            <w:r w:rsidRPr="005370BD">
              <w:rPr>
                <w:rFonts w:cs="Arial"/>
                <w:sz w:val="22"/>
                <w:szCs w:val="22"/>
              </w:rPr>
              <w:t xml:space="preserve">Εργαστηριακές Ασκήσεις Πεδίου </w:t>
            </w:r>
          </w:p>
        </w:tc>
        <w:tc>
          <w:tcPr>
            <w:tcW w:w="1559" w:type="dxa"/>
            <w:gridSpan w:val="2"/>
          </w:tcPr>
          <w:p w:rsidR="00D2572F" w:rsidRPr="005370BD" w:rsidRDefault="00D2572F" w:rsidP="00912E10">
            <w:pPr>
              <w:jc w:val="center"/>
              <w:rPr>
                <w:rFonts w:cs="Arial"/>
              </w:rPr>
            </w:pPr>
            <w:r w:rsidRPr="005370BD">
              <w:rPr>
                <w:rFonts w:cs="Arial"/>
                <w:sz w:val="22"/>
                <w:szCs w:val="22"/>
              </w:rPr>
              <w:t>4</w:t>
            </w:r>
          </w:p>
        </w:tc>
        <w:tc>
          <w:tcPr>
            <w:tcW w:w="1240" w:type="dxa"/>
          </w:tcPr>
          <w:p w:rsidR="00D2572F" w:rsidRPr="005370BD" w:rsidRDefault="00D2572F" w:rsidP="00912E10">
            <w:pPr>
              <w:jc w:val="center"/>
              <w:rPr>
                <w:rFonts w:cs="Arial"/>
              </w:rPr>
            </w:pPr>
            <w:r w:rsidRPr="005370BD">
              <w:rPr>
                <w:rFonts w:cs="Arial"/>
                <w:sz w:val="22"/>
                <w:szCs w:val="22"/>
              </w:rPr>
              <w:t>3</w:t>
            </w:r>
          </w:p>
        </w:tc>
      </w:tr>
      <w:tr w:rsidR="00D2572F" w:rsidRPr="005370BD" w:rsidTr="00912E10">
        <w:trPr>
          <w:trHeight w:val="194"/>
        </w:trPr>
        <w:tc>
          <w:tcPr>
            <w:tcW w:w="5637" w:type="dxa"/>
            <w:gridSpan w:val="3"/>
          </w:tcPr>
          <w:p w:rsidR="00D2572F" w:rsidRPr="005370BD" w:rsidRDefault="00D2572F" w:rsidP="00912E10">
            <w:pPr>
              <w:rPr>
                <w:rFonts w:cs="Arial"/>
                <w:b/>
              </w:rPr>
            </w:pPr>
          </w:p>
        </w:tc>
        <w:tc>
          <w:tcPr>
            <w:tcW w:w="1559" w:type="dxa"/>
            <w:gridSpan w:val="2"/>
          </w:tcPr>
          <w:p w:rsidR="00D2572F" w:rsidRPr="005370BD" w:rsidRDefault="00D2572F" w:rsidP="00912E10">
            <w:pPr>
              <w:jc w:val="center"/>
              <w:rPr>
                <w:rFonts w:cs="Arial"/>
              </w:rPr>
            </w:pPr>
          </w:p>
        </w:tc>
        <w:tc>
          <w:tcPr>
            <w:tcW w:w="1240" w:type="dxa"/>
          </w:tcPr>
          <w:p w:rsidR="00D2572F" w:rsidRPr="005370BD" w:rsidRDefault="00D2572F" w:rsidP="00912E10">
            <w:pPr>
              <w:jc w:val="center"/>
              <w:rPr>
                <w:rFonts w:cs="Arial"/>
              </w:rPr>
            </w:pPr>
          </w:p>
        </w:tc>
      </w:tr>
      <w:tr w:rsidR="00D2572F" w:rsidRPr="005370BD" w:rsidTr="00912E10">
        <w:trPr>
          <w:trHeight w:val="194"/>
        </w:trPr>
        <w:tc>
          <w:tcPr>
            <w:tcW w:w="5637" w:type="dxa"/>
            <w:gridSpan w:val="3"/>
          </w:tcPr>
          <w:p w:rsidR="00D2572F" w:rsidRPr="005370BD" w:rsidRDefault="00D2572F" w:rsidP="00912E10">
            <w:pPr>
              <w:rPr>
                <w:rFonts w:cs="Arial"/>
                <w:b/>
              </w:rPr>
            </w:pPr>
            <w:r w:rsidRPr="005370BD">
              <w:rPr>
                <w:rFonts w:cs="Arial"/>
                <w:b/>
                <w:sz w:val="22"/>
                <w:szCs w:val="22"/>
              </w:rPr>
              <w:t>Σύνολο Πιστωτικών Μονάδων</w:t>
            </w:r>
          </w:p>
        </w:tc>
        <w:tc>
          <w:tcPr>
            <w:tcW w:w="1559" w:type="dxa"/>
            <w:gridSpan w:val="2"/>
          </w:tcPr>
          <w:p w:rsidR="00D2572F" w:rsidRPr="005370BD" w:rsidRDefault="00D2572F" w:rsidP="00912E10">
            <w:pPr>
              <w:jc w:val="right"/>
              <w:rPr>
                <w:rFonts w:cs="Arial"/>
              </w:rPr>
            </w:pPr>
          </w:p>
        </w:tc>
        <w:tc>
          <w:tcPr>
            <w:tcW w:w="1240" w:type="dxa"/>
          </w:tcPr>
          <w:p w:rsidR="00D2572F" w:rsidRPr="005370BD" w:rsidRDefault="00D2572F" w:rsidP="00912E10">
            <w:pPr>
              <w:jc w:val="center"/>
              <w:rPr>
                <w:rFonts w:cs="Arial"/>
              </w:rPr>
            </w:pPr>
            <w:r w:rsidRPr="005370BD">
              <w:rPr>
                <w:rFonts w:cs="Arial"/>
                <w:sz w:val="22"/>
                <w:szCs w:val="22"/>
              </w:rPr>
              <w:t>5</w:t>
            </w:r>
          </w:p>
        </w:tc>
      </w:tr>
      <w:tr w:rsidR="00D2572F" w:rsidRPr="005370BD" w:rsidTr="00912E10">
        <w:trPr>
          <w:trHeight w:val="194"/>
        </w:trPr>
        <w:tc>
          <w:tcPr>
            <w:tcW w:w="5637" w:type="dxa"/>
            <w:gridSpan w:val="3"/>
            <w:shd w:val="clear" w:color="auto" w:fill="DDD9C3"/>
          </w:tcPr>
          <w:p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599"/>
        </w:trPr>
        <w:tc>
          <w:tcPr>
            <w:tcW w:w="3205"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912E10">
            <w:pPr>
              <w:rPr>
                <w:rFonts w:cs="Arial"/>
              </w:rPr>
            </w:pPr>
            <w:r w:rsidRPr="005370BD">
              <w:rPr>
                <w:rFonts w:cs="Arial"/>
                <w:sz w:val="22"/>
                <w:szCs w:val="22"/>
              </w:rPr>
              <w:t>Επιστημονικής Περιοχής</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rsidR="00D2572F" w:rsidRPr="005370BD" w:rsidRDefault="00D2572F" w:rsidP="00912E10">
            <w:pPr>
              <w:jc w:val="right"/>
              <w:rPr>
                <w:rFonts w:cs="Arial"/>
                <w:b/>
                <w:sz w:val="20"/>
                <w:szCs w:val="20"/>
              </w:rPr>
            </w:pPr>
          </w:p>
        </w:tc>
        <w:tc>
          <w:tcPr>
            <w:tcW w:w="5231" w:type="dxa"/>
            <w:gridSpan w:val="5"/>
          </w:tcPr>
          <w:p w:rsidR="00D2572F" w:rsidRPr="005370BD" w:rsidRDefault="00D2572F" w:rsidP="00912E10">
            <w:pPr>
              <w:rPr>
                <w:rFonts w:cs="Arial"/>
              </w:rPr>
            </w:pPr>
            <w:r w:rsidRPr="005370BD">
              <w:rPr>
                <w:sz w:val="22"/>
                <w:szCs w:val="22"/>
              </w:rPr>
              <w:t>CIV_3803 /</w:t>
            </w:r>
            <w:r w:rsidRPr="005370BD">
              <w:rPr>
                <w:rFonts w:cs="Arial"/>
                <w:sz w:val="22"/>
                <w:szCs w:val="22"/>
              </w:rPr>
              <w:t>ΕΙΣΑΓΩΓΗ ΣΤΗ ΓΕΩΔΑΙΣΙΑ ή αντίστοιχες γνώσεις</w:t>
            </w:r>
          </w:p>
          <w:p w:rsidR="00D2572F" w:rsidRPr="005370BD" w:rsidRDefault="00D2572F" w:rsidP="00912E10">
            <w:r w:rsidRPr="005370BD">
              <w:rPr>
                <w:sz w:val="22"/>
                <w:szCs w:val="22"/>
              </w:rPr>
              <w:t>Ο φοιτητής πρέπει να έχει βασικές γνώσεις Γραμμικής Αλγεβρας, Μαθηματικής Ανάλυσης και χρήσης υπολογιστικών εργαλείων όπως MATLAB ή  MATHEMATICA ή ORIGIN</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912E10">
            <w:pPr>
              <w:rPr>
                <w:rFonts w:cs="Arial"/>
              </w:rPr>
            </w:pPr>
            <w:r w:rsidRPr="005370BD">
              <w:rPr>
                <w:rFonts w:cs="Arial"/>
                <w:sz w:val="22"/>
                <w:szCs w:val="22"/>
              </w:rPr>
              <w:t>Ελληνική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912E10">
            <w:pPr>
              <w:rPr>
                <w:rFonts w:cs="Arial"/>
              </w:rPr>
            </w:pPr>
            <w:r w:rsidRPr="005370BD">
              <w:rPr>
                <w:rFonts w:cs="Arial"/>
                <w:sz w:val="22"/>
                <w:szCs w:val="22"/>
              </w:rPr>
              <w:t>ΝΑΙ (υποστήριξη εκπαίδευσης στην Αγγλική)</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912E10">
            <w:pPr>
              <w:rPr>
                <w:rFonts w:cs="Arial"/>
              </w:rPr>
            </w:pPr>
            <w:r w:rsidRPr="005370BD">
              <w:rPr>
                <w:rFonts w:cs="Arial"/>
                <w:sz w:val="22"/>
                <w:szCs w:val="22"/>
              </w:rPr>
              <w:t>https://eclass.upatras.gr/courses/CIV1750/</w:t>
            </w:r>
          </w:p>
        </w:tc>
      </w:tr>
    </w:tbl>
    <w:p w:rsidR="00D2572F" w:rsidRPr="005370BD" w:rsidRDefault="00D2572F" w:rsidP="00CA0895">
      <w:pPr>
        <w:widowControl w:val="0"/>
        <w:numPr>
          <w:ilvl w:val="0"/>
          <w:numId w:val="9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912E10">
        <w:tc>
          <w:tcPr>
            <w:tcW w:w="8472" w:type="dxa"/>
            <w:gridSpan w:val="2"/>
            <w:tcBorders>
              <w:bottom w:val="nil"/>
            </w:tcBorders>
            <w:shd w:val="clear" w:color="auto" w:fill="DDD9C3"/>
          </w:tcPr>
          <w:p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rsidTr="00912E10">
        <w:tc>
          <w:tcPr>
            <w:tcW w:w="8472" w:type="dxa"/>
            <w:gridSpan w:val="2"/>
            <w:tcBorders>
              <w:top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8835A6">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8835A6">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8835A6">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912E10">
        <w:tc>
          <w:tcPr>
            <w:tcW w:w="8472" w:type="dxa"/>
            <w:gridSpan w:val="2"/>
          </w:tcPr>
          <w:p w:rsidR="00D2572F" w:rsidRPr="005370BD" w:rsidRDefault="00D2572F" w:rsidP="00912E10">
            <w:pPr>
              <w:jc w:val="both"/>
              <w:rPr>
                <w:rFonts w:cs="Arial"/>
              </w:rPr>
            </w:pPr>
          </w:p>
          <w:p w:rsidR="00D2572F" w:rsidRPr="005370BD" w:rsidRDefault="00D2572F" w:rsidP="00912E10">
            <w:pPr>
              <w:jc w:val="both"/>
              <w:rPr>
                <w:rFonts w:cs="Arial"/>
                <w:sz w:val="10"/>
                <w:szCs w:val="10"/>
              </w:rPr>
            </w:pPr>
          </w:p>
          <w:p w:rsidR="00D2572F" w:rsidRPr="005370BD" w:rsidRDefault="00D2572F" w:rsidP="00912E10">
            <w:pPr>
              <w:jc w:val="both"/>
              <w:rPr>
                <w:rFonts w:cs="Arial"/>
              </w:rPr>
            </w:pPr>
            <w:r w:rsidRPr="005370BD">
              <w:rPr>
                <w:rFonts w:cs="Arial"/>
                <w:sz w:val="22"/>
                <w:szCs w:val="22"/>
              </w:rPr>
              <w:t>Το μάθημα στοχεύει στην εξοικείωση του φοιτητή με βασικές εφαρμογές της Γεωδαισίας στο συνεχώς εξελισσόμενο αντικείμενο του Πολιτικού Μηχανικού και ιδιαίτερα σύγχρονες εφαρμογές που αφορούν το γεωμετρικό σχεδιασμό, κατασκευή, διαχείριση και ασφάλεια μεγάλων και ειδικών τεχνικών έργων, επι του εδάφους, υπέργειων, υπόγειων, θαλάσσιων.</w:t>
            </w:r>
          </w:p>
          <w:p w:rsidR="00D2572F" w:rsidRPr="005370BD" w:rsidRDefault="00D2572F" w:rsidP="00912E10">
            <w:pPr>
              <w:jc w:val="both"/>
              <w:rPr>
                <w:rFonts w:cs="Arial"/>
              </w:rPr>
            </w:pPr>
            <w:r w:rsidRPr="005370BD">
              <w:rPr>
                <w:rFonts w:cs="Arial"/>
                <w:sz w:val="22"/>
                <w:szCs w:val="22"/>
              </w:rPr>
              <w:t>Τα έργα αυτά απαιτούν γεωδαιτικά όργανα διαφορετικών τύπων (επίγειας γεωδαισίας, ρομποτικούς θεοδολίχους, σαρωτές laser, κλπ) και δορυφορικής (κυρίως GPS).</w:t>
            </w:r>
          </w:p>
          <w:p w:rsidR="00D2572F" w:rsidRPr="005370BD" w:rsidRDefault="00D2572F" w:rsidP="00912E10">
            <w:pPr>
              <w:jc w:val="both"/>
              <w:rPr>
                <w:rFonts w:cs="Arial"/>
                <w:i/>
              </w:rPr>
            </w:pPr>
            <w:r w:rsidRPr="005370BD">
              <w:rPr>
                <w:rFonts w:cs="Arial"/>
                <w:sz w:val="22"/>
                <w:szCs w:val="22"/>
              </w:rPr>
              <w:t>Κομβικό σημείο είναι ο σχεδιασμός και εκτέλεση των εργασιών με βάση συγκεκριμένες απαιτήσεις ακριβείας και ελαχιστοποίηση κόστους και διάρκειας χρόνου εργασιών.</w:t>
            </w:r>
          </w:p>
        </w:tc>
      </w:tr>
      <w:tr w:rsidR="00D2572F" w:rsidRPr="005370BD" w:rsidTr="00912E10">
        <w:tblPrEx>
          <w:tblLook w:val="0000"/>
        </w:tblPrEx>
        <w:tc>
          <w:tcPr>
            <w:tcW w:w="8454" w:type="dxa"/>
            <w:gridSpan w:val="2"/>
            <w:tcBorders>
              <w:bottom w:val="nil"/>
            </w:tcBorders>
            <w:shd w:val="clear" w:color="auto" w:fill="DDD9C3"/>
          </w:tcPr>
          <w:p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rsidTr="00912E10">
        <w:tc>
          <w:tcPr>
            <w:tcW w:w="8472" w:type="dxa"/>
            <w:gridSpan w:val="2"/>
            <w:tcBorders>
              <w:top w:val="nil"/>
              <w:bottom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912E10">
        <w:tblPrEx>
          <w:tblLook w:val="0000"/>
        </w:tblPrEx>
        <w:tc>
          <w:tcPr>
            <w:tcW w:w="3964" w:type="dxa"/>
            <w:tcBorders>
              <w:top w:val="nil"/>
              <w:righ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912E10">
        <w:tc>
          <w:tcPr>
            <w:tcW w:w="8472" w:type="dxa"/>
            <w:gridSpan w:val="2"/>
          </w:tcPr>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Προσαρμογή σε νέες καταστάσεις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Λήψη αποφάσεων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Αυτόνομη εργασία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Ομαδική εργασία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Εργασία σε διεθνές περιβάλλον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Εργασία σε διεπιστημονικό περιβάλλον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Σχεδιασμός και διαχείριση έργων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Άσκηση κριτικής και αυτοκριτικής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cs="Arial"/>
                <w:i/>
                <w:sz w:val="16"/>
                <w:szCs w:val="16"/>
              </w:rPr>
            </w:pPr>
            <w:r w:rsidRPr="006E38FC">
              <w:rPr>
                <w:rFonts w:ascii="Times New Roman" w:hAnsi="Times New Roman"/>
                <w:szCs w:val="22"/>
              </w:rPr>
              <w:t>Προαγωγή της ελεύθερης, δημιουργικής και επαγωγικής σκέψης</w:t>
            </w:r>
          </w:p>
        </w:tc>
      </w:tr>
    </w:tbl>
    <w:p w:rsidR="00D2572F" w:rsidRPr="005370BD" w:rsidRDefault="00D2572F" w:rsidP="00CA0895">
      <w:pPr>
        <w:widowControl w:val="0"/>
        <w:numPr>
          <w:ilvl w:val="0"/>
          <w:numId w:val="9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rPr>
                <w:iCs/>
              </w:rPr>
            </w:pPr>
          </w:p>
          <w:p w:rsidR="00D2572F" w:rsidRPr="005370BD" w:rsidRDefault="00D2572F" w:rsidP="00912E10">
            <w:pPr>
              <w:ind w:left="426" w:hanging="284"/>
              <w:jc w:val="both"/>
            </w:pPr>
            <w:r w:rsidRPr="005370BD">
              <w:t xml:space="preserve">1. Βασικά προβλήματα της Γεωδαισίας στα πλαίσια των δραστηριοτήτων </w:t>
            </w:r>
            <w:r w:rsidRPr="005370BD">
              <w:rPr>
                <w:rFonts w:cs="Arial"/>
              </w:rPr>
              <w:t>του Πολιτικού Μηχανικού, ιδιαίτερα σε σχέση με την μελέτη, κατασκευή, διαχείριση, ασφάλεια και βιωσιμότητα τεχνικών έργων και διάφορων σημαντικών κατασκευών και του περιβάλλοντός τους</w:t>
            </w:r>
          </w:p>
          <w:p w:rsidR="00D2572F" w:rsidRPr="005370BD" w:rsidRDefault="00D2572F" w:rsidP="00912E10">
            <w:pPr>
              <w:ind w:left="426" w:hanging="284"/>
              <w:jc w:val="both"/>
            </w:pPr>
            <w:r w:rsidRPr="005370BD">
              <w:t xml:space="preserve">2. Στοιχεία Θεωρίας Μετρήσεων και Σφαλμάτων (τύποι, κατανομή και μετάδοση σφαλμάτων, Μέθοδος Ελαχίστων Τετραγώνων). </w:t>
            </w:r>
          </w:p>
          <w:p w:rsidR="00D2572F" w:rsidRPr="005370BD" w:rsidRDefault="00D2572F" w:rsidP="00912E10">
            <w:pPr>
              <w:ind w:left="426" w:hanging="284"/>
              <w:jc w:val="both"/>
            </w:pPr>
            <w:r w:rsidRPr="005370BD">
              <w:t xml:space="preserve">3. Εφαρμογές της Θεωρίας Μετρήσεων και Σφαλμάτων στην εκτίμηση και σχεδιασμό γεωδαιτικών εργασιών και εφαρμογές σε διάφορες δραστηριότητες (πχ σφάλματα επιταχυνσιογράφων) </w:t>
            </w:r>
          </w:p>
          <w:p w:rsidR="00D2572F" w:rsidRPr="005370BD" w:rsidRDefault="00D2572F" w:rsidP="00912E10">
            <w:pPr>
              <w:ind w:left="426" w:hanging="284"/>
              <w:jc w:val="both"/>
            </w:pPr>
            <w:r w:rsidRPr="005370BD">
              <w:t>4. Εισαγωγή στην ανάλυση χρονοσειρών γεωδαιτικών καταγραφών</w:t>
            </w:r>
          </w:p>
          <w:p w:rsidR="00D2572F" w:rsidRPr="005370BD" w:rsidRDefault="00D2572F" w:rsidP="00912E10">
            <w:pPr>
              <w:ind w:left="426" w:hanging="284"/>
              <w:jc w:val="both"/>
            </w:pPr>
            <w:r w:rsidRPr="005370BD">
              <w:t xml:space="preserve">5. Βασικές Αρχές Επίγειας και Δορυφορικής Γεωδαισίας με διάφορα όργανα (επίδειξη ή εκπαίδευση στη χρήση τους) με βάση απαιτήσεις ακριβείας </w:t>
            </w:r>
          </w:p>
          <w:p w:rsidR="00D2572F" w:rsidRPr="005370BD" w:rsidRDefault="00D2572F" w:rsidP="00912E10">
            <w:pPr>
              <w:ind w:left="426" w:hanging="284"/>
            </w:pPr>
            <w:r w:rsidRPr="005370BD">
              <w:t xml:space="preserve">6.  Προγραμματισμός εργασιών, μετρήσεις υπαίθρου και επεξεργασία δεδομένων και αξιολόγηση αποτελεσμάτων </w:t>
            </w:r>
          </w:p>
          <w:p w:rsidR="00D2572F" w:rsidRPr="005370BD" w:rsidRDefault="00D2572F" w:rsidP="00912E10">
            <w:pPr>
              <w:ind w:left="426" w:hanging="284"/>
              <w:jc w:val="both"/>
            </w:pPr>
            <w:r w:rsidRPr="005370BD">
              <w:t>7.  Κτηματολόγιο και βάσεις διαχείρισης χωρικών κλπ δεδομένων</w:t>
            </w:r>
          </w:p>
          <w:p w:rsidR="00D2572F" w:rsidRPr="005370BD" w:rsidRDefault="00D2572F" w:rsidP="00912E10">
            <w:pPr>
              <w:ind w:left="426" w:hanging="284"/>
              <w:jc w:val="both"/>
            </w:pPr>
            <w:r w:rsidRPr="005370BD">
              <w:t>8.  Εισαγωγή σε Ειδικές εφαρμογές όπως μέθοδοι ελέγχου σταθερότητας κατολισθήσεων, συγκλίσεων σηράγγων κατά τη διάρκεια διάνοιξης τους και παραμόρφωσης των υπερκείμενων κτιρίων, μετρήσεις ταλαντώσεων κτιρίων από φορτία ανέμου και κυκλοφορίας, γεωμετρική κατασκευή υψηλών κτιρίων και κατασκευών μεγάλων διαστάσεων (στέγαστρα σταδίων, οδοποιία υψηλών απαιτήσεων που περιλαμβάνει σήραγγες, κοιλαδογέφυρες, κλπ).</w:t>
            </w:r>
          </w:p>
          <w:p w:rsidR="00D2572F" w:rsidRPr="005370BD" w:rsidRDefault="00D2572F" w:rsidP="00912E10">
            <w:pPr>
              <w:ind w:left="426" w:hanging="284"/>
              <w:jc w:val="both"/>
              <w:rPr>
                <w:rFonts w:cs="Arial"/>
                <w:sz w:val="20"/>
                <w:szCs w:val="20"/>
              </w:rPr>
            </w:pPr>
          </w:p>
        </w:tc>
      </w:tr>
    </w:tbl>
    <w:p w:rsidR="00D2572F" w:rsidRPr="005370BD" w:rsidRDefault="00D2572F" w:rsidP="00CA0895">
      <w:pPr>
        <w:widowControl w:val="0"/>
        <w:numPr>
          <w:ilvl w:val="0"/>
          <w:numId w:val="9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912E10">
            <w:pPr>
              <w:jc w:val="both"/>
              <w:rPr>
                <w:iCs/>
              </w:rPr>
            </w:pPr>
            <w:r w:rsidRPr="005370BD">
              <w:rPr>
                <w:iCs/>
              </w:rPr>
              <w:t xml:space="preserve">1. Διαλέξεις με οπτικό υλικό και πολυμέσα </w:t>
            </w:r>
            <w:r w:rsidRPr="005370BD">
              <w:rPr>
                <w:iCs/>
                <w:sz w:val="22"/>
                <w:szCs w:val="22"/>
              </w:rPr>
              <w:t>και διαδραστική επικοινωνία με το φοιτητή (ερωτήσεις και τεστ)</w:t>
            </w:r>
          </w:p>
          <w:p w:rsidR="00D2572F" w:rsidRPr="005370BD" w:rsidRDefault="00D2572F" w:rsidP="00912E10">
            <w:pPr>
              <w:jc w:val="both"/>
              <w:rPr>
                <w:iCs/>
              </w:rPr>
            </w:pPr>
            <w:r w:rsidRPr="005370BD">
              <w:rPr>
                <w:iCs/>
                <w:sz w:val="22"/>
                <w:szCs w:val="22"/>
              </w:rPr>
              <w:t>2. Ολοκληρωμένες Εργαστηριακές Ασκήσεις Πεδίου (Σχεδιασμός, Μετρήσεις, επεξεργασία, παρουσίαση αποτελεσμάτων σε μορφή Τεχνικής Εκθεσης)</w:t>
            </w:r>
          </w:p>
          <w:p w:rsidR="00D2572F" w:rsidRPr="005370BD" w:rsidRDefault="00D2572F" w:rsidP="00912E10">
            <w:pPr>
              <w:jc w:val="both"/>
              <w:rPr>
                <w:iCs/>
              </w:rPr>
            </w:pPr>
            <w:r w:rsidRPr="005370BD">
              <w:rPr>
                <w:iCs/>
                <w:sz w:val="22"/>
                <w:szCs w:val="22"/>
              </w:rPr>
              <w:t xml:space="preserve">3. Σύντομες εργασίες κατανόησης </w:t>
            </w:r>
          </w:p>
          <w:p w:rsidR="00D2572F" w:rsidRPr="005370BD" w:rsidRDefault="00D2572F" w:rsidP="00912E10">
            <w:pPr>
              <w:jc w:val="both"/>
              <w:rPr>
                <w:iCs/>
              </w:rPr>
            </w:pPr>
            <w:r w:rsidRPr="005370BD">
              <w:rPr>
                <w:iCs/>
                <w:sz w:val="22"/>
                <w:szCs w:val="22"/>
              </w:rPr>
              <w:t>4. Εκπαιδευτική Εκδρομή σε κατασκευαζόμενα ή σημαντικά τεχνικά έργα</w:t>
            </w:r>
          </w:p>
        </w:tc>
      </w:tr>
      <w:tr w:rsidR="00D2572F" w:rsidRPr="005370BD" w:rsidTr="00912E10">
        <w:tc>
          <w:tcPr>
            <w:tcW w:w="3306"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912E10">
            <w:pPr>
              <w:jc w:val="both"/>
              <w:rPr>
                <w:iCs/>
              </w:rPr>
            </w:pPr>
            <w:r w:rsidRPr="005370BD">
              <w:rPr>
                <w:iCs/>
                <w:sz w:val="22"/>
                <w:szCs w:val="22"/>
              </w:rPr>
              <w:t xml:space="preserve">Υποστήριξη Μαθησιακής διαδικασίας μέσω </w:t>
            </w:r>
          </w:p>
          <w:p w:rsidR="00D2572F" w:rsidRPr="006E38FC" w:rsidRDefault="00D2572F" w:rsidP="00912E10">
            <w:pPr>
              <w:pStyle w:val="ListParagraph"/>
              <w:numPr>
                <w:ilvl w:val="0"/>
                <w:numId w:val="91"/>
              </w:numPr>
              <w:spacing w:after="0" w:line="240" w:lineRule="auto"/>
              <w:jc w:val="both"/>
              <w:rPr>
                <w:rFonts w:ascii="Times New Roman" w:hAnsi="Times New Roman"/>
                <w:iCs/>
                <w:szCs w:val="22"/>
              </w:rPr>
            </w:pPr>
            <w:r w:rsidRPr="006E38FC">
              <w:rPr>
                <w:rFonts w:ascii="Times New Roman" w:hAnsi="Times New Roman"/>
                <w:iCs/>
                <w:szCs w:val="22"/>
              </w:rPr>
              <w:t>της ηλεκτρονικής πλατφόρμας e-class</w:t>
            </w:r>
          </w:p>
          <w:p w:rsidR="00D2572F" w:rsidRPr="006E38FC" w:rsidRDefault="00D2572F" w:rsidP="00912E10">
            <w:pPr>
              <w:pStyle w:val="ListParagraph"/>
              <w:numPr>
                <w:ilvl w:val="0"/>
                <w:numId w:val="91"/>
              </w:numPr>
              <w:spacing w:after="0" w:line="240" w:lineRule="auto"/>
              <w:jc w:val="both"/>
              <w:rPr>
                <w:rFonts w:cs="Arial"/>
                <w:b/>
                <w:sz w:val="20"/>
              </w:rPr>
            </w:pPr>
            <w:r w:rsidRPr="006E38FC">
              <w:rPr>
                <w:rFonts w:ascii="Times New Roman" w:hAnsi="Times New Roman"/>
                <w:iCs/>
                <w:szCs w:val="22"/>
              </w:rPr>
              <w:t>διάφορων επιστημονικών και διδακτικών ιστοσελίδων</w:t>
            </w:r>
            <w:r w:rsidRPr="006E38FC">
              <w:rPr>
                <w:iCs/>
                <w:szCs w:val="22"/>
              </w:rPr>
              <w:t xml:space="preserve"> </w:t>
            </w:r>
          </w:p>
        </w:tc>
      </w:tr>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ΟΡΓΑΝΩΣΗ ΔΙΔΑΣΚΑΛΙΑΣ</w:t>
            </w:r>
          </w:p>
          <w:p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912E10">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 xml:space="preserve">Διαδραστικές Διαλέξεις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16"/>
                      <w:szCs w:val="16"/>
                    </w:rPr>
                  </w:pPr>
                  <w:r w:rsidRPr="005370BD">
                    <w:rPr>
                      <w:rFonts w:cs="Arial"/>
                      <w:sz w:val="20"/>
                      <w:szCs w:val="20"/>
                    </w:rPr>
                    <w:t xml:space="preserve">Ασκήσεις Πράξης (Πεδίου) ανά μικρές ομάδες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60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25</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16"/>
                      <w:szCs w:val="16"/>
                    </w:rPr>
                  </w:pPr>
                  <w:r w:rsidRPr="005370BD">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10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b/>
                      <w:i/>
                      <w:sz w:val="20"/>
                      <w:szCs w:val="20"/>
                    </w:rPr>
                  </w:pPr>
                  <w:r w:rsidRPr="005370BD">
                    <w:rPr>
                      <w:rFonts w:cs="Arial"/>
                      <w:b/>
                      <w:i/>
                      <w:sz w:val="20"/>
                      <w:szCs w:val="20"/>
                    </w:rPr>
                    <w:t xml:space="preserve">Σύνολο Μαθήματος </w:t>
                  </w:r>
                </w:p>
                <w:p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912E10">
                  <w:pPr>
                    <w:jc w:val="center"/>
                    <w:rPr>
                      <w:rFonts w:cs="Arial"/>
                      <w:b/>
                      <w:i/>
                      <w:sz w:val="20"/>
                      <w:szCs w:val="20"/>
                    </w:rPr>
                  </w:pPr>
                  <w:r w:rsidRPr="005370BD">
                    <w:rPr>
                      <w:rFonts w:cs="Arial"/>
                      <w:b/>
                      <w:i/>
                      <w:sz w:val="20"/>
                      <w:szCs w:val="20"/>
                    </w:rPr>
                    <w:t>125</w:t>
                  </w:r>
                </w:p>
              </w:tc>
            </w:tr>
          </w:tbl>
          <w:p w:rsidR="00D2572F" w:rsidRPr="005370BD" w:rsidRDefault="00D2572F" w:rsidP="00912E10">
            <w:pPr>
              <w:rPr>
                <w:rFonts w:ascii="Tahoma" w:hAnsi="Tahoma" w:cs="Tahoma"/>
              </w:rPr>
            </w:pPr>
          </w:p>
        </w:tc>
      </w:tr>
      <w:tr w:rsidR="00D2572F" w:rsidRPr="005370BD" w:rsidTr="00912E10">
        <w:tc>
          <w:tcPr>
            <w:tcW w:w="3306" w:type="dxa"/>
          </w:tcPr>
          <w:p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912E10">
            <w:pPr>
              <w:jc w:val="both"/>
              <w:rPr>
                <w:iCs/>
              </w:rPr>
            </w:pPr>
            <w:r w:rsidRPr="005370BD">
              <w:rPr>
                <w:iCs/>
                <w:sz w:val="22"/>
                <w:szCs w:val="22"/>
              </w:rPr>
              <w:t xml:space="preserve">Βαθμολόγηση μέσω παραμετρικού αλγορίθμου (Γενικευμένου Μέσου Ορου με Βάρη) που αξιολογεί την απόδοση του φοιτητή σε κάθε επί μέρους συνιστώσα  του μαθήματος.  Προϋπόθεση βαθμού </w:t>
            </w:r>
          </w:p>
          <w:p w:rsidR="00D2572F" w:rsidRPr="005370BD" w:rsidRDefault="00D2572F" w:rsidP="00912E10">
            <w:pPr>
              <w:jc w:val="both"/>
              <w:rPr>
                <w:iCs/>
              </w:rPr>
            </w:pPr>
            <w:r w:rsidRPr="005370BD">
              <w:rPr>
                <w:iCs/>
                <w:sz w:val="22"/>
                <w:szCs w:val="22"/>
              </w:rPr>
              <w:t>τελικού διαγωνίσματος &gt;5/10</w:t>
            </w:r>
          </w:p>
          <w:p w:rsidR="00D2572F" w:rsidRPr="005370BD" w:rsidRDefault="00D2572F" w:rsidP="00912E10">
            <w:pPr>
              <w:rPr>
                <w:iCs/>
              </w:rPr>
            </w:pPr>
            <w:r w:rsidRPr="005370BD">
              <w:rPr>
                <w:iCs/>
              </w:rPr>
              <w:t xml:space="preserve"> </w:t>
            </w:r>
          </w:p>
          <w:p w:rsidR="00D2572F" w:rsidRPr="005370BD" w:rsidRDefault="00D2572F" w:rsidP="00912E10">
            <w:pPr>
              <w:rPr>
                <w:iCs/>
              </w:rPr>
            </w:pPr>
          </w:p>
          <w:p w:rsidR="00D2572F" w:rsidRPr="005370BD" w:rsidRDefault="00D2572F" w:rsidP="00912E10">
            <w:pPr>
              <w:rPr>
                <w:iCs/>
              </w:rPr>
            </w:pPr>
          </w:p>
        </w:tc>
      </w:tr>
    </w:tbl>
    <w:p w:rsidR="00D2572F" w:rsidRPr="005370BD" w:rsidRDefault="00D2572F" w:rsidP="00CA0895">
      <w:pPr>
        <w:widowControl w:val="0"/>
        <w:numPr>
          <w:ilvl w:val="0"/>
          <w:numId w:val="9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jc w:val="both"/>
              <w:rPr>
                <w:rFonts w:cs="Arial"/>
                <w:i/>
                <w:sz w:val="16"/>
                <w:szCs w:val="16"/>
              </w:rPr>
            </w:pPr>
            <w:r w:rsidRPr="005370BD">
              <w:rPr>
                <w:rFonts w:cs="Arial"/>
                <w:i/>
                <w:sz w:val="16"/>
                <w:szCs w:val="16"/>
              </w:rPr>
              <w:t xml:space="preserve">-Προτεινόμενη Βιβλιογραφία :  </w:t>
            </w:r>
          </w:p>
          <w:p w:rsidR="00D2572F" w:rsidRPr="005370BD" w:rsidRDefault="00D2572F" w:rsidP="00912E10">
            <w:pPr>
              <w:jc w:val="both"/>
              <w:rPr>
                <w:iCs/>
              </w:rPr>
            </w:pPr>
            <w:r w:rsidRPr="005370BD">
              <w:rPr>
                <w:rFonts w:cs="Arial"/>
                <w:sz w:val="22"/>
                <w:szCs w:val="22"/>
              </w:rPr>
              <w:t>(1) Σημειώσεις στην</w:t>
            </w:r>
            <w:r w:rsidRPr="005370BD">
              <w:rPr>
                <w:rFonts w:cs="Arial"/>
                <w:i/>
                <w:sz w:val="22"/>
                <w:szCs w:val="22"/>
              </w:rPr>
              <w:t xml:space="preserve"> </w:t>
            </w:r>
            <w:r w:rsidRPr="005370BD">
              <w:rPr>
                <w:iCs/>
                <w:sz w:val="22"/>
                <w:szCs w:val="22"/>
              </w:rPr>
              <w:t xml:space="preserve">ηλεκτρονική πλατφόρμα e-class </w:t>
            </w:r>
          </w:p>
          <w:p w:rsidR="00D2572F" w:rsidRPr="005370BD" w:rsidRDefault="00D2572F" w:rsidP="00912E10">
            <w:pPr>
              <w:jc w:val="both"/>
              <w:rPr>
                <w:iCs/>
              </w:rPr>
            </w:pPr>
            <w:r w:rsidRPr="005370BD">
              <w:rPr>
                <w:iCs/>
                <w:sz w:val="22"/>
                <w:szCs w:val="22"/>
              </w:rPr>
              <w:t xml:space="preserve">(2.1) </w:t>
            </w:r>
            <w:r w:rsidRPr="005370BD">
              <w:rPr>
                <w:sz w:val="22"/>
                <w:szCs w:val="22"/>
              </w:rPr>
              <w:t>Θεωρία Μετρήσεων και Σφαλμάτων, Στείρος Σ, Εκδόσεις Συμμετρία, Αθήνα</w:t>
            </w:r>
          </w:p>
          <w:p w:rsidR="00D2572F" w:rsidRPr="005370BD" w:rsidRDefault="00D2572F" w:rsidP="00912E10">
            <w:pPr>
              <w:jc w:val="both"/>
              <w:rPr>
                <w:iCs/>
              </w:rPr>
            </w:pPr>
            <w:r w:rsidRPr="005370BD">
              <w:rPr>
                <w:sz w:val="22"/>
                <w:szCs w:val="22"/>
              </w:rPr>
              <w:t>(2.2) Μπαντέλα et al, Γεωδ. Οργανα και Μέθοδοι Μέτρησης και Υπολογισμών-Γεωδαισία Ι, Εκδ. Κυριακίδη, Θεσ/νίκη</w:t>
            </w:r>
          </w:p>
          <w:p w:rsidR="00D2572F" w:rsidRPr="005370BD" w:rsidRDefault="00D2572F" w:rsidP="00912E10">
            <w:pPr>
              <w:jc w:val="both"/>
              <w:rPr>
                <w:rFonts w:cs="Arial"/>
                <w:i/>
                <w:sz w:val="16"/>
                <w:szCs w:val="16"/>
              </w:rPr>
            </w:pPr>
          </w:p>
          <w:p w:rsidR="00D2572F" w:rsidRPr="005370BD" w:rsidRDefault="00D2572F" w:rsidP="00912E10">
            <w:pPr>
              <w:jc w:val="both"/>
              <w:rPr>
                <w:rFonts w:cs="Arial"/>
                <w:b/>
                <w:sz w:val="20"/>
                <w:szCs w:val="20"/>
              </w:rPr>
            </w:pPr>
          </w:p>
        </w:tc>
      </w:tr>
    </w:tbl>
    <w:p w:rsidR="00D2572F" w:rsidRPr="005370BD" w:rsidRDefault="00D2572F" w:rsidP="005433EE">
      <w:pPr>
        <w:jc w:val="both"/>
        <w:rPr>
          <w:rFonts w:ascii="Cambria" w:hAnsi="Cambria"/>
          <w:sz w:val="20"/>
        </w:rPr>
      </w:pPr>
      <w:r w:rsidRPr="005370BD">
        <w:rPr>
          <w:rFonts w:cs="Arial"/>
          <w:b/>
          <w:strike/>
          <w:lang w:val="en-GB"/>
        </w:rPr>
        <w:t xml:space="preserve"> </w:t>
      </w:r>
    </w:p>
    <w:p w:rsidR="00D2572F" w:rsidRPr="005370BD" w:rsidRDefault="00D2572F" w:rsidP="00BA450C">
      <w:r w:rsidRPr="005370BD">
        <w:br w:type="page"/>
      </w:r>
    </w:p>
    <w:p w:rsidR="00D2572F" w:rsidRPr="005370BD" w:rsidRDefault="00D2572F" w:rsidP="007B76CC">
      <w:pPr>
        <w:spacing w:before="120"/>
        <w:jc w:val="center"/>
        <w:rPr>
          <w:rFonts w:cs="Arial"/>
        </w:rPr>
      </w:pPr>
      <w:r w:rsidRPr="005370BD">
        <w:rPr>
          <w:rFonts w:cs="Arial"/>
          <w:b/>
        </w:rPr>
        <w:t>ΠΕΡΙΓΡΑΜΜΑ ΜΑΘΗΜΑΤΟΣ</w:t>
      </w:r>
    </w:p>
    <w:p w:rsidR="00D2572F" w:rsidRPr="005370BD" w:rsidRDefault="00D2572F" w:rsidP="007B76CC">
      <w:pPr>
        <w:widowControl w:val="0"/>
        <w:numPr>
          <w:ilvl w:val="0"/>
          <w:numId w:val="14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1565"/>
        <w:gridCol w:w="996"/>
        <w:gridCol w:w="1818"/>
        <w:gridCol w:w="367"/>
        <w:gridCol w:w="1801"/>
      </w:tblGrid>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5517B1">
            <w:pPr>
              <w:rPr>
                <w:rFonts w:cs="Arial"/>
                <w:caps/>
              </w:rPr>
            </w:pPr>
            <w:r w:rsidRPr="005370BD">
              <w:rPr>
                <w:rFonts w:cs="Arial"/>
                <w:caps/>
                <w:sz w:val="22"/>
                <w:szCs w:val="22"/>
              </w:rPr>
              <w:t>ΠΟΛΥΤΕΧΝΙΚΗ</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5517B1">
            <w:pPr>
              <w:rPr>
                <w:rFonts w:cs="Arial"/>
                <w:caps/>
              </w:rPr>
            </w:pPr>
            <w:r w:rsidRPr="005370BD">
              <w:rPr>
                <w:rFonts w:cs="Arial"/>
                <w:caps/>
                <w:sz w:val="22"/>
                <w:szCs w:val="22"/>
              </w:rPr>
              <w:t xml:space="preserve">ΠΟΛΙΤΙΚΩΝ ΜΗΧΑΝΙΚΩΝ </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5517B1">
            <w:pPr>
              <w:rPr>
                <w:rFonts w:cs="Arial"/>
                <w:caps/>
              </w:rPr>
            </w:pPr>
            <w:r w:rsidRPr="005370BD">
              <w:rPr>
                <w:rFonts w:cs="Arial"/>
                <w:caps/>
                <w:sz w:val="22"/>
                <w:szCs w:val="22"/>
              </w:rPr>
              <w:t>ΠΡΟΠΤΥΧΙΑΚΟ</w:t>
            </w:r>
          </w:p>
        </w:tc>
      </w:tr>
      <w:tr w:rsidR="00D2572F" w:rsidRPr="005370BD" w:rsidTr="005517B1">
        <w:tc>
          <w:tcPr>
            <w:tcW w:w="3205"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5517B1">
            <w:pPr>
              <w:rPr>
                <w:rFonts w:cs="Arial"/>
                <w:b/>
              </w:rPr>
            </w:pPr>
            <w:r w:rsidRPr="005370BD">
              <w:rPr>
                <w:rFonts w:cs="Arial"/>
                <w:sz w:val="22"/>
                <w:szCs w:val="22"/>
              </w:rPr>
              <w:t>CIV_8455Α</w:t>
            </w:r>
          </w:p>
        </w:tc>
        <w:tc>
          <w:tcPr>
            <w:tcW w:w="2505" w:type="dxa"/>
            <w:gridSpan w:val="2"/>
            <w:shd w:val="clear" w:color="auto" w:fill="DDD9C3"/>
          </w:tcPr>
          <w:p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5517B1">
            <w:pPr>
              <w:rPr>
                <w:rFonts w:cs="Arial"/>
              </w:rPr>
            </w:pPr>
            <w:r w:rsidRPr="005370BD">
              <w:rPr>
                <w:rFonts w:cs="Arial"/>
                <w:sz w:val="22"/>
                <w:szCs w:val="22"/>
              </w:rPr>
              <w:t>8</w:t>
            </w:r>
            <w:r w:rsidRPr="005370BD">
              <w:rPr>
                <w:rFonts w:cs="Arial"/>
                <w:sz w:val="22"/>
                <w:szCs w:val="22"/>
                <w:vertAlign w:val="superscript"/>
              </w:rPr>
              <w:t xml:space="preserve">ο  </w:t>
            </w:r>
            <w:r w:rsidRPr="005370BD">
              <w:rPr>
                <w:rFonts w:cs="Arial"/>
                <w:sz w:val="22"/>
                <w:szCs w:val="22"/>
              </w:rPr>
              <w:t>ή 10</w:t>
            </w:r>
            <w:r w:rsidRPr="005370BD">
              <w:rPr>
                <w:rFonts w:cs="Arial"/>
                <w:sz w:val="22"/>
                <w:szCs w:val="22"/>
                <w:vertAlign w:val="superscript"/>
              </w:rPr>
              <w:t>ο</w:t>
            </w:r>
          </w:p>
        </w:tc>
      </w:tr>
      <w:tr w:rsidR="00D2572F" w:rsidRPr="005370BD" w:rsidTr="005517B1">
        <w:trPr>
          <w:trHeight w:val="375"/>
        </w:trPr>
        <w:tc>
          <w:tcPr>
            <w:tcW w:w="3205" w:type="dxa"/>
            <w:shd w:val="clear" w:color="auto" w:fill="DDD9C3"/>
            <w:vAlign w:val="center"/>
          </w:tcPr>
          <w:p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5517B1">
            <w:pPr>
              <w:rPr>
                <w:rFonts w:cs="Arial"/>
              </w:rPr>
            </w:pPr>
            <w:r w:rsidRPr="005370BD">
              <w:rPr>
                <w:rFonts w:cs="Arial"/>
                <w:sz w:val="22"/>
                <w:szCs w:val="22"/>
              </w:rPr>
              <w:t>ΥΔΡΟΔΥΝΑΜΙΚΗ ΚΟΛΠΩΝ ΚΑΙ ΤΑΜΙΕΥΤΗΡΩΝ</w:t>
            </w:r>
          </w:p>
        </w:tc>
      </w:tr>
      <w:tr w:rsidR="00D2572F" w:rsidRPr="005370BD" w:rsidTr="005517B1">
        <w:trPr>
          <w:trHeight w:val="196"/>
        </w:trPr>
        <w:tc>
          <w:tcPr>
            <w:tcW w:w="5637" w:type="dxa"/>
            <w:gridSpan w:val="3"/>
            <w:shd w:val="clear" w:color="auto" w:fill="DDD9C3"/>
            <w:vAlign w:val="center"/>
          </w:tcPr>
          <w:p w:rsidR="00D2572F" w:rsidRPr="005370BD" w:rsidRDefault="00D2572F" w:rsidP="005517B1">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ΠΙΣΤΩΤΙΚΕΣ ΜΟΝΑΔΕΣ</w:t>
            </w:r>
          </w:p>
        </w:tc>
      </w:tr>
      <w:tr w:rsidR="00D2572F" w:rsidRPr="005370BD" w:rsidTr="005517B1">
        <w:trPr>
          <w:trHeight w:val="194"/>
        </w:trPr>
        <w:tc>
          <w:tcPr>
            <w:tcW w:w="5637" w:type="dxa"/>
            <w:gridSpan w:val="3"/>
          </w:tcPr>
          <w:p w:rsidR="00D2572F" w:rsidRPr="005370BD" w:rsidRDefault="00D2572F" w:rsidP="005517B1">
            <w:pPr>
              <w:jc w:val="right"/>
              <w:rPr>
                <w:rFonts w:cs="Arial"/>
                <w:sz w:val="20"/>
                <w:szCs w:val="20"/>
              </w:rPr>
            </w:pPr>
            <w:r w:rsidRPr="005370BD">
              <w:rPr>
                <w:rFonts w:cs="Arial"/>
                <w:sz w:val="20"/>
                <w:szCs w:val="20"/>
              </w:rPr>
              <w:t>Διαλέξεις και Ασκήσεις Πράξης</w:t>
            </w:r>
          </w:p>
        </w:tc>
        <w:tc>
          <w:tcPr>
            <w:tcW w:w="1559" w:type="dxa"/>
            <w:gridSpan w:val="2"/>
          </w:tcPr>
          <w:p w:rsidR="00D2572F" w:rsidRPr="005370BD" w:rsidRDefault="00D2572F" w:rsidP="005517B1">
            <w:pPr>
              <w:jc w:val="center"/>
              <w:rPr>
                <w:rFonts w:cs="Arial"/>
              </w:rPr>
            </w:pPr>
            <w:r w:rsidRPr="005370BD">
              <w:rPr>
                <w:rFonts w:cs="Arial"/>
                <w:sz w:val="22"/>
                <w:szCs w:val="22"/>
              </w:rPr>
              <w:t>3</w:t>
            </w:r>
          </w:p>
        </w:tc>
        <w:tc>
          <w:tcPr>
            <w:tcW w:w="1240" w:type="dxa"/>
          </w:tcPr>
          <w:p w:rsidR="00D2572F" w:rsidRPr="005370BD" w:rsidRDefault="00D2572F" w:rsidP="005517B1">
            <w:pPr>
              <w:jc w:val="center"/>
              <w:rPr>
                <w:rFonts w:cs="Arial"/>
              </w:rPr>
            </w:pPr>
            <w:r w:rsidRPr="005370BD">
              <w:rPr>
                <w:rFonts w:cs="Arial"/>
                <w:sz w:val="22"/>
                <w:szCs w:val="22"/>
              </w:rPr>
              <w:t>5</w:t>
            </w:r>
          </w:p>
        </w:tc>
      </w:tr>
      <w:tr w:rsidR="00D2572F" w:rsidRPr="005370BD" w:rsidTr="005517B1">
        <w:trPr>
          <w:trHeight w:val="194"/>
        </w:trPr>
        <w:tc>
          <w:tcPr>
            <w:tcW w:w="5637" w:type="dxa"/>
            <w:gridSpan w:val="3"/>
          </w:tcPr>
          <w:p w:rsidR="00D2572F" w:rsidRPr="005370BD" w:rsidRDefault="00D2572F" w:rsidP="005517B1">
            <w:pPr>
              <w:jc w:val="right"/>
              <w:rPr>
                <w:rFonts w:cs="Arial"/>
                <w:b/>
                <w:sz w:val="20"/>
                <w:szCs w:val="20"/>
              </w:rPr>
            </w:pPr>
          </w:p>
        </w:tc>
        <w:tc>
          <w:tcPr>
            <w:tcW w:w="1559" w:type="dxa"/>
            <w:gridSpan w:val="2"/>
          </w:tcPr>
          <w:p w:rsidR="00D2572F" w:rsidRPr="005370BD" w:rsidRDefault="00D2572F" w:rsidP="005517B1">
            <w:pPr>
              <w:jc w:val="right"/>
              <w:rPr>
                <w:rFonts w:cs="Arial"/>
                <w:sz w:val="20"/>
                <w:szCs w:val="20"/>
              </w:rPr>
            </w:pPr>
          </w:p>
        </w:tc>
        <w:tc>
          <w:tcPr>
            <w:tcW w:w="1240" w:type="dxa"/>
          </w:tcPr>
          <w:p w:rsidR="00D2572F" w:rsidRPr="005370BD" w:rsidRDefault="00D2572F" w:rsidP="005517B1">
            <w:pPr>
              <w:rPr>
                <w:rFonts w:cs="Arial"/>
                <w:sz w:val="20"/>
                <w:szCs w:val="20"/>
              </w:rPr>
            </w:pPr>
          </w:p>
        </w:tc>
      </w:tr>
      <w:tr w:rsidR="00D2572F" w:rsidRPr="005370BD" w:rsidTr="005517B1">
        <w:trPr>
          <w:trHeight w:val="194"/>
        </w:trPr>
        <w:tc>
          <w:tcPr>
            <w:tcW w:w="5637" w:type="dxa"/>
            <w:gridSpan w:val="3"/>
          </w:tcPr>
          <w:p w:rsidR="00D2572F" w:rsidRPr="005370BD" w:rsidRDefault="00D2572F" w:rsidP="005517B1">
            <w:pPr>
              <w:rPr>
                <w:rFonts w:cs="Arial"/>
                <w:b/>
                <w:sz w:val="20"/>
                <w:szCs w:val="20"/>
              </w:rPr>
            </w:pPr>
          </w:p>
        </w:tc>
        <w:tc>
          <w:tcPr>
            <w:tcW w:w="1559" w:type="dxa"/>
            <w:gridSpan w:val="2"/>
          </w:tcPr>
          <w:p w:rsidR="00D2572F" w:rsidRPr="005370BD" w:rsidRDefault="00D2572F" w:rsidP="005517B1">
            <w:pPr>
              <w:jc w:val="right"/>
              <w:rPr>
                <w:rFonts w:cs="Arial"/>
                <w:sz w:val="20"/>
                <w:szCs w:val="20"/>
              </w:rPr>
            </w:pPr>
          </w:p>
        </w:tc>
        <w:tc>
          <w:tcPr>
            <w:tcW w:w="1240" w:type="dxa"/>
          </w:tcPr>
          <w:p w:rsidR="00D2572F" w:rsidRPr="005370BD" w:rsidRDefault="00D2572F" w:rsidP="005517B1">
            <w:pPr>
              <w:rPr>
                <w:rFonts w:cs="Arial"/>
                <w:sz w:val="20"/>
                <w:szCs w:val="20"/>
              </w:rPr>
            </w:pPr>
          </w:p>
        </w:tc>
      </w:tr>
      <w:tr w:rsidR="00D2572F" w:rsidRPr="005370BD" w:rsidTr="005517B1">
        <w:trPr>
          <w:trHeight w:val="194"/>
        </w:trPr>
        <w:tc>
          <w:tcPr>
            <w:tcW w:w="5637" w:type="dxa"/>
            <w:gridSpan w:val="3"/>
            <w:shd w:val="clear" w:color="auto" w:fill="DDD9C3"/>
          </w:tcPr>
          <w:p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5517B1">
            <w:pPr>
              <w:jc w:val="right"/>
              <w:rPr>
                <w:rFonts w:cs="Arial"/>
                <w:sz w:val="20"/>
                <w:szCs w:val="20"/>
              </w:rPr>
            </w:pPr>
          </w:p>
        </w:tc>
        <w:tc>
          <w:tcPr>
            <w:tcW w:w="1240" w:type="dxa"/>
          </w:tcPr>
          <w:p w:rsidR="00D2572F" w:rsidRPr="005370BD" w:rsidRDefault="00D2572F" w:rsidP="005517B1">
            <w:pPr>
              <w:rPr>
                <w:rFonts w:cs="Arial"/>
                <w:sz w:val="20"/>
                <w:szCs w:val="20"/>
              </w:rPr>
            </w:pPr>
          </w:p>
        </w:tc>
      </w:tr>
      <w:tr w:rsidR="00D2572F" w:rsidRPr="005370BD" w:rsidTr="005517B1">
        <w:trPr>
          <w:trHeight w:val="599"/>
        </w:trPr>
        <w:tc>
          <w:tcPr>
            <w:tcW w:w="3205" w:type="dxa"/>
            <w:shd w:val="clear" w:color="auto" w:fill="DDD9C3"/>
          </w:tcPr>
          <w:p w:rsidR="00D2572F" w:rsidRPr="005370BD" w:rsidRDefault="00D2572F" w:rsidP="005517B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517B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5517B1">
            <w:pPr>
              <w:rPr>
                <w:rFonts w:cs="Arial"/>
              </w:rPr>
            </w:pPr>
            <w:r w:rsidRPr="005370BD">
              <w:rPr>
                <w:rFonts w:cs="Arial"/>
                <w:sz w:val="22"/>
                <w:szCs w:val="22"/>
              </w:rPr>
              <w:t>Επιστημονικής Περιοχής</w:t>
            </w:r>
          </w:p>
        </w:tc>
      </w:tr>
      <w:tr w:rsidR="00D2572F" w:rsidRPr="005370BD" w:rsidTr="005517B1">
        <w:tc>
          <w:tcPr>
            <w:tcW w:w="3205" w:type="dxa"/>
            <w:shd w:val="clear" w:color="auto" w:fill="DDD9C3"/>
          </w:tcPr>
          <w:p w:rsidR="00D2572F" w:rsidRPr="005370BD" w:rsidRDefault="00D2572F" w:rsidP="005517B1">
            <w:pPr>
              <w:rPr>
                <w:rFonts w:cs="Arial"/>
                <w:b/>
                <w:sz w:val="20"/>
                <w:szCs w:val="20"/>
              </w:rPr>
            </w:pPr>
            <w:r w:rsidRPr="005370BD">
              <w:rPr>
                <w:rFonts w:cs="Arial"/>
                <w:b/>
                <w:sz w:val="20"/>
                <w:szCs w:val="20"/>
              </w:rPr>
              <w:t>ΠΡΟΑΠΑΙΤΟΥΜΕΝΑ ΜΑΘΗΜΑΤΑ:</w:t>
            </w:r>
          </w:p>
          <w:p w:rsidR="00D2572F" w:rsidRPr="005370BD" w:rsidRDefault="00D2572F" w:rsidP="005517B1">
            <w:pPr>
              <w:rPr>
                <w:rFonts w:cs="Arial"/>
                <w:b/>
                <w:sz w:val="20"/>
                <w:szCs w:val="20"/>
              </w:rPr>
            </w:pPr>
          </w:p>
        </w:tc>
        <w:tc>
          <w:tcPr>
            <w:tcW w:w="5231" w:type="dxa"/>
            <w:gridSpan w:val="5"/>
          </w:tcPr>
          <w:p w:rsidR="00D2572F" w:rsidRPr="005370BD" w:rsidRDefault="00D2572F" w:rsidP="005517B1">
            <w:pPr>
              <w:rPr>
                <w:rFonts w:cs="Arial"/>
              </w:rPr>
            </w:pPr>
            <w:r w:rsidRPr="005370BD">
              <w:rPr>
                <w:rFonts w:cs="Arial"/>
                <w:sz w:val="22"/>
                <w:szCs w:val="22"/>
              </w:rPr>
              <w:t>Δεν υπάρχουν τυπικά προαπαιτούμενα.  Προϋποτίθενται όμως οι βασικές έννοιες της Ρευστομηχανικής και της Υδραυλικής.</w:t>
            </w:r>
          </w:p>
        </w:tc>
      </w:tr>
      <w:tr w:rsidR="00D2572F" w:rsidRPr="005370BD" w:rsidTr="005517B1">
        <w:tc>
          <w:tcPr>
            <w:tcW w:w="3205" w:type="dxa"/>
            <w:shd w:val="clear" w:color="auto" w:fill="DDD9C3"/>
          </w:tcPr>
          <w:p w:rsidR="00D2572F" w:rsidRPr="005370BD" w:rsidRDefault="00D2572F" w:rsidP="005517B1">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5517B1">
            <w:pPr>
              <w:rPr>
                <w:rFonts w:cs="Arial"/>
              </w:rPr>
            </w:pPr>
            <w:r w:rsidRPr="005370BD">
              <w:rPr>
                <w:rFonts w:cs="Arial"/>
                <w:sz w:val="22"/>
                <w:szCs w:val="22"/>
              </w:rPr>
              <w:t>Ελληνική</w:t>
            </w:r>
          </w:p>
        </w:tc>
      </w:tr>
      <w:tr w:rsidR="00D2572F" w:rsidRPr="005370BD" w:rsidTr="005517B1">
        <w:tc>
          <w:tcPr>
            <w:tcW w:w="3205" w:type="dxa"/>
            <w:shd w:val="clear" w:color="auto" w:fill="DDD9C3"/>
          </w:tcPr>
          <w:p w:rsidR="00D2572F" w:rsidRPr="005370BD" w:rsidRDefault="00D2572F" w:rsidP="005517B1">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5517B1">
            <w:pPr>
              <w:rPr>
                <w:rFonts w:cs="Arial"/>
              </w:rPr>
            </w:pPr>
            <w:r w:rsidRPr="005370BD">
              <w:rPr>
                <w:rFonts w:cs="Arial"/>
                <w:sz w:val="22"/>
                <w:szCs w:val="22"/>
              </w:rPr>
              <w:t>Όχι</w:t>
            </w:r>
          </w:p>
        </w:tc>
      </w:tr>
      <w:tr w:rsidR="00D2572F" w:rsidRPr="005370BD" w:rsidTr="005517B1">
        <w:tc>
          <w:tcPr>
            <w:tcW w:w="3205" w:type="dxa"/>
            <w:shd w:val="clear" w:color="auto" w:fill="DDD9C3"/>
          </w:tcPr>
          <w:p w:rsidR="00D2572F" w:rsidRPr="005370BD" w:rsidRDefault="00D2572F" w:rsidP="005517B1">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5517B1">
            <w:pPr>
              <w:rPr>
                <w:rFonts w:cs="Arial"/>
                <w:sz w:val="20"/>
                <w:szCs w:val="20"/>
              </w:rPr>
            </w:pPr>
            <w:hyperlink r:id="rId35" w:history="1">
              <w:r w:rsidRPr="005370BD">
                <w:rPr>
                  <w:rStyle w:val="Hyperlink"/>
                  <w:rFonts w:cs="Arial"/>
                  <w:color w:val="auto"/>
                  <w:sz w:val="20"/>
                  <w:szCs w:val="20"/>
                </w:rPr>
                <w:t>http://www.civil.upatras.gr/el/ProptixiakhEkpaideysh/Mathimata/EEtos/entry/317fc45d-4ea5-49c6-8e1e-cec8a4db35d3/?PageNo=0</w:t>
              </w:r>
            </w:hyperlink>
          </w:p>
          <w:p w:rsidR="00D2572F" w:rsidRPr="005370BD" w:rsidRDefault="00D2572F" w:rsidP="005517B1">
            <w:pPr>
              <w:rPr>
                <w:rFonts w:cs="Arial"/>
                <w:sz w:val="20"/>
                <w:szCs w:val="20"/>
              </w:rPr>
            </w:pPr>
            <w:hyperlink r:id="rId36" w:history="1">
              <w:r w:rsidRPr="005370BD">
                <w:rPr>
                  <w:rStyle w:val="Hyperlink"/>
                  <w:rFonts w:cs="Arial"/>
                  <w:color w:val="auto"/>
                  <w:sz w:val="20"/>
                  <w:szCs w:val="20"/>
                </w:rPr>
                <w:t>https://eclass.upatras.gr/courses/CIV1642/</w:t>
              </w:r>
            </w:hyperlink>
          </w:p>
          <w:p w:rsidR="00D2572F" w:rsidRPr="005370BD" w:rsidRDefault="00D2572F" w:rsidP="005517B1">
            <w:pPr>
              <w:rPr>
                <w:rFonts w:cs="Arial"/>
                <w:sz w:val="20"/>
                <w:szCs w:val="20"/>
              </w:rPr>
            </w:pPr>
          </w:p>
        </w:tc>
      </w:tr>
    </w:tbl>
    <w:p w:rsidR="00D2572F" w:rsidRPr="005370BD" w:rsidRDefault="00D2572F" w:rsidP="00CA0895">
      <w:pPr>
        <w:widowControl w:val="0"/>
        <w:numPr>
          <w:ilvl w:val="0"/>
          <w:numId w:val="14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517B1">
        <w:tc>
          <w:tcPr>
            <w:tcW w:w="8472" w:type="dxa"/>
            <w:gridSpan w:val="2"/>
            <w:tcBorders>
              <w:bottom w:val="nil"/>
            </w:tcBorders>
            <w:shd w:val="clear" w:color="auto" w:fill="DDD9C3"/>
          </w:tcPr>
          <w:p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rsidTr="005517B1">
        <w:tc>
          <w:tcPr>
            <w:tcW w:w="8472" w:type="dxa"/>
            <w:gridSpan w:val="2"/>
            <w:tcBorders>
              <w:top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5517B1">
        <w:tc>
          <w:tcPr>
            <w:tcW w:w="8472" w:type="dxa"/>
            <w:gridSpan w:val="2"/>
          </w:tcPr>
          <w:p w:rsidR="00D2572F" w:rsidRPr="005370BD" w:rsidRDefault="00D2572F" w:rsidP="005517B1">
            <w:pPr>
              <w:ind w:left="48"/>
              <w:jc w:val="both"/>
            </w:pPr>
            <w:r w:rsidRPr="005370BD">
              <w:rPr>
                <w:sz w:val="22"/>
                <w:szCs w:val="22"/>
              </w:rPr>
              <w:t>Στο τέλος αυτού του μαθήματος ο φοιτητής θα είναι εξοικειωμένος με:</w:t>
            </w:r>
          </w:p>
          <w:p w:rsidR="00D2572F" w:rsidRPr="006E38FC" w:rsidRDefault="00D2572F" w:rsidP="005517B1">
            <w:pPr>
              <w:pStyle w:val="ListParagraph"/>
              <w:numPr>
                <w:ilvl w:val="0"/>
                <w:numId w:val="139"/>
              </w:numPr>
              <w:jc w:val="both"/>
              <w:rPr>
                <w:rFonts w:ascii="Times New Roman" w:hAnsi="Times New Roman"/>
                <w:szCs w:val="22"/>
              </w:rPr>
            </w:pPr>
            <w:r w:rsidRPr="006E38FC">
              <w:rPr>
                <w:rFonts w:ascii="Times New Roman" w:hAnsi="Times New Roman"/>
                <w:szCs w:val="22"/>
              </w:rPr>
              <w:t>Τις βασικές συνιστώσες της υδροδυναμικής κυκλοφορίας σε παράκτια ύδατα, λίμνες και ταμιευτήρες.</w:t>
            </w:r>
          </w:p>
          <w:p w:rsidR="00D2572F" w:rsidRPr="006E38FC" w:rsidRDefault="00D2572F" w:rsidP="005517B1">
            <w:pPr>
              <w:pStyle w:val="ListParagraph"/>
              <w:numPr>
                <w:ilvl w:val="0"/>
                <w:numId w:val="139"/>
              </w:numPr>
              <w:jc w:val="both"/>
              <w:rPr>
                <w:rFonts w:ascii="Times New Roman" w:hAnsi="Times New Roman"/>
                <w:szCs w:val="22"/>
              </w:rPr>
            </w:pPr>
            <w:r w:rsidRPr="006E38FC">
              <w:rPr>
                <w:rFonts w:ascii="Times New Roman" w:hAnsi="Times New Roman"/>
                <w:szCs w:val="22"/>
              </w:rPr>
              <w:t>Βασικές μορφές των εξισώσεων που διέπουν την κυκλοφορία, την εκτίμηση της τάξεως μεγέθους των όρων των εξισώσεων, καθώς και την αναζήτηση των εγγενών κλιμάκων των αντιστοίχων προβλημάτων.</w:t>
            </w:r>
          </w:p>
          <w:p w:rsidR="00D2572F" w:rsidRPr="006E38FC" w:rsidRDefault="00D2572F" w:rsidP="005517B1">
            <w:pPr>
              <w:pStyle w:val="ListParagraph"/>
              <w:numPr>
                <w:ilvl w:val="0"/>
                <w:numId w:val="139"/>
              </w:numPr>
              <w:jc w:val="both"/>
              <w:rPr>
                <w:rFonts w:ascii="Times New Roman" w:hAnsi="Times New Roman"/>
                <w:szCs w:val="22"/>
              </w:rPr>
            </w:pPr>
            <w:r w:rsidRPr="006E38FC">
              <w:rPr>
                <w:rFonts w:ascii="Times New Roman" w:hAnsi="Times New Roman"/>
                <w:szCs w:val="22"/>
              </w:rPr>
              <w:t>Απλά, μονοδιάστατα μοντέλα της ανεμογενούς και παλιρροιογενούς κυκλοφορίας και ρευμάτων πυκνότητας.</w:t>
            </w:r>
          </w:p>
          <w:p w:rsidR="00D2572F" w:rsidRPr="006E38FC" w:rsidRDefault="00D2572F" w:rsidP="005517B1">
            <w:pPr>
              <w:pStyle w:val="ListParagraph"/>
              <w:numPr>
                <w:ilvl w:val="0"/>
                <w:numId w:val="139"/>
              </w:numPr>
              <w:jc w:val="both"/>
              <w:rPr>
                <w:rFonts w:ascii="Times New Roman" w:hAnsi="Times New Roman"/>
                <w:szCs w:val="22"/>
              </w:rPr>
            </w:pPr>
            <w:r w:rsidRPr="006E38FC">
              <w:rPr>
                <w:rFonts w:ascii="Times New Roman" w:hAnsi="Times New Roman"/>
                <w:szCs w:val="22"/>
              </w:rPr>
              <w:t>Τις περιπλοκές που εισάγουν στην κυκλοφορία η πολύπλοκη βαθυμετρία και η στρωμάτωση (ισχυρά παράκτια ρεύματα, ο ετήσιος κύκλος της στρωμάτωσης, εσωτερικά κύματα).</w:t>
            </w:r>
          </w:p>
        </w:tc>
      </w:tr>
      <w:tr w:rsidR="00D2572F" w:rsidRPr="005370BD" w:rsidTr="005517B1">
        <w:tblPrEx>
          <w:tblLook w:val="0000"/>
        </w:tblPrEx>
        <w:tc>
          <w:tcPr>
            <w:tcW w:w="8454" w:type="dxa"/>
            <w:gridSpan w:val="2"/>
            <w:tcBorders>
              <w:bottom w:val="nil"/>
            </w:tcBorders>
            <w:shd w:val="clear" w:color="auto" w:fill="DDD9C3"/>
          </w:tcPr>
          <w:p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rsidTr="005517B1">
        <w:tc>
          <w:tcPr>
            <w:tcW w:w="8472" w:type="dxa"/>
            <w:gridSpan w:val="2"/>
            <w:tcBorders>
              <w:top w:val="nil"/>
              <w:bottom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517B1">
        <w:tblPrEx>
          <w:tblLook w:val="0000"/>
        </w:tblPrEx>
        <w:tc>
          <w:tcPr>
            <w:tcW w:w="3964" w:type="dxa"/>
            <w:tcBorders>
              <w:top w:val="nil"/>
              <w:righ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5517B1">
        <w:tc>
          <w:tcPr>
            <w:tcW w:w="8472" w:type="dxa"/>
            <w:gridSpan w:val="2"/>
          </w:tcPr>
          <w:p w:rsidR="00D2572F" w:rsidRPr="005370BD" w:rsidRDefault="00D2572F" w:rsidP="005517B1">
            <w:pPr>
              <w:rPr>
                <w:rFonts w:cs="Arial"/>
                <w:sz w:val="20"/>
                <w:szCs w:val="20"/>
              </w:rPr>
            </w:pPr>
          </w:p>
          <w:p w:rsidR="00D2572F" w:rsidRPr="005370BD" w:rsidRDefault="00D2572F" w:rsidP="005517B1">
            <w:pPr>
              <w:jc w:val="both"/>
            </w:pPr>
            <w:r w:rsidRPr="005370BD">
              <w:rPr>
                <w:sz w:val="22"/>
                <w:szCs w:val="22"/>
              </w:rPr>
              <w:t>Στο τέλος αυτού του μαθήματος αναμένεται ότι ο φοιτητής θα έχει αναπτύξει τις ακόλουθες ικανότητες:</w:t>
            </w:r>
          </w:p>
          <w:p w:rsidR="00D2572F" w:rsidRPr="005370BD" w:rsidRDefault="00D2572F" w:rsidP="005517B1">
            <w:pPr>
              <w:numPr>
                <w:ilvl w:val="0"/>
                <w:numId w:val="140"/>
              </w:numPr>
              <w:jc w:val="both"/>
            </w:pPr>
            <w:r w:rsidRPr="005370BD">
              <w:rPr>
                <w:sz w:val="22"/>
                <w:szCs w:val="22"/>
              </w:rPr>
              <w:t>Να εκτιμάει ποιες από τις συνιστώσες της κυκλοφορίας είναι σημαντικές σε συγκεκριμένες περιπτώσεις.</w:t>
            </w:r>
          </w:p>
          <w:p w:rsidR="00D2572F" w:rsidRPr="005370BD" w:rsidRDefault="00D2572F" w:rsidP="005517B1">
            <w:pPr>
              <w:numPr>
                <w:ilvl w:val="0"/>
                <w:numId w:val="140"/>
              </w:numPr>
              <w:jc w:val="both"/>
            </w:pPr>
            <w:r w:rsidRPr="005370BD">
              <w:rPr>
                <w:sz w:val="22"/>
                <w:szCs w:val="22"/>
              </w:rPr>
              <w:t>Να εκτιμάει την τάξη μεγέθους διαφόρων παραμέτρων της κυκλοφορίας μέσω απλών μοντέλων.</w:t>
            </w:r>
          </w:p>
          <w:p w:rsidR="00D2572F" w:rsidRPr="005370BD" w:rsidRDefault="00D2572F" w:rsidP="005517B1">
            <w:pPr>
              <w:numPr>
                <w:ilvl w:val="0"/>
                <w:numId w:val="140"/>
              </w:numPr>
              <w:jc w:val="both"/>
            </w:pPr>
            <w:r w:rsidRPr="005370BD">
              <w:rPr>
                <w:sz w:val="22"/>
                <w:szCs w:val="22"/>
              </w:rPr>
              <w:t>Να έχει το απαιτούμενο θεωρητικό υπόβαθρο στην υδροδυναμική (όχι όμως και στις αριθμητικές μεθόδους) για την ερμηνεία αριθμητικών προσομοιώσεων της κυκλοφορίας.</w:t>
            </w:r>
          </w:p>
          <w:p w:rsidR="00D2572F" w:rsidRPr="005370BD" w:rsidRDefault="00D2572F" w:rsidP="005517B1">
            <w:pPr>
              <w:ind w:left="63"/>
              <w:jc w:val="both"/>
            </w:pPr>
          </w:p>
        </w:tc>
      </w:tr>
    </w:tbl>
    <w:p w:rsidR="00D2572F" w:rsidRPr="005370BD" w:rsidRDefault="00D2572F" w:rsidP="00CA0895">
      <w:pPr>
        <w:widowControl w:val="0"/>
        <w:numPr>
          <w:ilvl w:val="0"/>
          <w:numId w:val="14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c>
          <w:tcPr>
            <w:tcW w:w="8472" w:type="dxa"/>
          </w:tcPr>
          <w:p w:rsidR="00D2572F" w:rsidRPr="006E38FC" w:rsidRDefault="00D2572F" w:rsidP="005517B1">
            <w:pPr>
              <w:pStyle w:val="ListParagraph"/>
              <w:numPr>
                <w:ilvl w:val="0"/>
                <w:numId w:val="141"/>
              </w:numPr>
              <w:spacing w:after="0" w:line="240" w:lineRule="auto"/>
              <w:rPr>
                <w:rFonts w:cs="Arial"/>
                <w:szCs w:val="22"/>
              </w:rPr>
            </w:pPr>
            <w:r w:rsidRPr="006E38FC">
              <w:rPr>
                <w:rFonts w:ascii="Times New Roman" w:hAnsi="Times New Roman"/>
                <w:szCs w:val="22"/>
                <w:lang w:eastAsia="zh-CN"/>
              </w:rPr>
              <w:t>Προαπαιτούμενα από τη ρευστομηχανική (Εξισώσεις Navier-Stokes και Reynolds σε περιστρεφόμενο σύστημα, εύρεση των εγγενών  κλιμάκων).</w:t>
            </w:r>
          </w:p>
          <w:p w:rsidR="00D2572F" w:rsidRPr="006E38FC" w:rsidRDefault="00D2572F" w:rsidP="005517B1">
            <w:pPr>
              <w:pStyle w:val="ListParagraph"/>
              <w:numPr>
                <w:ilvl w:val="0"/>
                <w:numId w:val="141"/>
              </w:numPr>
              <w:spacing w:after="0" w:line="240" w:lineRule="auto"/>
              <w:rPr>
                <w:rFonts w:cs="Arial"/>
                <w:szCs w:val="22"/>
              </w:rPr>
            </w:pPr>
            <w:r w:rsidRPr="006E38FC">
              <w:rPr>
                <w:rFonts w:ascii="Times New Roman" w:hAnsi="Times New Roman"/>
                <w:szCs w:val="22"/>
                <w:lang w:eastAsia="zh-CN"/>
              </w:rPr>
              <w:t>Ανασκόπηση της υδροδυναμικής κυκλοφορίας σε κόλπους, λίμνες και ταμιευτήρες.</w:t>
            </w:r>
          </w:p>
          <w:p w:rsidR="00D2572F" w:rsidRPr="006E38FC" w:rsidRDefault="00D2572F" w:rsidP="005517B1">
            <w:pPr>
              <w:pStyle w:val="ListParagraph"/>
              <w:numPr>
                <w:ilvl w:val="0"/>
                <w:numId w:val="141"/>
              </w:numPr>
              <w:spacing w:after="0" w:line="240" w:lineRule="auto"/>
              <w:rPr>
                <w:rFonts w:cs="Arial"/>
                <w:szCs w:val="22"/>
              </w:rPr>
            </w:pPr>
            <w:r w:rsidRPr="006E38FC">
              <w:rPr>
                <w:rFonts w:ascii="Times New Roman" w:hAnsi="Times New Roman"/>
                <w:szCs w:val="22"/>
                <w:lang w:eastAsia="zh-CN"/>
              </w:rPr>
              <w:t>Ανεμογενής κυκλοφορία.</w:t>
            </w:r>
          </w:p>
          <w:p w:rsidR="00D2572F" w:rsidRPr="006E38FC" w:rsidRDefault="00D2572F" w:rsidP="005517B1">
            <w:pPr>
              <w:pStyle w:val="ListParagraph"/>
              <w:numPr>
                <w:ilvl w:val="0"/>
                <w:numId w:val="141"/>
              </w:numPr>
              <w:spacing w:after="0" w:line="240" w:lineRule="auto"/>
              <w:rPr>
                <w:rFonts w:cs="Arial"/>
                <w:szCs w:val="22"/>
              </w:rPr>
            </w:pPr>
            <w:r w:rsidRPr="006E38FC">
              <w:rPr>
                <w:rFonts w:ascii="Times New Roman" w:hAnsi="Times New Roman"/>
                <w:szCs w:val="22"/>
                <w:lang w:eastAsia="zh-CN"/>
              </w:rPr>
              <w:t>Παλιρροιογενής κυκλοφορία.</w:t>
            </w:r>
          </w:p>
          <w:p w:rsidR="00D2572F" w:rsidRPr="006E38FC" w:rsidRDefault="00D2572F" w:rsidP="005517B1">
            <w:pPr>
              <w:pStyle w:val="ListParagraph"/>
              <w:numPr>
                <w:ilvl w:val="0"/>
                <w:numId w:val="141"/>
              </w:numPr>
              <w:spacing w:after="0" w:line="240" w:lineRule="auto"/>
              <w:rPr>
                <w:rFonts w:cs="Arial"/>
                <w:szCs w:val="22"/>
              </w:rPr>
            </w:pPr>
            <w:r w:rsidRPr="006E38FC">
              <w:rPr>
                <w:rFonts w:ascii="Times New Roman" w:hAnsi="Times New Roman"/>
                <w:szCs w:val="22"/>
                <w:lang w:eastAsia="zh-CN"/>
              </w:rPr>
              <w:t>Ρεύματα πυκνότητας.</w:t>
            </w:r>
          </w:p>
          <w:p w:rsidR="00D2572F" w:rsidRPr="006E38FC" w:rsidRDefault="00D2572F" w:rsidP="005517B1">
            <w:pPr>
              <w:pStyle w:val="ListParagraph"/>
              <w:numPr>
                <w:ilvl w:val="0"/>
                <w:numId w:val="141"/>
              </w:numPr>
              <w:spacing w:after="0" w:line="240" w:lineRule="auto"/>
              <w:rPr>
                <w:rFonts w:cs="Arial"/>
                <w:szCs w:val="22"/>
              </w:rPr>
            </w:pPr>
            <w:r w:rsidRPr="006E38FC">
              <w:rPr>
                <w:rFonts w:ascii="Times New Roman" w:hAnsi="Times New Roman"/>
                <w:szCs w:val="22"/>
                <w:lang w:eastAsia="zh-CN"/>
              </w:rPr>
              <w:t>Περιπλοκές που εισάγει η πολύπλοκη βαθυμετρία.</w:t>
            </w:r>
          </w:p>
          <w:p w:rsidR="00D2572F" w:rsidRPr="006E38FC" w:rsidRDefault="00D2572F" w:rsidP="005517B1">
            <w:pPr>
              <w:pStyle w:val="ListParagraph"/>
              <w:numPr>
                <w:ilvl w:val="0"/>
                <w:numId w:val="141"/>
              </w:numPr>
              <w:spacing w:after="0" w:line="240" w:lineRule="auto"/>
              <w:rPr>
                <w:rFonts w:cs="Arial"/>
                <w:sz w:val="20"/>
              </w:rPr>
            </w:pPr>
            <w:r w:rsidRPr="006E38FC">
              <w:rPr>
                <w:rFonts w:ascii="Times New Roman" w:hAnsi="Times New Roman"/>
                <w:szCs w:val="22"/>
                <w:lang w:eastAsia="zh-CN"/>
              </w:rPr>
              <w:t>Στρωμάτωση σε Ταμιευτήρες.</w:t>
            </w:r>
          </w:p>
          <w:p w:rsidR="00D2572F" w:rsidRPr="006E38FC" w:rsidRDefault="00D2572F" w:rsidP="005517B1">
            <w:pPr>
              <w:pStyle w:val="ListParagraph"/>
              <w:spacing w:after="0" w:line="240" w:lineRule="auto"/>
              <w:ind w:left="360"/>
              <w:rPr>
                <w:rFonts w:cs="Arial"/>
                <w:sz w:val="20"/>
              </w:rPr>
            </w:pPr>
          </w:p>
        </w:tc>
      </w:tr>
    </w:tbl>
    <w:p w:rsidR="00D2572F" w:rsidRPr="005370BD" w:rsidRDefault="00D2572F" w:rsidP="00CA0895">
      <w:pPr>
        <w:widowControl w:val="0"/>
        <w:numPr>
          <w:ilvl w:val="0"/>
          <w:numId w:val="14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517B1">
        <w:tc>
          <w:tcPr>
            <w:tcW w:w="3306" w:type="dxa"/>
            <w:shd w:val="clear" w:color="auto" w:fill="DDD9C3"/>
          </w:tcPr>
          <w:p w:rsidR="00D2572F" w:rsidRPr="005370BD" w:rsidRDefault="00D2572F" w:rsidP="005517B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517B1">
            <w:pPr>
              <w:jc w:val="both"/>
              <w:rPr>
                <w:iCs/>
              </w:rPr>
            </w:pPr>
            <w:r w:rsidRPr="005370BD">
              <w:rPr>
                <w:iCs/>
                <w:sz w:val="22"/>
                <w:szCs w:val="22"/>
              </w:rPr>
              <w:t>Παραδόσεις από πίνακος διανθισμένες με προβολή πειραμάτων ρευστομηχανικής (Video, Britannica, NSF, USA).</w:t>
            </w:r>
          </w:p>
        </w:tc>
      </w:tr>
      <w:tr w:rsidR="00D2572F" w:rsidRPr="005370BD" w:rsidTr="005517B1">
        <w:tc>
          <w:tcPr>
            <w:tcW w:w="3306" w:type="dxa"/>
            <w:shd w:val="clear" w:color="auto" w:fill="DDD9C3"/>
          </w:tcPr>
          <w:p w:rsidR="00D2572F" w:rsidRPr="005370BD" w:rsidRDefault="00D2572F" w:rsidP="005517B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517B1">
            <w:pPr>
              <w:jc w:val="both"/>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5517B1">
            <w:pPr>
              <w:jc w:val="both"/>
              <w:rPr>
                <w:iCs/>
              </w:rPr>
            </w:pPr>
          </w:p>
          <w:p w:rsidR="00D2572F" w:rsidRPr="005370BD" w:rsidRDefault="00D2572F" w:rsidP="005517B1">
            <w:pPr>
              <w:jc w:val="both"/>
              <w:rPr>
                <w:iCs/>
              </w:rPr>
            </w:pPr>
          </w:p>
          <w:p w:rsidR="00D2572F" w:rsidRPr="005370BD" w:rsidRDefault="00D2572F" w:rsidP="005517B1">
            <w:pPr>
              <w:jc w:val="both"/>
              <w:rPr>
                <w:iCs/>
              </w:rPr>
            </w:pPr>
          </w:p>
          <w:p w:rsidR="00D2572F" w:rsidRPr="005370BD" w:rsidRDefault="00D2572F" w:rsidP="005517B1">
            <w:pPr>
              <w:jc w:val="both"/>
              <w:rPr>
                <w:iCs/>
              </w:rPr>
            </w:pPr>
          </w:p>
          <w:p w:rsidR="00D2572F" w:rsidRPr="005370BD" w:rsidRDefault="00D2572F" w:rsidP="005517B1">
            <w:pPr>
              <w:jc w:val="both"/>
              <w:rPr>
                <w:rFonts w:cs="Arial"/>
                <w:b/>
              </w:rPr>
            </w:pPr>
          </w:p>
        </w:tc>
      </w:tr>
      <w:tr w:rsidR="00D2572F" w:rsidRPr="005370BD" w:rsidTr="005517B1">
        <w:tc>
          <w:tcPr>
            <w:tcW w:w="3306"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ΟΡΓΑΝΩΣΗ ΔΙΔΑΣΚΑΛΙΑΣ</w:t>
            </w:r>
          </w:p>
          <w:p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517B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39</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86</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b/>
                      <w:i/>
                      <w:sz w:val="20"/>
                      <w:szCs w:val="20"/>
                    </w:rPr>
                  </w:pPr>
                  <w:r w:rsidRPr="005370BD">
                    <w:rPr>
                      <w:rFonts w:cs="Arial"/>
                      <w:b/>
                      <w:i/>
                      <w:sz w:val="20"/>
                      <w:szCs w:val="20"/>
                    </w:rPr>
                    <w:t xml:space="preserve">Σύνολο Μαθήματος </w:t>
                  </w:r>
                </w:p>
                <w:p w:rsidR="00D2572F" w:rsidRPr="005370BD" w:rsidRDefault="00D2572F" w:rsidP="005517B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517B1">
                  <w:pPr>
                    <w:jc w:val="center"/>
                    <w:rPr>
                      <w:rFonts w:cs="Arial"/>
                      <w:b/>
                      <w:i/>
                      <w:sz w:val="20"/>
                      <w:szCs w:val="20"/>
                    </w:rPr>
                  </w:pPr>
                  <w:r w:rsidRPr="005370BD">
                    <w:rPr>
                      <w:rFonts w:cs="Arial"/>
                      <w:b/>
                      <w:i/>
                      <w:sz w:val="20"/>
                      <w:szCs w:val="20"/>
                    </w:rPr>
                    <w:t>125</w:t>
                  </w:r>
                </w:p>
              </w:tc>
            </w:tr>
          </w:tbl>
          <w:p w:rsidR="00D2572F" w:rsidRPr="005370BD" w:rsidRDefault="00D2572F" w:rsidP="005517B1">
            <w:pPr>
              <w:rPr>
                <w:rFonts w:ascii="Tahoma" w:hAnsi="Tahoma" w:cs="Tahoma"/>
              </w:rPr>
            </w:pPr>
          </w:p>
        </w:tc>
      </w:tr>
      <w:tr w:rsidR="00D2572F" w:rsidRPr="005370BD" w:rsidTr="005517B1">
        <w:tc>
          <w:tcPr>
            <w:tcW w:w="3306" w:type="dxa"/>
          </w:tcPr>
          <w:p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6E38FC" w:rsidRDefault="00D2572F" w:rsidP="005517B1">
            <w:pPr>
              <w:pStyle w:val="ListParagraph"/>
              <w:numPr>
                <w:ilvl w:val="0"/>
                <w:numId w:val="142"/>
              </w:numPr>
              <w:rPr>
                <w:rFonts w:ascii="Times New Roman" w:hAnsi="Times New Roman"/>
                <w:iCs/>
                <w:szCs w:val="22"/>
              </w:rPr>
            </w:pPr>
            <w:r w:rsidRPr="006E38FC">
              <w:rPr>
                <w:rFonts w:ascii="Times New Roman" w:hAnsi="Times New Roman"/>
                <w:iCs/>
                <w:szCs w:val="22"/>
              </w:rPr>
              <w:t>5 σειρές ασκήσεων οι οποίες βαθμολογούνται (20%)</w:t>
            </w:r>
          </w:p>
          <w:p w:rsidR="00D2572F" w:rsidRPr="006E38FC" w:rsidRDefault="00D2572F" w:rsidP="005517B1">
            <w:pPr>
              <w:pStyle w:val="ListParagraph"/>
              <w:numPr>
                <w:ilvl w:val="0"/>
                <w:numId w:val="142"/>
              </w:numPr>
              <w:spacing w:after="0" w:line="240" w:lineRule="auto"/>
              <w:rPr>
                <w:rFonts w:ascii="Times New Roman" w:hAnsi="Times New Roman"/>
                <w:iCs/>
                <w:szCs w:val="22"/>
              </w:rPr>
            </w:pPr>
            <w:r w:rsidRPr="006E38FC">
              <w:rPr>
                <w:rFonts w:ascii="Times New Roman" w:hAnsi="Times New Roman"/>
                <w:iCs/>
                <w:szCs w:val="22"/>
              </w:rPr>
              <w:t>Γραπτή τελική εξέταση (80%) που περιλαμβάνει επίλυση ασκήσεων και απάντηση ερωτήσεων.</w:t>
            </w:r>
          </w:p>
          <w:p w:rsidR="00D2572F" w:rsidRPr="005370BD" w:rsidRDefault="00D2572F" w:rsidP="005517B1">
            <w:pPr>
              <w:rPr>
                <w:iCs/>
              </w:rPr>
            </w:pPr>
          </w:p>
        </w:tc>
      </w:tr>
      <w:tr w:rsidR="00D2572F" w:rsidRPr="005370BD" w:rsidTr="005517B1">
        <w:tc>
          <w:tcPr>
            <w:tcW w:w="3306" w:type="dxa"/>
          </w:tcPr>
          <w:p w:rsidR="00D2572F" w:rsidRPr="005370BD" w:rsidRDefault="00D2572F" w:rsidP="005517B1">
            <w:pPr>
              <w:jc w:val="right"/>
              <w:rPr>
                <w:rFonts w:cs="Arial"/>
                <w:b/>
                <w:sz w:val="20"/>
                <w:szCs w:val="20"/>
              </w:rPr>
            </w:pPr>
          </w:p>
        </w:tc>
        <w:tc>
          <w:tcPr>
            <w:tcW w:w="5166" w:type="dxa"/>
          </w:tcPr>
          <w:p w:rsidR="00D2572F" w:rsidRPr="005370BD" w:rsidRDefault="00D2572F" w:rsidP="005517B1">
            <w:pPr>
              <w:rPr>
                <w:iCs/>
              </w:rPr>
            </w:pPr>
          </w:p>
        </w:tc>
      </w:tr>
    </w:tbl>
    <w:p w:rsidR="00D2572F" w:rsidRPr="005370BD" w:rsidRDefault="00D2572F" w:rsidP="00CA0895">
      <w:pPr>
        <w:widowControl w:val="0"/>
        <w:numPr>
          <w:ilvl w:val="0"/>
          <w:numId w:val="14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c>
          <w:tcPr>
            <w:tcW w:w="8472" w:type="dxa"/>
          </w:tcPr>
          <w:p w:rsidR="00D2572F" w:rsidRPr="005370BD" w:rsidRDefault="00D2572F" w:rsidP="005517B1">
            <w:pPr>
              <w:jc w:val="both"/>
              <w:rPr>
                <w:rFonts w:cs="Arial"/>
              </w:rPr>
            </w:pPr>
            <w:r w:rsidRPr="005370BD">
              <w:rPr>
                <w:rFonts w:cs="Arial"/>
                <w:i/>
                <w:sz w:val="16"/>
                <w:szCs w:val="16"/>
              </w:rPr>
              <w:t>-</w:t>
            </w:r>
          </w:p>
          <w:p w:rsidR="00D2572F" w:rsidRPr="005370BD" w:rsidRDefault="00D2572F" w:rsidP="005517B1">
            <w:pPr>
              <w:numPr>
                <w:ilvl w:val="0"/>
                <w:numId w:val="116"/>
              </w:numPr>
              <w:jc w:val="both"/>
              <w:rPr>
                <w:rFonts w:cs="Arial"/>
                <w:sz w:val="20"/>
                <w:szCs w:val="20"/>
              </w:rPr>
            </w:pPr>
            <w:r w:rsidRPr="005370BD">
              <w:rPr>
                <w:rFonts w:cs="Arial"/>
                <w:sz w:val="22"/>
                <w:szCs w:val="22"/>
              </w:rPr>
              <w:t>Γ.Μ. Χορς (2017).  Υδροδυναμική Κόλπων και Ταμιευτήρων, Πανεπιστημιακές Παραδόσεις.</w:t>
            </w:r>
          </w:p>
        </w:tc>
      </w:tr>
    </w:tbl>
    <w:p w:rsidR="00D2572F" w:rsidRPr="005370BD" w:rsidRDefault="00D2572F" w:rsidP="00BA450C"/>
    <w:p w:rsidR="00D2572F" w:rsidRPr="005370BD" w:rsidRDefault="00D2572F" w:rsidP="000134E5">
      <w:pPr>
        <w:spacing w:before="120"/>
        <w:jc w:val="center"/>
        <w:rPr>
          <w:rFonts w:cs="Arial"/>
        </w:rPr>
      </w:pPr>
      <w:r w:rsidRPr="005370BD">
        <w:br w:type="page"/>
      </w:r>
      <w:r w:rsidRPr="005370BD">
        <w:rPr>
          <w:rFonts w:cs="Arial"/>
          <w:b/>
        </w:rPr>
        <w:t>ΠΕΡΙΓΡΑΜΜΑ ΜΑΘΗΜΑΤΟΣ</w:t>
      </w:r>
    </w:p>
    <w:p w:rsidR="00D2572F" w:rsidRPr="005370BD" w:rsidRDefault="00D2572F" w:rsidP="000134E5">
      <w:pPr>
        <w:widowControl w:val="0"/>
        <w:numPr>
          <w:ilvl w:val="0"/>
          <w:numId w:val="96"/>
        </w:numPr>
        <w:autoSpaceDE w:val="0"/>
        <w:autoSpaceDN w:val="0"/>
        <w:adjustRightInd w:val="0"/>
        <w:spacing w:before="120"/>
        <w:rPr>
          <w:rFonts w:cs="Arial"/>
          <w:b/>
        </w:rPr>
      </w:pPr>
      <w:r w:rsidRPr="005370BD">
        <w:rPr>
          <w:rFonts w:cs="Arial"/>
          <w:b/>
        </w:rPr>
        <w:t>ΓΕΝΙΚΑ</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7"/>
        <w:gridCol w:w="1376"/>
        <w:gridCol w:w="939"/>
        <w:gridCol w:w="1509"/>
        <w:gridCol w:w="343"/>
        <w:gridCol w:w="1495"/>
        <w:gridCol w:w="10"/>
      </w:tblGrid>
      <w:tr w:rsidR="00D2572F" w:rsidRPr="005370BD" w:rsidTr="00912E10">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ΣΧΟΛΗ</w:t>
            </w:r>
          </w:p>
        </w:tc>
        <w:tc>
          <w:tcPr>
            <w:tcW w:w="5672" w:type="dxa"/>
            <w:gridSpan w:val="6"/>
          </w:tcPr>
          <w:p w:rsidR="00D2572F" w:rsidRPr="005370BD" w:rsidRDefault="00D2572F" w:rsidP="00912E10">
            <w:pPr>
              <w:rPr>
                <w:rFonts w:cs="Arial"/>
                <w:caps/>
              </w:rPr>
            </w:pPr>
            <w:r w:rsidRPr="005370BD">
              <w:rPr>
                <w:rFonts w:cs="Arial"/>
                <w:caps/>
                <w:sz w:val="22"/>
                <w:szCs w:val="22"/>
              </w:rPr>
              <w:t>ΠΟΛΥΤΕΧΝΙΚΗ</w:t>
            </w:r>
          </w:p>
        </w:tc>
      </w:tr>
      <w:tr w:rsidR="00D2572F" w:rsidRPr="005370BD" w:rsidTr="00912E10">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ΤΜΗΜΑ</w:t>
            </w:r>
          </w:p>
        </w:tc>
        <w:tc>
          <w:tcPr>
            <w:tcW w:w="5672" w:type="dxa"/>
            <w:gridSpan w:val="6"/>
          </w:tcPr>
          <w:p w:rsidR="00D2572F" w:rsidRPr="005370BD" w:rsidRDefault="00D2572F" w:rsidP="00912E10">
            <w:pPr>
              <w:rPr>
                <w:rFonts w:cs="Arial"/>
                <w:caps/>
              </w:rPr>
            </w:pPr>
            <w:r w:rsidRPr="005370BD">
              <w:rPr>
                <w:rFonts w:cs="Arial"/>
                <w:caps/>
                <w:sz w:val="22"/>
                <w:szCs w:val="22"/>
              </w:rPr>
              <w:t>ΠΟΛΙΤΙΚΩΝ ΜΗΧΑΝΙΚΩΝ</w:t>
            </w:r>
          </w:p>
        </w:tc>
      </w:tr>
      <w:tr w:rsidR="00D2572F" w:rsidRPr="005370BD" w:rsidTr="00912E10">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672" w:type="dxa"/>
            <w:gridSpan w:val="6"/>
          </w:tcPr>
          <w:p w:rsidR="00D2572F" w:rsidRPr="005370BD" w:rsidRDefault="00D2572F" w:rsidP="00912E10">
            <w:pPr>
              <w:rPr>
                <w:rFonts w:cs="Arial"/>
                <w:caps/>
              </w:rPr>
            </w:pPr>
            <w:r w:rsidRPr="005370BD">
              <w:rPr>
                <w:rFonts w:cs="Arial"/>
                <w:caps/>
                <w:sz w:val="22"/>
                <w:szCs w:val="22"/>
              </w:rPr>
              <w:t>Προπτυχιακό</w:t>
            </w:r>
          </w:p>
        </w:tc>
      </w:tr>
      <w:tr w:rsidR="00D2572F" w:rsidRPr="005370BD" w:rsidTr="00912E10">
        <w:trPr>
          <w:gridAfter w:val="1"/>
          <w:wAfter w:w="10" w:type="dxa"/>
        </w:trPr>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376" w:type="dxa"/>
          </w:tcPr>
          <w:p w:rsidR="00D2572F" w:rsidRPr="005370BD" w:rsidRDefault="00D2572F" w:rsidP="00912E10">
            <w:pPr>
              <w:rPr>
                <w:rFonts w:cs="Arial"/>
                <w:b/>
              </w:rPr>
            </w:pPr>
            <w:r w:rsidRPr="005370BD">
              <w:rPr>
                <w:rFonts w:cs="Arial"/>
                <w:sz w:val="22"/>
                <w:szCs w:val="22"/>
              </w:rPr>
              <w:t>CIV_8460A</w:t>
            </w:r>
          </w:p>
        </w:tc>
        <w:tc>
          <w:tcPr>
            <w:tcW w:w="2448" w:type="dxa"/>
            <w:gridSpan w:val="2"/>
            <w:shd w:val="clear" w:color="auto" w:fill="DDD9C3"/>
          </w:tcPr>
          <w:p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838" w:type="dxa"/>
            <w:gridSpan w:val="2"/>
          </w:tcPr>
          <w:p w:rsidR="00D2572F" w:rsidRPr="005370BD" w:rsidRDefault="00D2572F" w:rsidP="00912E10">
            <w:pPr>
              <w:rPr>
                <w:rFonts w:cs="Arial"/>
              </w:rPr>
            </w:pPr>
            <w:r w:rsidRPr="005370BD">
              <w:rPr>
                <w:rFonts w:cs="Arial"/>
                <w:sz w:val="22"/>
                <w:szCs w:val="22"/>
              </w:rPr>
              <w:t>8</w:t>
            </w:r>
            <w:r w:rsidRPr="005370BD">
              <w:rPr>
                <w:rFonts w:cs="Arial"/>
                <w:sz w:val="22"/>
                <w:szCs w:val="22"/>
                <w:vertAlign w:val="superscript"/>
              </w:rPr>
              <w:t xml:space="preserve">o </w:t>
            </w:r>
            <w:r w:rsidRPr="005370BD">
              <w:rPr>
                <w:rFonts w:cs="Arial"/>
                <w:sz w:val="22"/>
                <w:szCs w:val="22"/>
              </w:rPr>
              <w:t>ή 10</w:t>
            </w:r>
            <w:r w:rsidRPr="005370BD">
              <w:rPr>
                <w:rFonts w:cs="Arial"/>
                <w:sz w:val="22"/>
                <w:szCs w:val="22"/>
                <w:vertAlign w:val="superscript"/>
              </w:rPr>
              <w:t>ο</w:t>
            </w:r>
          </w:p>
        </w:tc>
      </w:tr>
      <w:tr w:rsidR="00D2572F" w:rsidRPr="005370BD" w:rsidTr="00912E10">
        <w:trPr>
          <w:trHeight w:val="375"/>
        </w:trPr>
        <w:tc>
          <w:tcPr>
            <w:tcW w:w="2985" w:type="dxa"/>
            <w:shd w:val="clear" w:color="auto" w:fill="DDD9C3"/>
            <w:vAlign w:val="center"/>
          </w:tcPr>
          <w:p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672" w:type="dxa"/>
            <w:gridSpan w:val="6"/>
            <w:vAlign w:val="center"/>
          </w:tcPr>
          <w:p w:rsidR="00D2572F" w:rsidRPr="005370BD" w:rsidRDefault="00D2572F" w:rsidP="00912E10">
            <w:pPr>
              <w:rPr>
                <w:rFonts w:cs="Arial"/>
              </w:rPr>
            </w:pPr>
            <w:r w:rsidRPr="005370BD">
              <w:rPr>
                <w:rFonts w:cs="Arial"/>
                <w:sz w:val="22"/>
                <w:szCs w:val="22"/>
              </w:rPr>
              <w:t>ΥΠΟΛΟΓΙΣΤΙΚΗ ΥΔΡΑΥΛΙΚΗ</w:t>
            </w:r>
          </w:p>
        </w:tc>
      </w:tr>
      <w:tr w:rsidR="00D2572F" w:rsidRPr="005370BD" w:rsidTr="00912E10">
        <w:trPr>
          <w:trHeight w:val="196"/>
        </w:trPr>
        <w:tc>
          <w:tcPr>
            <w:tcW w:w="5300" w:type="dxa"/>
            <w:gridSpan w:val="3"/>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rsidTr="00912E10">
        <w:trPr>
          <w:trHeight w:val="194"/>
        </w:trPr>
        <w:tc>
          <w:tcPr>
            <w:tcW w:w="5300" w:type="dxa"/>
            <w:gridSpan w:val="3"/>
          </w:tcPr>
          <w:p w:rsidR="00D2572F" w:rsidRPr="005370BD" w:rsidRDefault="00D2572F" w:rsidP="00912E10">
            <w:pPr>
              <w:jc w:val="right"/>
              <w:rPr>
                <w:rFonts w:cs="Arial"/>
              </w:rPr>
            </w:pPr>
            <w:r w:rsidRPr="005370BD">
              <w:rPr>
                <w:rFonts w:cs="Arial"/>
                <w:sz w:val="22"/>
                <w:szCs w:val="22"/>
              </w:rPr>
              <w:t>Διαλέξεις και Ασκήσεις Πράξης</w:t>
            </w:r>
          </w:p>
        </w:tc>
        <w:tc>
          <w:tcPr>
            <w:tcW w:w="1852" w:type="dxa"/>
            <w:gridSpan w:val="2"/>
          </w:tcPr>
          <w:p w:rsidR="00D2572F" w:rsidRPr="005370BD" w:rsidRDefault="00D2572F" w:rsidP="00912E10">
            <w:pPr>
              <w:tabs>
                <w:tab w:val="left" w:pos="698"/>
                <w:tab w:val="center" w:pos="818"/>
              </w:tabs>
              <w:rPr>
                <w:rFonts w:cs="Arial"/>
              </w:rPr>
            </w:pPr>
            <w:r w:rsidRPr="005370BD">
              <w:rPr>
                <w:rFonts w:cs="Arial"/>
                <w:sz w:val="22"/>
                <w:szCs w:val="22"/>
              </w:rPr>
              <w:tab/>
              <w:t>3</w:t>
            </w:r>
          </w:p>
        </w:tc>
        <w:tc>
          <w:tcPr>
            <w:tcW w:w="1505" w:type="dxa"/>
            <w:gridSpan w:val="2"/>
          </w:tcPr>
          <w:p w:rsidR="00D2572F" w:rsidRPr="005370BD" w:rsidRDefault="00D2572F" w:rsidP="00912E10">
            <w:pPr>
              <w:jc w:val="center"/>
              <w:rPr>
                <w:rFonts w:cs="Arial"/>
              </w:rPr>
            </w:pPr>
            <w:r w:rsidRPr="005370BD">
              <w:rPr>
                <w:rFonts w:cs="Arial"/>
                <w:sz w:val="22"/>
                <w:szCs w:val="22"/>
              </w:rPr>
              <w:t>5</w:t>
            </w:r>
          </w:p>
        </w:tc>
      </w:tr>
      <w:tr w:rsidR="00D2572F" w:rsidRPr="005370BD" w:rsidTr="00912E10">
        <w:trPr>
          <w:trHeight w:val="194"/>
        </w:trPr>
        <w:tc>
          <w:tcPr>
            <w:tcW w:w="5300" w:type="dxa"/>
            <w:gridSpan w:val="3"/>
          </w:tcPr>
          <w:p w:rsidR="00D2572F" w:rsidRPr="005370BD" w:rsidRDefault="00D2572F" w:rsidP="00912E10">
            <w:pPr>
              <w:jc w:val="right"/>
              <w:rPr>
                <w:rFonts w:cs="Arial"/>
                <w:b/>
                <w:sz w:val="20"/>
                <w:szCs w:val="20"/>
              </w:rPr>
            </w:pPr>
          </w:p>
        </w:tc>
        <w:tc>
          <w:tcPr>
            <w:tcW w:w="1852" w:type="dxa"/>
            <w:gridSpan w:val="2"/>
          </w:tcPr>
          <w:p w:rsidR="00D2572F" w:rsidRPr="005370BD" w:rsidRDefault="00D2572F" w:rsidP="00912E10">
            <w:pPr>
              <w:jc w:val="right"/>
              <w:rPr>
                <w:rFonts w:cs="Arial"/>
                <w:sz w:val="20"/>
                <w:szCs w:val="20"/>
              </w:rPr>
            </w:pPr>
          </w:p>
        </w:tc>
        <w:tc>
          <w:tcPr>
            <w:tcW w:w="1505" w:type="dxa"/>
            <w:gridSpan w:val="2"/>
          </w:tcPr>
          <w:p w:rsidR="00D2572F" w:rsidRPr="005370BD" w:rsidRDefault="00D2572F" w:rsidP="00912E10">
            <w:pPr>
              <w:rPr>
                <w:rFonts w:cs="Arial"/>
                <w:sz w:val="20"/>
                <w:szCs w:val="20"/>
              </w:rPr>
            </w:pPr>
          </w:p>
        </w:tc>
      </w:tr>
      <w:tr w:rsidR="00D2572F" w:rsidRPr="005370BD" w:rsidTr="00912E10">
        <w:trPr>
          <w:trHeight w:val="194"/>
        </w:trPr>
        <w:tc>
          <w:tcPr>
            <w:tcW w:w="5300" w:type="dxa"/>
            <w:gridSpan w:val="3"/>
          </w:tcPr>
          <w:p w:rsidR="00D2572F" w:rsidRPr="005370BD" w:rsidRDefault="00D2572F" w:rsidP="00912E10">
            <w:pPr>
              <w:rPr>
                <w:rFonts w:cs="Arial"/>
                <w:b/>
                <w:sz w:val="20"/>
                <w:szCs w:val="20"/>
              </w:rPr>
            </w:pPr>
          </w:p>
        </w:tc>
        <w:tc>
          <w:tcPr>
            <w:tcW w:w="1852" w:type="dxa"/>
            <w:gridSpan w:val="2"/>
          </w:tcPr>
          <w:p w:rsidR="00D2572F" w:rsidRPr="005370BD" w:rsidRDefault="00D2572F" w:rsidP="00912E10">
            <w:pPr>
              <w:jc w:val="right"/>
              <w:rPr>
                <w:rFonts w:cs="Arial"/>
                <w:sz w:val="20"/>
                <w:szCs w:val="20"/>
              </w:rPr>
            </w:pPr>
          </w:p>
        </w:tc>
        <w:tc>
          <w:tcPr>
            <w:tcW w:w="1505" w:type="dxa"/>
            <w:gridSpan w:val="2"/>
          </w:tcPr>
          <w:p w:rsidR="00D2572F" w:rsidRPr="005370BD" w:rsidRDefault="00D2572F" w:rsidP="00912E10">
            <w:pPr>
              <w:rPr>
                <w:rFonts w:cs="Arial"/>
                <w:sz w:val="20"/>
                <w:szCs w:val="20"/>
              </w:rPr>
            </w:pPr>
          </w:p>
        </w:tc>
      </w:tr>
      <w:tr w:rsidR="00D2572F" w:rsidRPr="005370BD" w:rsidTr="00912E10">
        <w:trPr>
          <w:trHeight w:val="194"/>
        </w:trPr>
        <w:tc>
          <w:tcPr>
            <w:tcW w:w="5300" w:type="dxa"/>
            <w:gridSpan w:val="3"/>
            <w:shd w:val="clear" w:color="auto" w:fill="DDD9C3"/>
          </w:tcPr>
          <w:p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912E10">
            <w:pPr>
              <w:jc w:val="right"/>
              <w:rPr>
                <w:rFonts w:cs="Arial"/>
                <w:sz w:val="20"/>
                <w:szCs w:val="20"/>
              </w:rPr>
            </w:pPr>
          </w:p>
        </w:tc>
        <w:tc>
          <w:tcPr>
            <w:tcW w:w="1505" w:type="dxa"/>
            <w:gridSpan w:val="2"/>
          </w:tcPr>
          <w:p w:rsidR="00D2572F" w:rsidRPr="005370BD" w:rsidRDefault="00D2572F" w:rsidP="00912E10">
            <w:pPr>
              <w:rPr>
                <w:rFonts w:cs="Arial"/>
                <w:sz w:val="20"/>
                <w:szCs w:val="20"/>
              </w:rPr>
            </w:pPr>
          </w:p>
        </w:tc>
      </w:tr>
      <w:tr w:rsidR="00D2572F" w:rsidRPr="005370BD" w:rsidTr="00912E10">
        <w:trPr>
          <w:trHeight w:val="599"/>
        </w:trPr>
        <w:tc>
          <w:tcPr>
            <w:tcW w:w="2985" w:type="dxa"/>
            <w:shd w:val="clear" w:color="auto" w:fill="DDD9C3"/>
          </w:tcPr>
          <w:p w:rsidR="00D2572F" w:rsidRPr="005370BD" w:rsidRDefault="00D2572F" w:rsidP="00912E10">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912E10">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72" w:type="dxa"/>
            <w:gridSpan w:val="6"/>
          </w:tcPr>
          <w:p w:rsidR="00D2572F" w:rsidRPr="005370BD" w:rsidRDefault="00D2572F" w:rsidP="00912E10">
            <w:pPr>
              <w:rPr>
                <w:rFonts w:cs="Arial"/>
              </w:rPr>
            </w:pPr>
            <w:r w:rsidRPr="005370BD">
              <w:rPr>
                <w:rFonts w:cs="Arial"/>
                <w:sz w:val="22"/>
                <w:szCs w:val="22"/>
              </w:rPr>
              <w:t>Επιστημονικής Περιοχής</w:t>
            </w:r>
          </w:p>
        </w:tc>
      </w:tr>
      <w:tr w:rsidR="00D2572F" w:rsidRPr="005370BD" w:rsidTr="00912E10">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ΠΡΟΑΠΑΙΤΟΥΜΕΝΑ ΜΑΘΗΜΑΤΑ:</w:t>
            </w:r>
          </w:p>
          <w:p w:rsidR="00D2572F" w:rsidRPr="005370BD" w:rsidRDefault="00D2572F" w:rsidP="00912E10">
            <w:pPr>
              <w:jc w:val="right"/>
              <w:rPr>
                <w:rFonts w:cs="Arial"/>
                <w:b/>
                <w:sz w:val="20"/>
                <w:szCs w:val="20"/>
              </w:rPr>
            </w:pPr>
          </w:p>
        </w:tc>
        <w:tc>
          <w:tcPr>
            <w:tcW w:w="5672" w:type="dxa"/>
            <w:gridSpan w:val="6"/>
          </w:tcPr>
          <w:p w:rsidR="00D2572F" w:rsidRPr="005370BD" w:rsidRDefault="00D2572F" w:rsidP="00912E10">
            <w:pPr>
              <w:rPr>
                <w:rFonts w:cs="Arial"/>
              </w:rPr>
            </w:pPr>
            <w:r w:rsidRPr="005370BD">
              <w:rPr>
                <w:rFonts w:cs="Arial"/>
                <w:sz w:val="22"/>
                <w:szCs w:val="22"/>
              </w:rPr>
              <w:t>Δεν υπάρχουν προαπαιτούμενα</w:t>
            </w:r>
          </w:p>
          <w:p w:rsidR="00D2572F" w:rsidRPr="005370BD" w:rsidRDefault="00D2572F" w:rsidP="00912E10">
            <w:pPr>
              <w:rPr>
                <w:rFonts w:cs="Arial"/>
              </w:rPr>
            </w:pPr>
          </w:p>
          <w:p w:rsidR="00D2572F" w:rsidRPr="005370BD" w:rsidRDefault="00D2572F" w:rsidP="00912E10">
            <w:pPr>
              <w:rPr>
                <w:rFonts w:cs="Arial"/>
              </w:rPr>
            </w:pPr>
            <w:r w:rsidRPr="005370BD">
              <w:rPr>
                <w:rFonts w:cs="Arial"/>
                <w:sz w:val="22"/>
                <w:szCs w:val="22"/>
              </w:rPr>
              <w:t>Ο φοιτητής πρέπει να έχει ικανοποιητικές γνώσεις Ρευστομηχανικής, Υδραυλικής και Υδρολογίας</w:t>
            </w:r>
          </w:p>
        </w:tc>
      </w:tr>
      <w:tr w:rsidR="00D2572F" w:rsidRPr="005370BD" w:rsidTr="00912E10">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ΓΛΩΣΣΑ ΔΙΔΑΣΚΑΛΙΑΣ και ΕΞΕΤΑΣΕΩΝ:</w:t>
            </w:r>
          </w:p>
        </w:tc>
        <w:tc>
          <w:tcPr>
            <w:tcW w:w="5672" w:type="dxa"/>
            <w:gridSpan w:val="6"/>
          </w:tcPr>
          <w:p w:rsidR="00D2572F" w:rsidRPr="005370BD" w:rsidRDefault="00D2572F" w:rsidP="00912E10">
            <w:pPr>
              <w:rPr>
                <w:rFonts w:cs="Arial"/>
              </w:rPr>
            </w:pPr>
            <w:r w:rsidRPr="005370BD">
              <w:rPr>
                <w:rFonts w:cs="Arial"/>
                <w:sz w:val="22"/>
                <w:szCs w:val="22"/>
              </w:rPr>
              <w:t>Ελληνική</w:t>
            </w:r>
          </w:p>
        </w:tc>
      </w:tr>
      <w:tr w:rsidR="00D2572F" w:rsidRPr="005370BD" w:rsidTr="00912E10">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ΤΟ ΜΑΘΗΜΑ ΠΡΟΣΦΕΡΕΤΑΙ ΣΕ ΦΟΙΤΗΤΕΣ ERASMUS </w:t>
            </w:r>
          </w:p>
        </w:tc>
        <w:tc>
          <w:tcPr>
            <w:tcW w:w="5672" w:type="dxa"/>
            <w:gridSpan w:val="6"/>
          </w:tcPr>
          <w:p w:rsidR="00D2572F" w:rsidRPr="005370BD" w:rsidRDefault="00D2572F" w:rsidP="00912E10">
            <w:pPr>
              <w:rPr>
                <w:rFonts w:cs="Arial"/>
              </w:rPr>
            </w:pPr>
            <w:r w:rsidRPr="005370BD">
              <w:rPr>
                <w:rFonts w:cs="Arial"/>
                <w:sz w:val="22"/>
                <w:szCs w:val="22"/>
              </w:rPr>
              <w:t>ΝΑΙ (διαλέξεις στην Ελληνική και εξέταση στην Αγγλική)</w:t>
            </w:r>
          </w:p>
        </w:tc>
      </w:tr>
      <w:tr w:rsidR="00D2572F" w:rsidRPr="005370BD" w:rsidTr="00912E10">
        <w:tc>
          <w:tcPr>
            <w:tcW w:w="298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ΗΛΕΚΤΡΟΝΙΚΗ ΣΕΛΙΔΑ ΜΑΘΗΜΑΤΟΣ (URL)</w:t>
            </w:r>
          </w:p>
        </w:tc>
        <w:tc>
          <w:tcPr>
            <w:tcW w:w="5672" w:type="dxa"/>
            <w:gridSpan w:val="6"/>
          </w:tcPr>
          <w:p w:rsidR="00D2572F" w:rsidRPr="005370BD" w:rsidRDefault="00D2572F" w:rsidP="00912E10">
            <w:pPr>
              <w:rPr>
                <w:rFonts w:cs="Arial"/>
              </w:rPr>
            </w:pPr>
            <w:r w:rsidRPr="005370BD">
              <w:rPr>
                <w:rFonts w:cs="Arial"/>
                <w:sz w:val="22"/>
                <w:szCs w:val="22"/>
              </w:rPr>
              <w:t>https://eclass.upatras.gr/courses/CIV1513/</w:t>
            </w:r>
          </w:p>
        </w:tc>
      </w:tr>
    </w:tbl>
    <w:p w:rsidR="00D2572F" w:rsidRPr="005370BD" w:rsidRDefault="00D2572F" w:rsidP="00CA0895">
      <w:pPr>
        <w:widowControl w:val="0"/>
        <w:numPr>
          <w:ilvl w:val="0"/>
          <w:numId w:val="96"/>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912E10">
        <w:tc>
          <w:tcPr>
            <w:tcW w:w="8472" w:type="dxa"/>
            <w:gridSpan w:val="2"/>
            <w:tcBorders>
              <w:bottom w:val="nil"/>
            </w:tcBorders>
            <w:shd w:val="clear" w:color="auto" w:fill="DDD9C3"/>
          </w:tcPr>
          <w:p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rsidTr="00912E10">
        <w:tc>
          <w:tcPr>
            <w:tcW w:w="8472" w:type="dxa"/>
            <w:gridSpan w:val="2"/>
            <w:tcBorders>
              <w:top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912E10">
        <w:tc>
          <w:tcPr>
            <w:tcW w:w="8472" w:type="dxa"/>
            <w:gridSpan w:val="2"/>
          </w:tcPr>
          <w:p w:rsidR="00D2572F" w:rsidRPr="005370BD" w:rsidRDefault="00D2572F" w:rsidP="00912E10">
            <w:pPr>
              <w:jc w:val="both"/>
            </w:pPr>
            <w:r w:rsidRPr="005370BD">
              <w:rPr>
                <w:sz w:val="22"/>
                <w:szCs w:val="22"/>
              </w:rPr>
              <w:t>Στο τέλος αυτού του μαθήματος ο φοιτητής θα μπορεί να επιλύει προβλήματα της Υδραυλικής Μηχανικής με υπολογιστικές (αριθμητικές) μεθόδους όπου:</w:t>
            </w:r>
          </w:p>
          <w:p w:rsidR="00D2572F" w:rsidRPr="005370BD" w:rsidRDefault="00D2572F" w:rsidP="00912E10">
            <w:pPr>
              <w:numPr>
                <w:ilvl w:val="0"/>
                <w:numId w:val="225"/>
              </w:numPr>
              <w:jc w:val="both"/>
            </w:pPr>
            <w:r w:rsidRPr="005370BD">
              <w:rPr>
                <w:sz w:val="22"/>
                <w:szCs w:val="22"/>
              </w:rPr>
              <w:t>Προκύπτουν αλγεβρικές εξισώσεις μη επιδεχόμενες αναλυτικής λύσεως (π.χ. ομοιόμορφο και κρίσιμο βάθος σε ανοικτούς αγωγούς).</w:t>
            </w:r>
          </w:p>
          <w:p w:rsidR="00D2572F" w:rsidRPr="005370BD" w:rsidRDefault="00D2572F" w:rsidP="00912E10">
            <w:pPr>
              <w:numPr>
                <w:ilvl w:val="0"/>
                <w:numId w:val="225"/>
              </w:numPr>
              <w:jc w:val="both"/>
            </w:pPr>
            <w:r w:rsidRPr="005370BD">
              <w:rPr>
                <w:sz w:val="22"/>
                <w:szCs w:val="22"/>
              </w:rPr>
              <w:t>Προκύπτουν συνήθεις διαφορικές εξισώσεις (π.χ. βαθμιαίως μεταβαλλόμενη ροή σε ανοικτούς αγωγούς, υδρολογική διόδευση ύδατος μέσω ταμιευτήρα, μεταφορά ρύπων σε υδάτινα σώματα με πλήρη μίξη).</w:t>
            </w:r>
          </w:p>
          <w:p w:rsidR="00D2572F" w:rsidRPr="005370BD" w:rsidRDefault="00D2572F" w:rsidP="00912E10">
            <w:pPr>
              <w:numPr>
                <w:ilvl w:val="0"/>
                <w:numId w:val="225"/>
              </w:numPr>
              <w:jc w:val="both"/>
            </w:pPr>
            <w:r w:rsidRPr="005370BD">
              <w:rPr>
                <w:sz w:val="22"/>
                <w:szCs w:val="22"/>
              </w:rPr>
              <w:t>Προκύπτουν μερικές διαφορικές εξισώσεις (π.χ. μεταγωγή και διάχυση – διασπορά ρύπων, ροή σε πορώδες μέσο, μη μόνιμη ροή σε ανοικτούς και κλειστούς αγωγούς).</w:t>
            </w:r>
          </w:p>
          <w:p w:rsidR="00D2572F" w:rsidRPr="006E38FC" w:rsidRDefault="00D2572F" w:rsidP="00912E10">
            <w:pPr>
              <w:pStyle w:val="ListParagraph"/>
              <w:numPr>
                <w:ilvl w:val="0"/>
                <w:numId w:val="225"/>
              </w:numPr>
              <w:jc w:val="both"/>
            </w:pPr>
            <w:r w:rsidRPr="006E38FC">
              <w:rPr>
                <w:szCs w:val="22"/>
              </w:rPr>
              <w:t>Προκύπτει η ανάγκη για χρήση ειδικών αριθμητικών τεχνικών (π.χ. ανάλυση χρονοσειράς υδραυλικών ή υδρολογικών δεδομένων, κ.λ.π.)</w:t>
            </w:r>
          </w:p>
          <w:p w:rsidR="00D2572F" w:rsidRPr="005370BD" w:rsidRDefault="00D2572F" w:rsidP="00912E10">
            <w:pPr>
              <w:ind w:left="33"/>
              <w:jc w:val="both"/>
            </w:pPr>
          </w:p>
          <w:p w:rsidR="00D2572F" w:rsidRPr="005370BD" w:rsidRDefault="00D2572F" w:rsidP="00912E10">
            <w:pPr>
              <w:ind w:left="33"/>
              <w:jc w:val="both"/>
            </w:pPr>
          </w:p>
        </w:tc>
      </w:tr>
      <w:tr w:rsidR="00D2572F" w:rsidRPr="005370BD" w:rsidTr="00912E10">
        <w:tblPrEx>
          <w:tblLook w:val="0000"/>
        </w:tblPrEx>
        <w:tc>
          <w:tcPr>
            <w:tcW w:w="8454" w:type="dxa"/>
            <w:gridSpan w:val="2"/>
            <w:tcBorders>
              <w:bottom w:val="nil"/>
            </w:tcBorders>
            <w:shd w:val="clear" w:color="auto" w:fill="DDD9C3"/>
          </w:tcPr>
          <w:p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rsidTr="00912E10">
        <w:tc>
          <w:tcPr>
            <w:tcW w:w="8472" w:type="dxa"/>
            <w:gridSpan w:val="2"/>
            <w:tcBorders>
              <w:top w:val="nil"/>
              <w:bottom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912E10">
        <w:tblPrEx>
          <w:tblLook w:val="0000"/>
        </w:tblPrEx>
        <w:tc>
          <w:tcPr>
            <w:tcW w:w="3964" w:type="dxa"/>
            <w:tcBorders>
              <w:top w:val="nil"/>
              <w:righ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912E10">
        <w:tc>
          <w:tcPr>
            <w:tcW w:w="8472" w:type="dxa"/>
            <w:gridSpan w:val="2"/>
          </w:tcPr>
          <w:p w:rsidR="00D2572F" w:rsidRPr="005370BD" w:rsidRDefault="00D2572F" w:rsidP="00912E10">
            <w:pPr>
              <w:jc w:val="both"/>
            </w:pPr>
            <w:r w:rsidRPr="005370BD">
              <w:rPr>
                <w:sz w:val="22"/>
                <w:szCs w:val="22"/>
              </w:rPr>
              <w:t>Στο τέλος αυτού του μαθήματος ο φοιτητής θα έχει αναπτύξει τις ακόλουθες δεξιότητες</w:t>
            </w:r>
          </w:p>
          <w:p w:rsidR="00D2572F" w:rsidRPr="005370BD" w:rsidRDefault="00D2572F" w:rsidP="00912E10">
            <w:pPr>
              <w:numPr>
                <w:ilvl w:val="0"/>
                <w:numId w:val="10"/>
              </w:numPr>
              <w:jc w:val="both"/>
            </w:pPr>
            <w:r w:rsidRPr="005370BD">
              <w:rPr>
                <w:sz w:val="22"/>
                <w:szCs w:val="22"/>
              </w:rPr>
              <w:t>Ικανότητα να αναλύει προβλήματα Υδραυλικής Μηχανικής και να προσδιορίζει τις εξισώσεις που διέπουν το φυσικό πρόβλημα.</w:t>
            </w:r>
          </w:p>
          <w:p w:rsidR="00D2572F" w:rsidRPr="005370BD" w:rsidRDefault="00D2572F" w:rsidP="00912E10">
            <w:pPr>
              <w:numPr>
                <w:ilvl w:val="0"/>
                <w:numId w:val="10"/>
              </w:numPr>
              <w:jc w:val="both"/>
            </w:pPr>
            <w:r w:rsidRPr="005370BD">
              <w:rPr>
                <w:sz w:val="22"/>
                <w:szCs w:val="22"/>
              </w:rPr>
              <w:t>Ικανότητα να επιλέγει την υπολογιστική/ αριθμητική μεθοδολογία και να καταστρώνει κώδικα Η/Υ για την επίλυση του προβλήματος.</w:t>
            </w:r>
          </w:p>
        </w:tc>
      </w:tr>
    </w:tbl>
    <w:p w:rsidR="00D2572F" w:rsidRPr="005370BD" w:rsidRDefault="00D2572F" w:rsidP="00CA0895">
      <w:pPr>
        <w:widowControl w:val="0"/>
        <w:numPr>
          <w:ilvl w:val="0"/>
          <w:numId w:val="96"/>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tabs>
                <w:tab w:val="left" w:pos="720"/>
                <w:tab w:val="left" w:pos="1440"/>
                <w:tab w:val="left" w:pos="2977"/>
                <w:tab w:val="left" w:pos="3168"/>
                <w:tab w:val="left" w:pos="6336"/>
              </w:tabs>
              <w:jc w:val="both"/>
            </w:pPr>
            <w:r w:rsidRPr="005370BD">
              <w:rPr>
                <w:sz w:val="22"/>
                <w:szCs w:val="22"/>
              </w:rPr>
              <w:t>Το μαθηματικό μοντέλο στην Υδραυλική Μηχανική. Αριθμητική επίλυση αλγεβρικών εξισώσεων (κανονικό και κρίσιμο βάθος). Επέκταση σε ροή εντός δικτύων. Κανονικές διαφορικές εξισώσεις για την ανάλυση προβλημάτων σε βαθμιαίως μεταβαλλόμενη ροή, υδρολογική διόδευση ύδατος και μεταφορά μάζας σε συστήματα με πλήρη μίξη. Αριθμητική επίλυση μερικών διαφορικών εξισώσεων σε προβλήματα διάχυσης – διασποράς, ροής σε πορώδες μέσο, μη μόνιμης ροής και διαδόσεως πλημμυρικών κυμάτων, καθώς και σε προβλήματα ροής οριακού στρώματος.</w:t>
            </w:r>
          </w:p>
        </w:tc>
      </w:tr>
    </w:tbl>
    <w:p w:rsidR="00D2572F" w:rsidRPr="005370BD" w:rsidRDefault="00D2572F" w:rsidP="00CA0895">
      <w:pPr>
        <w:widowControl w:val="0"/>
        <w:numPr>
          <w:ilvl w:val="0"/>
          <w:numId w:val="96"/>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912E10">
        <w:tc>
          <w:tcPr>
            <w:tcW w:w="3306" w:type="dxa"/>
            <w:shd w:val="clear" w:color="auto" w:fill="DDD9C3"/>
          </w:tcPr>
          <w:p w:rsidR="00D2572F" w:rsidRPr="005370BD" w:rsidRDefault="00D2572F" w:rsidP="00912E10">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912E10">
            <w:pPr>
              <w:jc w:val="both"/>
              <w:rPr>
                <w:iCs/>
              </w:rPr>
            </w:pPr>
            <w:r w:rsidRPr="005370BD">
              <w:rPr>
                <w:iCs/>
                <w:sz w:val="22"/>
                <w:szCs w:val="22"/>
              </w:rPr>
              <w:t>Πρόσωπο με πρόσωπο</w:t>
            </w:r>
          </w:p>
        </w:tc>
      </w:tr>
      <w:tr w:rsidR="00D2572F" w:rsidRPr="005370BD" w:rsidTr="00912E10">
        <w:tc>
          <w:tcPr>
            <w:tcW w:w="3306" w:type="dxa"/>
            <w:shd w:val="clear" w:color="auto" w:fill="DDD9C3"/>
          </w:tcPr>
          <w:p w:rsidR="00D2572F" w:rsidRPr="005370BD" w:rsidRDefault="00D2572F" w:rsidP="00912E10">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912E10">
            <w:pPr>
              <w:jc w:val="both"/>
              <w:rPr>
                <w:iCs/>
              </w:rPr>
            </w:pPr>
            <w:r w:rsidRPr="005370BD">
              <w:rPr>
                <w:iCs/>
                <w:sz w:val="22"/>
                <w:szCs w:val="22"/>
              </w:rPr>
              <w:t>Επιπλέον υλικό ανηρτημένο στο e-class</w:t>
            </w:r>
          </w:p>
          <w:p w:rsidR="00D2572F" w:rsidRPr="005370BD" w:rsidRDefault="00D2572F" w:rsidP="00912E10">
            <w:pPr>
              <w:jc w:val="both"/>
              <w:rPr>
                <w:rFonts w:cs="Arial"/>
                <w:b/>
              </w:rPr>
            </w:pPr>
            <w:r w:rsidRPr="005370BD">
              <w:rPr>
                <w:iCs/>
                <w:sz w:val="22"/>
                <w:szCs w:val="22"/>
              </w:rPr>
              <w:t>Αναζητήσεις από τους φοιτητές στο διαδίκτυο</w:t>
            </w:r>
          </w:p>
        </w:tc>
      </w:tr>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ΟΡΓΑΝΩΣΗ ΔΙΔΑΣΚΑΛΙΑΣ</w:t>
            </w:r>
          </w:p>
          <w:p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912E10">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Διαλέξεις (3 ώρες από πίνακος x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39</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16"/>
                      <w:szCs w:val="16"/>
                    </w:rPr>
                  </w:pPr>
                  <w:r w:rsidRPr="005370BD">
                    <w:rPr>
                      <w:rFonts w:cs="Arial"/>
                      <w:sz w:val="20"/>
                      <w:szCs w:val="20"/>
                    </w:rPr>
                    <w:t>Τελική εξέταση (3 ώρες)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16"/>
                      <w:szCs w:val="16"/>
                    </w:rPr>
                  </w:pPr>
                  <w:r w:rsidRPr="005370BD">
                    <w:rPr>
                      <w:rFonts w:cs="Arial"/>
                      <w:sz w:val="20"/>
                      <w:szCs w:val="20"/>
                    </w:rPr>
                    <w:t>Ωρες μελέτης, προετοιμασία για τα Projects και προετοιμασία τεχνικών εκθέσεων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83</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b/>
                      <w:i/>
                      <w:sz w:val="20"/>
                      <w:szCs w:val="20"/>
                    </w:rPr>
                  </w:pPr>
                  <w:r w:rsidRPr="005370BD">
                    <w:rPr>
                      <w:rFonts w:cs="Arial"/>
                      <w:b/>
                      <w:i/>
                      <w:sz w:val="20"/>
                      <w:szCs w:val="20"/>
                    </w:rPr>
                    <w:t xml:space="preserve">Σύνολο Μαθήματος </w:t>
                  </w:r>
                </w:p>
                <w:p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912E10">
                  <w:pPr>
                    <w:jc w:val="center"/>
                    <w:rPr>
                      <w:rFonts w:cs="Arial"/>
                      <w:b/>
                      <w:i/>
                      <w:sz w:val="20"/>
                      <w:szCs w:val="20"/>
                    </w:rPr>
                  </w:pPr>
                  <w:r w:rsidRPr="005370BD">
                    <w:rPr>
                      <w:rFonts w:cs="Arial"/>
                      <w:b/>
                      <w:i/>
                      <w:sz w:val="20"/>
                      <w:szCs w:val="20"/>
                    </w:rPr>
                    <w:t>125</w:t>
                  </w:r>
                </w:p>
              </w:tc>
            </w:tr>
          </w:tbl>
          <w:p w:rsidR="00D2572F" w:rsidRPr="005370BD" w:rsidRDefault="00D2572F" w:rsidP="00912E10">
            <w:pPr>
              <w:rPr>
                <w:rFonts w:ascii="Tahoma" w:hAnsi="Tahoma" w:cs="Tahoma"/>
              </w:rPr>
            </w:pPr>
          </w:p>
        </w:tc>
      </w:tr>
      <w:tr w:rsidR="00D2572F" w:rsidRPr="005370BD" w:rsidTr="00912E10">
        <w:tc>
          <w:tcPr>
            <w:tcW w:w="3306" w:type="dxa"/>
          </w:tcPr>
          <w:p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912E10">
            <w:pPr>
              <w:rPr>
                <w:iCs/>
              </w:rPr>
            </w:pPr>
          </w:p>
          <w:p w:rsidR="00D2572F" w:rsidRPr="005370BD" w:rsidRDefault="00D2572F" w:rsidP="00912E10">
            <w:pPr>
              <w:rPr>
                <w:iCs/>
              </w:rPr>
            </w:pPr>
            <w:r w:rsidRPr="005370BD">
              <w:rPr>
                <w:iCs/>
                <w:sz w:val="22"/>
                <w:szCs w:val="22"/>
              </w:rPr>
              <w:t>Τελική εξέταση 30% και θέματα 70%.</w:t>
            </w:r>
          </w:p>
        </w:tc>
      </w:tr>
    </w:tbl>
    <w:p w:rsidR="00D2572F" w:rsidRPr="005370BD" w:rsidRDefault="00D2572F" w:rsidP="00CA0895">
      <w:pPr>
        <w:widowControl w:val="0"/>
        <w:numPr>
          <w:ilvl w:val="0"/>
          <w:numId w:val="96"/>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912E10">
        <w:tc>
          <w:tcPr>
            <w:tcW w:w="8472" w:type="dxa"/>
          </w:tcPr>
          <w:p w:rsidR="00D2572F" w:rsidRPr="005370BD" w:rsidRDefault="00D2572F" w:rsidP="00912E10">
            <w:pPr>
              <w:jc w:val="both"/>
              <w:rPr>
                <w:rFonts w:cs="Arial"/>
                <w:i/>
                <w:sz w:val="16"/>
                <w:szCs w:val="16"/>
              </w:rPr>
            </w:pPr>
            <w:r w:rsidRPr="005370BD">
              <w:rPr>
                <w:rFonts w:cs="Arial"/>
                <w:i/>
                <w:sz w:val="16"/>
                <w:szCs w:val="16"/>
              </w:rPr>
              <w:t>-Προτεινόμενη Βιβλιογραφία :</w:t>
            </w:r>
          </w:p>
          <w:p w:rsidR="00D2572F" w:rsidRPr="005370BD" w:rsidRDefault="00D2572F" w:rsidP="00912E10">
            <w:pPr>
              <w:pStyle w:val="ListParagraph"/>
              <w:numPr>
                <w:ilvl w:val="0"/>
                <w:numId w:val="226"/>
              </w:numPr>
              <w:jc w:val="both"/>
              <w:rPr>
                <w:rFonts w:ascii="Times New Roman" w:hAnsi="Times New Roman"/>
                <w:lang w:val="en-GB"/>
              </w:rPr>
            </w:pPr>
            <w:r w:rsidRPr="005370BD">
              <w:rPr>
                <w:rFonts w:ascii="Times New Roman" w:hAnsi="Times New Roman"/>
                <w:szCs w:val="22"/>
                <w:lang w:val="en-GB"/>
              </w:rPr>
              <w:t>Chadwick A. and J. Morfett, “Hydraulics in Civil Engineering,” ALLEN &amp; UNWIN, London, 1986.</w:t>
            </w:r>
          </w:p>
          <w:p w:rsidR="00D2572F" w:rsidRPr="005370BD" w:rsidRDefault="00D2572F" w:rsidP="00912E10">
            <w:pPr>
              <w:pStyle w:val="ListParagraph"/>
              <w:numPr>
                <w:ilvl w:val="0"/>
                <w:numId w:val="226"/>
              </w:numPr>
              <w:jc w:val="both"/>
              <w:rPr>
                <w:rFonts w:ascii="Times New Roman" w:hAnsi="Times New Roman"/>
                <w:lang w:val="en-GB"/>
              </w:rPr>
            </w:pPr>
            <w:r w:rsidRPr="005370BD">
              <w:rPr>
                <w:rFonts w:ascii="Times New Roman" w:hAnsi="Times New Roman"/>
                <w:szCs w:val="22"/>
                <w:lang w:val="en-GB"/>
              </w:rPr>
              <w:t>Chaudry M. H., “Open – Channel Flow,” Second Edition, Springer, New York, 2008.</w:t>
            </w:r>
          </w:p>
          <w:p w:rsidR="00D2572F" w:rsidRPr="005370BD" w:rsidRDefault="00D2572F" w:rsidP="00912E10">
            <w:pPr>
              <w:pStyle w:val="ListParagraph"/>
              <w:numPr>
                <w:ilvl w:val="0"/>
                <w:numId w:val="226"/>
              </w:numPr>
              <w:jc w:val="both"/>
              <w:rPr>
                <w:rFonts w:ascii="Times New Roman" w:hAnsi="Times New Roman"/>
                <w:lang w:val="en-GB"/>
              </w:rPr>
            </w:pPr>
            <w:r w:rsidRPr="005370BD">
              <w:rPr>
                <w:rFonts w:ascii="Times New Roman" w:hAnsi="Times New Roman"/>
                <w:szCs w:val="22"/>
                <w:lang w:val="en-GB"/>
              </w:rPr>
              <w:t>Henderson F. M., “Open Channel Flow,” Macmillan, New York, 1966.</w:t>
            </w:r>
          </w:p>
          <w:p w:rsidR="00D2572F" w:rsidRPr="005370BD" w:rsidRDefault="00D2572F" w:rsidP="00912E10">
            <w:pPr>
              <w:pStyle w:val="ListParagraph"/>
              <w:numPr>
                <w:ilvl w:val="0"/>
                <w:numId w:val="226"/>
              </w:numPr>
              <w:jc w:val="both"/>
              <w:rPr>
                <w:rFonts w:ascii="Times New Roman" w:hAnsi="Times New Roman"/>
                <w:lang w:val="en-GB"/>
              </w:rPr>
            </w:pPr>
            <w:r w:rsidRPr="005370BD">
              <w:rPr>
                <w:rFonts w:ascii="Times New Roman" w:hAnsi="Times New Roman"/>
                <w:szCs w:val="22"/>
                <w:lang w:val="en-GB"/>
              </w:rPr>
              <w:t>Jain S. C., “Open – Channel Flow,” Wiley, New York, 2001.</w:t>
            </w:r>
          </w:p>
          <w:p w:rsidR="00D2572F" w:rsidRPr="005370BD" w:rsidRDefault="00D2572F" w:rsidP="00912E10">
            <w:pPr>
              <w:pStyle w:val="ListParagraph"/>
              <w:numPr>
                <w:ilvl w:val="0"/>
                <w:numId w:val="226"/>
              </w:numPr>
              <w:jc w:val="both"/>
              <w:rPr>
                <w:rFonts w:ascii="Times New Roman" w:hAnsi="Times New Roman"/>
                <w:lang w:val="de-DE"/>
              </w:rPr>
            </w:pPr>
            <w:r w:rsidRPr="005370BD">
              <w:rPr>
                <w:rFonts w:ascii="Times New Roman" w:hAnsi="Times New Roman"/>
                <w:szCs w:val="22"/>
                <w:lang w:val="de-DE"/>
              </w:rPr>
              <w:t>Vreugdenhil, C.B., Computational hydraulics: An introduction, Springer – Verlag, Berlin, 1989.</w:t>
            </w:r>
          </w:p>
          <w:p w:rsidR="00D2572F" w:rsidRPr="005370BD" w:rsidRDefault="00D2572F" w:rsidP="00912E10">
            <w:pPr>
              <w:pStyle w:val="ListParagraph"/>
              <w:numPr>
                <w:ilvl w:val="0"/>
                <w:numId w:val="226"/>
              </w:numPr>
              <w:jc w:val="both"/>
              <w:rPr>
                <w:rFonts w:ascii="Times New Roman" w:hAnsi="Times New Roman"/>
                <w:lang w:val="en-GB"/>
              </w:rPr>
            </w:pPr>
            <w:r w:rsidRPr="005370BD">
              <w:rPr>
                <w:rFonts w:ascii="Times New Roman" w:hAnsi="Times New Roman"/>
                <w:szCs w:val="22"/>
                <w:lang w:val="en-GB"/>
              </w:rPr>
              <w:t>Wylie E. B. and V. L. Streeter, “Fluid Transients,” Corrected ed., FEB Press, Ann Arbor, 1983.</w:t>
            </w:r>
          </w:p>
          <w:p w:rsidR="00D2572F" w:rsidRPr="005370BD" w:rsidRDefault="00D2572F" w:rsidP="00912E10">
            <w:pPr>
              <w:pStyle w:val="ListParagraph"/>
              <w:numPr>
                <w:ilvl w:val="0"/>
                <w:numId w:val="226"/>
              </w:numPr>
              <w:jc w:val="both"/>
              <w:rPr>
                <w:rFonts w:ascii="Times New Roman" w:hAnsi="Times New Roman"/>
                <w:lang w:val="en-GB"/>
              </w:rPr>
            </w:pPr>
            <w:r w:rsidRPr="005370BD">
              <w:rPr>
                <w:rFonts w:ascii="Times New Roman" w:hAnsi="Times New Roman"/>
                <w:szCs w:val="22"/>
                <w:lang w:val="en-GB"/>
              </w:rPr>
              <w:t>White F. M., “Fluid Mechanics,” 2</w:t>
            </w:r>
            <w:r w:rsidRPr="005370BD">
              <w:rPr>
                <w:rFonts w:ascii="Times New Roman" w:hAnsi="Times New Roman"/>
                <w:szCs w:val="22"/>
                <w:vertAlign w:val="superscript"/>
                <w:lang w:val="en-GB"/>
              </w:rPr>
              <w:t>nd</w:t>
            </w:r>
            <w:r w:rsidRPr="005370BD">
              <w:rPr>
                <w:rFonts w:ascii="Times New Roman" w:hAnsi="Times New Roman"/>
                <w:szCs w:val="22"/>
                <w:lang w:val="en-GB"/>
              </w:rPr>
              <w:t xml:space="preserve"> Edition, McGraw – Hill, New York, 1986.</w:t>
            </w:r>
          </w:p>
          <w:p w:rsidR="00D2572F" w:rsidRPr="005370BD" w:rsidRDefault="00D2572F" w:rsidP="00912E10">
            <w:pPr>
              <w:jc w:val="both"/>
              <w:rPr>
                <w:rFonts w:cs="Arial"/>
              </w:rPr>
            </w:pPr>
            <w:r w:rsidRPr="005370BD">
              <w:rPr>
                <w:rFonts w:cs="Arial"/>
                <w:sz w:val="22"/>
                <w:szCs w:val="22"/>
              </w:rPr>
              <w:t>Greek</w:t>
            </w:r>
          </w:p>
          <w:p w:rsidR="00D2572F" w:rsidRPr="006E38FC" w:rsidRDefault="00D2572F" w:rsidP="00912E10">
            <w:pPr>
              <w:pStyle w:val="ListParagraph"/>
              <w:numPr>
                <w:ilvl w:val="0"/>
                <w:numId w:val="227"/>
              </w:numPr>
              <w:jc w:val="both"/>
              <w:rPr>
                <w:rFonts w:ascii="Times New Roman" w:hAnsi="Times New Roman"/>
              </w:rPr>
            </w:pPr>
            <w:r w:rsidRPr="006E38FC">
              <w:rPr>
                <w:rFonts w:ascii="Times New Roman" w:hAnsi="Times New Roman"/>
                <w:szCs w:val="22"/>
              </w:rPr>
              <w:t>Δημητρακόπουλος Α., «Στοιχεία Υπολογιστικής Υδραυλικής : Πανεπιστημιακές Παραδόσεις,» Πανεπιστήμιο Πατρών, Πάτρα, 2015.</w:t>
            </w:r>
          </w:p>
          <w:p w:rsidR="00D2572F" w:rsidRPr="006E38FC" w:rsidRDefault="00D2572F" w:rsidP="00912E10">
            <w:pPr>
              <w:pStyle w:val="ListParagraph"/>
              <w:numPr>
                <w:ilvl w:val="0"/>
                <w:numId w:val="227"/>
              </w:numPr>
              <w:jc w:val="both"/>
              <w:rPr>
                <w:rFonts w:ascii="Times New Roman" w:hAnsi="Times New Roman"/>
              </w:rPr>
            </w:pPr>
            <w:r w:rsidRPr="006E38FC">
              <w:rPr>
                <w:rFonts w:ascii="Times New Roman" w:hAnsi="Times New Roman"/>
                <w:szCs w:val="22"/>
              </w:rPr>
              <w:t>Λιακόπουλος Α., «Υδραυλική», 2</w:t>
            </w:r>
            <w:r w:rsidRPr="006E38FC">
              <w:rPr>
                <w:rFonts w:ascii="Times New Roman" w:hAnsi="Times New Roman"/>
                <w:szCs w:val="22"/>
                <w:vertAlign w:val="superscript"/>
              </w:rPr>
              <w:t>η</w:t>
            </w:r>
            <w:r w:rsidRPr="006E38FC">
              <w:rPr>
                <w:rFonts w:ascii="Times New Roman" w:hAnsi="Times New Roman"/>
                <w:szCs w:val="22"/>
              </w:rPr>
              <w:t xml:space="preserve"> Έκδοση, Εκδόσεις Τζιόλα, Θεσαλλονίκη, 2014.</w:t>
            </w:r>
          </w:p>
          <w:p w:rsidR="00D2572F" w:rsidRPr="006E38FC" w:rsidRDefault="00D2572F" w:rsidP="00912E10">
            <w:pPr>
              <w:pStyle w:val="ListParagraph"/>
              <w:numPr>
                <w:ilvl w:val="0"/>
                <w:numId w:val="227"/>
              </w:numPr>
              <w:jc w:val="both"/>
              <w:rPr>
                <w:rFonts w:ascii="Times New Roman" w:hAnsi="Times New Roman"/>
              </w:rPr>
            </w:pPr>
            <w:r w:rsidRPr="006E38FC">
              <w:rPr>
                <w:rFonts w:ascii="Times New Roman" w:hAnsi="Times New Roman"/>
                <w:szCs w:val="22"/>
              </w:rPr>
              <w:t>Νουτσόπουλος Γ., Γ. Χριστοδούλου και Τ. Παπαθανασιάδης, «Υδραυλική Ανοικτών Αγωγών», Fountas, Αθήνα, 2010.</w:t>
            </w:r>
          </w:p>
          <w:p w:rsidR="00D2572F" w:rsidRPr="006E38FC" w:rsidRDefault="00D2572F" w:rsidP="00912E10">
            <w:pPr>
              <w:pStyle w:val="ListParagraph"/>
              <w:numPr>
                <w:ilvl w:val="0"/>
                <w:numId w:val="227"/>
              </w:numPr>
              <w:jc w:val="both"/>
              <w:rPr>
                <w:rFonts w:ascii="Times New Roman" w:hAnsi="Times New Roman"/>
              </w:rPr>
            </w:pPr>
            <w:r w:rsidRPr="006E38FC">
              <w:rPr>
                <w:rFonts w:ascii="Times New Roman" w:hAnsi="Times New Roman"/>
                <w:szCs w:val="22"/>
              </w:rPr>
              <w:t>Πρίνος Π., «Υδραυλική Κλειστών &amp; Ανοικτών Αγωγών», Εκδόσεις Ζήτη, Θεσσαλονίκη, 2013.</w:t>
            </w:r>
          </w:p>
          <w:p w:rsidR="00D2572F" w:rsidRPr="006E38FC" w:rsidRDefault="00D2572F" w:rsidP="00912E10">
            <w:pPr>
              <w:pStyle w:val="ListParagraph"/>
              <w:numPr>
                <w:ilvl w:val="0"/>
                <w:numId w:val="227"/>
              </w:numPr>
              <w:jc w:val="both"/>
              <w:rPr>
                <w:rFonts w:cs="Arial"/>
              </w:rPr>
            </w:pPr>
            <w:r w:rsidRPr="006E38FC">
              <w:rPr>
                <w:rFonts w:ascii="Times New Roman" w:hAnsi="Times New Roman"/>
                <w:szCs w:val="22"/>
              </w:rPr>
              <w:t>Τερζίδης Γ. Α., «Εφαρμοσμένη Υδραυλική», Εκδόσεις Ζήτη, Θεσσαλονίκη, 1997.</w:t>
            </w:r>
          </w:p>
          <w:p w:rsidR="00D2572F" w:rsidRPr="005370BD" w:rsidRDefault="00D2572F" w:rsidP="00912E10">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912E10">
            <w:pPr>
              <w:pStyle w:val="ListParagraph"/>
              <w:numPr>
                <w:ilvl w:val="0"/>
                <w:numId w:val="228"/>
              </w:numPr>
              <w:jc w:val="both"/>
              <w:rPr>
                <w:rFonts w:ascii="Times New Roman" w:hAnsi="Times New Roman"/>
                <w:szCs w:val="22"/>
                <w:lang w:val="en-US"/>
              </w:rPr>
            </w:pPr>
            <w:r w:rsidRPr="005370BD">
              <w:rPr>
                <w:rFonts w:ascii="Times New Roman" w:hAnsi="Times New Roman"/>
                <w:szCs w:val="22"/>
                <w:lang w:val="en-US"/>
              </w:rPr>
              <w:t>Journal of Hydraulic Engineering</w:t>
            </w:r>
          </w:p>
          <w:p w:rsidR="00D2572F" w:rsidRPr="005370BD" w:rsidRDefault="00D2572F" w:rsidP="00912E10">
            <w:pPr>
              <w:pStyle w:val="ListParagraph"/>
              <w:numPr>
                <w:ilvl w:val="0"/>
                <w:numId w:val="228"/>
              </w:numPr>
              <w:jc w:val="both"/>
              <w:rPr>
                <w:rFonts w:cs="Arial"/>
                <w:szCs w:val="22"/>
                <w:lang w:val="en-US"/>
              </w:rPr>
            </w:pPr>
            <w:r w:rsidRPr="005370BD">
              <w:rPr>
                <w:rFonts w:ascii="Times New Roman" w:hAnsi="Times New Roman"/>
                <w:szCs w:val="22"/>
                <w:lang w:val="en-US"/>
              </w:rPr>
              <w:t>Computers and Fluids</w:t>
            </w:r>
          </w:p>
          <w:p w:rsidR="00D2572F" w:rsidRPr="005370BD" w:rsidRDefault="00D2572F" w:rsidP="00912E10">
            <w:pPr>
              <w:pStyle w:val="ListParagraph"/>
              <w:numPr>
                <w:ilvl w:val="0"/>
                <w:numId w:val="228"/>
              </w:numPr>
              <w:jc w:val="both"/>
              <w:rPr>
                <w:rFonts w:cs="Arial"/>
                <w:szCs w:val="22"/>
                <w:lang w:val="en-US"/>
              </w:rPr>
            </w:pPr>
            <w:r w:rsidRPr="005370BD">
              <w:rPr>
                <w:rFonts w:ascii="Times New Roman" w:hAnsi="Times New Roman"/>
                <w:szCs w:val="22"/>
                <w:lang w:val="en-US"/>
              </w:rPr>
              <w:t>International Journal for Numerical Methods in Fluids</w:t>
            </w:r>
          </w:p>
        </w:tc>
      </w:tr>
    </w:tbl>
    <w:p w:rsidR="00D2572F" w:rsidRPr="005370BD" w:rsidRDefault="00D2572F" w:rsidP="003C1657">
      <w:pPr>
        <w:spacing w:before="120"/>
        <w:jc w:val="center"/>
        <w:rPr>
          <w:lang w:val="en-US"/>
        </w:rPr>
      </w:pPr>
    </w:p>
    <w:p w:rsidR="00D2572F" w:rsidRPr="005370BD" w:rsidRDefault="00D2572F" w:rsidP="003C1657">
      <w:pPr>
        <w:spacing w:before="120"/>
        <w:jc w:val="center"/>
        <w:rPr>
          <w:lang w:val="en-US"/>
        </w:rPr>
      </w:pPr>
    </w:p>
    <w:p w:rsidR="00D2572F" w:rsidRPr="005370BD" w:rsidRDefault="00D2572F" w:rsidP="003C1657">
      <w:pPr>
        <w:spacing w:before="120"/>
        <w:jc w:val="center"/>
        <w:rPr>
          <w:lang w:val="en-US"/>
        </w:rPr>
      </w:pPr>
    </w:p>
    <w:p w:rsidR="00D2572F" w:rsidRPr="005370BD" w:rsidRDefault="00D2572F" w:rsidP="003C1657">
      <w:pPr>
        <w:spacing w:before="120"/>
        <w:jc w:val="center"/>
        <w:rPr>
          <w:lang w:val="en-US"/>
        </w:rPr>
      </w:pPr>
    </w:p>
    <w:p w:rsidR="00D2572F" w:rsidRPr="005370BD" w:rsidRDefault="00D2572F" w:rsidP="00C218F7">
      <w:pPr>
        <w:jc w:val="center"/>
        <w:rPr>
          <w:rFonts w:cs="Arial"/>
          <w:b/>
          <w:lang w:val="en-US"/>
        </w:rPr>
      </w:pPr>
    </w:p>
    <w:p w:rsidR="00D2572F" w:rsidRPr="005370BD" w:rsidRDefault="00D2572F" w:rsidP="00C218F7">
      <w:pPr>
        <w:jc w:val="center"/>
        <w:rPr>
          <w:rFonts w:cs="Arial"/>
          <w:b/>
          <w:lang w:val="en-US"/>
        </w:rPr>
      </w:pPr>
    </w:p>
    <w:p w:rsidR="00D2572F" w:rsidRPr="005370BD" w:rsidRDefault="00D2572F" w:rsidP="00C218F7">
      <w:pPr>
        <w:jc w:val="center"/>
        <w:rPr>
          <w:rFonts w:cs="Arial"/>
          <w:b/>
          <w:lang w:val="en-US"/>
        </w:rPr>
      </w:pPr>
    </w:p>
    <w:p w:rsidR="00D2572F" w:rsidRPr="005370BD" w:rsidRDefault="00D2572F" w:rsidP="00C218F7">
      <w:pPr>
        <w:jc w:val="center"/>
        <w:rPr>
          <w:rFonts w:cs="Arial"/>
          <w:b/>
          <w:lang w:val="en-US"/>
        </w:rPr>
      </w:pPr>
    </w:p>
    <w:p w:rsidR="00D2572F" w:rsidRPr="005370BD" w:rsidRDefault="00D2572F" w:rsidP="00C218F7">
      <w:pPr>
        <w:jc w:val="center"/>
        <w:rPr>
          <w:rFonts w:cs="Arial"/>
          <w:b/>
          <w:lang w:val="en-US"/>
        </w:rPr>
      </w:pPr>
    </w:p>
    <w:p w:rsidR="00D2572F" w:rsidRPr="005370BD" w:rsidRDefault="00D2572F" w:rsidP="00C218F7">
      <w:pPr>
        <w:jc w:val="center"/>
        <w:rPr>
          <w:rFonts w:cs="Arial"/>
        </w:rPr>
      </w:pPr>
      <w:r w:rsidRPr="005370BD">
        <w:rPr>
          <w:rFonts w:cs="Arial"/>
          <w:b/>
        </w:rPr>
        <w:t>ΠΕΡΙΓΡΑΜΜΑ ΜΑΘΗΜΑΤΟΣ</w:t>
      </w:r>
    </w:p>
    <w:p w:rsidR="00D2572F" w:rsidRPr="005370BD" w:rsidRDefault="00D2572F" w:rsidP="00C218F7">
      <w:pPr>
        <w:widowControl w:val="0"/>
        <w:numPr>
          <w:ilvl w:val="0"/>
          <w:numId w:val="13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2"/>
        <w:gridCol w:w="1599"/>
        <w:gridCol w:w="1052"/>
        <w:gridCol w:w="1915"/>
        <w:gridCol w:w="409"/>
        <w:gridCol w:w="1837"/>
      </w:tblGrid>
      <w:tr w:rsidR="00D2572F" w:rsidRPr="005370BD" w:rsidTr="005517B1">
        <w:tc>
          <w:tcPr>
            <w:tcW w:w="1710"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ΣΧΟΛΗ</w:t>
            </w:r>
          </w:p>
        </w:tc>
        <w:tc>
          <w:tcPr>
            <w:tcW w:w="6812" w:type="dxa"/>
            <w:gridSpan w:val="5"/>
          </w:tcPr>
          <w:p w:rsidR="00D2572F" w:rsidRPr="005370BD" w:rsidRDefault="00D2572F" w:rsidP="005517B1">
            <w:pPr>
              <w:rPr>
                <w:rFonts w:cs="Arial"/>
                <w:caps/>
              </w:rPr>
            </w:pPr>
            <w:r w:rsidRPr="005370BD">
              <w:rPr>
                <w:rFonts w:cs="Arial"/>
                <w:caps/>
                <w:sz w:val="22"/>
                <w:szCs w:val="22"/>
              </w:rPr>
              <w:t>ΠΟΛΥΤΕΧΝΙΚΗ</w:t>
            </w:r>
          </w:p>
        </w:tc>
      </w:tr>
      <w:tr w:rsidR="00D2572F" w:rsidRPr="005370BD" w:rsidTr="005517B1">
        <w:tc>
          <w:tcPr>
            <w:tcW w:w="1710"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ΤΜΗΜΑ</w:t>
            </w:r>
          </w:p>
        </w:tc>
        <w:tc>
          <w:tcPr>
            <w:tcW w:w="6812" w:type="dxa"/>
            <w:gridSpan w:val="5"/>
          </w:tcPr>
          <w:p w:rsidR="00D2572F" w:rsidRPr="005370BD" w:rsidRDefault="00D2572F" w:rsidP="005517B1">
            <w:pPr>
              <w:rPr>
                <w:rFonts w:cs="Arial"/>
                <w:caps/>
              </w:rPr>
            </w:pPr>
            <w:r w:rsidRPr="005370BD">
              <w:rPr>
                <w:rFonts w:cs="Arial"/>
                <w:caps/>
                <w:sz w:val="22"/>
                <w:szCs w:val="22"/>
              </w:rPr>
              <w:t>ΠΟΛΙΤΙΚΩΝ ΜΗΧΑΝΙΚΩΝ</w:t>
            </w:r>
          </w:p>
        </w:tc>
      </w:tr>
      <w:tr w:rsidR="00D2572F" w:rsidRPr="005370BD" w:rsidTr="005517B1">
        <w:tc>
          <w:tcPr>
            <w:tcW w:w="1710"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6812" w:type="dxa"/>
            <w:gridSpan w:val="5"/>
          </w:tcPr>
          <w:p w:rsidR="00D2572F" w:rsidRPr="005370BD" w:rsidRDefault="00D2572F" w:rsidP="005517B1">
            <w:pPr>
              <w:rPr>
                <w:rFonts w:cs="Arial"/>
                <w:caps/>
              </w:rPr>
            </w:pPr>
            <w:r w:rsidRPr="005370BD">
              <w:rPr>
                <w:rFonts w:cs="Arial"/>
                <w:caps/>
                <w:sz w:val="22"/>
                <w:szCs w:val="22"/>
              </w:rPr>
              <w:t>Προπτυχιακό</w:t>
            </w:r>
          </w:p>
        </w:tc>
      </w:tr>
      <w:tr w:rsidR="00D2572F" w:rsidRPr="005370BD" w:rsidTr="005517B1">
        <w:tc>
          <w:tcPr>
            <w:tcW w:w="1710"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599" w:type="dxa"/>
          </w:tcPr>
          <w:p w:rsidR="00D2572F" w:rsidRPr="005370BD" w:rsidRDefault="00D2572F" w:rsidP="005517B1">
            <w:pPr>
              <w:rPr>
                <w:rFonts w:cs="Arial"/>
                <w:b/>
              </w:rPr>
            </w:pPr>
            <w:r w:rsidRPr="005370BD">
              <w:rPr>
                <w:rFonts w:cs="Arial"/>
                <w:sz w:val="22"/>
                <w:szCs w:val="22"/>
              </w:rPr>
              <w:t>CIV_9470A</w:t>
            </w:r>
          </w:p>
        </w:tc>
        <w:tc>
          <w:tcPr>
            <w:tcW w:w="2967" w:type="dxa"/>
            <w:gridSpan w:val="2"/>
            <w:shd w:val="clear" w:color="auto" w:fill="DDD9C3"/>
          </w:tcPr>
          <w:p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2246" w:type="dxa"/>
            <w:gridSpan w:val="2"/>
          </w:tcPr>
          <w:p w:rsidR="00D2572F" w:rsidRPr="005370BD" w:rsidRDefault="00D2572F" w:rsidP="005517B1">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p>
          <w:p w:rsidR="00D2572F" w:rsidRPr="005370BD" w:rsidRDefault="00D2572F" w:rsidP="005517B1">
            <w:pPr>
              <w:rPr>
                <w:rFonts w:cs="Arial"/>
                <w:sz w:val="20"/>
                <w:szCs w:val="20"/>
              </w:rPr>
            </w:pPr>
          </w:p>
        </w:tc>
      </w:tr>
      <w:tr w:rsidR="00D2572F" w:rsidRPr="005370BD" w:rsidTr="005517B1">
        <w:trPr>
          <w:trHeight w:val="375"/>
        </w:trPr>
        <w:tc>
          <w:tcPr>
            <w:tcW w:w="1710" w:type="dxa"/>
            <w:shd w:val="clear" w:color="auto" w:fill="DDD9C3"/>
            <w:vAlign w:val="center"/>
          </w:tcPr>
          <w:p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6812" w:type="dxa"/>
            <w:gridSpan w:val="5"/>
            <w:vAlign w:val="center"/>
          </w:tcPr>
          <w:p w:rsidR="00D2572F" w:rsidRPr="005370BD" w:rsidRDefault="00D2572F" w:rsidP="005517B1">
            <w:pPr>
              <w:rPr>
                <w:rFonts w:cs="Arial"/>
              </w:rPr>
            </w:pPr>
            <w:r w:rsidRPr="005370BD">
              <w:rPr>
                <w:rFonts w:cs="Arial"/>
                <w:sz w:val="22"/>
                <w:szCs w:val="22"/>
              </w:rPr>
              <w:t>ΥΠΟΓΕΙΑ ΥΔΑΤΑ</w:t>
            </w:r>
          </w:p>
        </w:tc>
      </w:tr>
      <w:tr w:rsidR="00D2572F" w:rsidRPr="005370BD" w:rsidTr="005517B1">
        <w:trPr>
          <w:trHeight w:val="196"/>
        </w:trPr>
        <w:tc>
          <w:tcPr>
            <w:tcW w:w="4361" w:type="dxa"/>
            <w:gridSpan w:val="3"/>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324" w:type="dxa"/>
            <w:gridSpan w:val="2"/>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837" w:type="dxa"/>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ΠΙΣΤΩΤΙΚΕΣ ΜΟΝΑΔΕΣ</w:t>
            </w:r>
          </w:p>
        </w:tc>
      </w:tr>
      <w:tr w:rsidR="00D2572F" w:rsidRPr="005370BD" w:rsidTr="005517B1">
        <w:trPr>
          <w:trHeight w:val="194"/>
        </w:trPr>
        <w:tc>
          <w:tcPr>
            <w:tcW w:w="4361" w:type="dxa"/>
            <w:gridSpan w:val="3"/>
          </w:tcPr>
          <w:p w:rsidR="00D2572F" w:rsidRPr="005370BD" w:rsidRDefault="00D2572F" w:rsidP="005517B1">
            <w:pPr>
              <w:jc w:val="right"/>
              <w:rPr>
                <w:rFonts w:cs="Arial"/>
              </w:rPr>
            </w:pPr>
            <w:r w:rsidRPr="005370BD">
              <w:rPr>
                <w:rFonts w:cs="Arial"/>
                <w:sz w:val="22"/>
                <w:szCs w:val="22"/>
              </w:rPr>
              <w:t>Διαλέξεις και Ασκήσεις Πράξης</w:t>
            </w:r>
          </w:p>
        </w:tc>
        <w:tc>
          <w:tcPr>
            <w:tcW w:w="2324" w:type="dxa"/>
            <w:gridSpan w:val="2"/>
          </w:tcPr>
          <w:p w:rsidR="00D2572F" w:rsidRPr="005370BD" w:rsidRDefault="00D2572F" w:rsidP="005517B1">
            <w:pPr>
              <w:jc w:val="center"/>
              <w:rPr>
                <w:rFonts w:cs="Arial"/>
              </w:rPr>
            </w:pPr>
            <w:r w:rsidRPr="005370BD">
              <w:rPr>
                <w:rFonts w:cs="Arial"/>
                <w:sz w:val="22"/>
                <w:szCs w:val="22"/>
              </w:rPr>
              <w:t>3</w:t>
            </w:r>
          </w:p>
        </w:tc>
        <w:tc>
          <w:tcPr>
            <w:tcW w:w="1837" w:type="dxa"/>
          </w:tcPr>
          <w:p w:rsidR="00D2572F" w:rsidRPr="005370BD" w:rsidRDefault="00D2572F" w:rsidP="005517B1">
            <w:pPr>
              <w:jc w:val="center"/>
              <w:rPr>
                <w:rFonts w:cs="Arial"/>
              </w:rPr>
            </w:pPr>
            <w:r w:rsidRPr="005370BD">
              <w:rPr>
                <w:rFonts w:cs="Arial"/>
                <w:sz w:val="22"/>
                <w:szCs w:val="22"/>
              </w:rPr>
              <w:t>5</w:t>
            </w:r>
          </w:p>
        </w:tc>
      </w:tr>
      <w:tr w:rsidR="00D2572F" w:rsidRPr="005370BD" w:rsidTr="005517B1">
        <w:trPr>
          <w:trHeight w:val="194"/>
        </w:trPr>
        <w:tc>
          <w:tcPr>
            <w:tcW w:w="4361" w:type="dxa"/>
            <w:gridSpan w:val="3"/>
          </w:tcPr>
          <w:p w:rsidR="00D2572F" w:rsidRPr="005370BD" w:rsidRDefault="00D2572F" w:rsidP="005517B1">
            <w:pPr>
              <w:jc w:val="right"/>
              <w:rPr>
                <w:rFonts w:cs="Arial"/>
                <w:b/>
                <w:sz w:val="20"/>
                <w:szCs w:val="20"/>
              </w:rPr>
            </w:pPr>
          </w:p>
        </w:tc>
        <w:tc>
          <w:tcPr>
            <w:tcW w:w="2324" w:type="dxa"/>
            <w:gridSpan w:val="2"/>
          </w:tcPr>
          <w:p w:rsidR="00D2572F" w:rsidRPr="005370BD" w:rsidRDefault="00D2572F" w:rsidP="005517B1">
            <w:pPr>
              <w:jc w:val="right"/>
              <w:rPr>
                <w:rFonts w:cs="Arial"/>
                <w:sz w:val="20"/>
                <w:szCs w:val="20"/>
              </w:rPr>
            </w:pPr>
          </w:p>
        </w:tc>
        <w:tc>
          <w:tcPr>
            <w:tcW w:w="1837" w:type="dxa"/>
          </w:tcPr>
          <w:p w:rsidR="00D2572F" w:rsidRPr="005370BD" w:rsidRDefault="00D2572F" w:rsidP="005517B1">
            <w:pPr>
              <w:rPr>
                <w:rFonts w:cs="Arial"/>
                <w:sz w:val="20"/>
                <w:szCs w:val="20"/>
              </w:rPr>
            </w:pPr>
          </w:p>
        </w:tc>
      </w:tr>
      <w:tr w:rsidR="00D2572F" w:rsidRPr="005370BD" w:rsidTr="005517B1">
        <w:trPr>
          <w:trHeight w:val="194"/>
        </w:trPr>
        <w:tc>
          <w:tcPr>
            <w:tcW w:w="4361" w:type="dxa"/>
            <w:gridSpan w:val="3"/>
          </w:tcPr>
          <w:p w:rsidR="00D2572F" w:rsidRPr="005370BD" w:rsidRDefault="00D2572F" w:rsidP="005517B1">
            <w:pPr>
              <w:rPr>
                <w:rFonts w:cs="Arial"/>
                <w:b/>
                <w:sz w:val="20"/>
                <w:szCs w:val="20"/>
              </w:rPr>
            </w:pPr>
          </w:p>
        </w:tc>
        <w:tc>
          <w:tcPr>
            <w:tcW w:w="2324" w:type="dxa"/>
            <w:gridSpan w:val="2"/>
          </w:tcPr>
          <w:p w:rsidR="00D2572F" w:rsidRPr="005370BD" w:rsidRDefault="00D2572F" w:rsidP="005517B1">
            <w:pPr>
              <w:jc w:val="right"/>
              <w:rPr>
                <w:rFonts w:cs="Arial"/>
                <w:sz w:val="20"/>
                <w:szCs w:val="20"/>
              </w:rPr>
            </w:pPr>
          </w:p>
        </w:tc>
        <w:tc>
          <w:tcPr>
            <w:tcW w:w="1837" w:type="dxa"/>
          </w:tcPr>
          <w:p w:rsidR="00D2572F" w:rsidRPr="005370BD" w:rsidRDefault="00D2572F" w:rsidP="005517B1">
            <w:pPr>
              <w:rPr>
                <w:rFonts w:cs="Arial"/>
                <w:sz w:val="20"/>
                <w:szCs w:val="20"/>
              </w:rPr>
            </w:pPr>
          </w:p>
        </w:tc>
      </w:tr>
      <w:tr w:rsidR="00D2572F" w:rsidRPr="005370BD" w:rsidTr="005517B1">
        <w:trPr>
          <w:trHeight w:val="194"/>
        </w:trPr>
        <w:tc>
          <w:tcPr>
            <w:tcW w:w="4361" w:type="dxa"/>
            <w:gridSpan w:val="3"/>
            <w:shd w:val="clear" w:color="auto" w:fill="DDD9C3"/>
          </w:tcPr>
          <w:p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324" w:type="dxa"/>
            <w:gridSpan w:val="2"/>
          </w:tcPr>
          <w:p w:rsidR="00D2572F" w:rsidRPr="005370BD" w:rsidRDefault="00D2572F" w:rsidP="005517B1">
            <w:pPr>
              <w:jc w:val="right"/>
              <w:rPr>
                <w:rFonts w:cs="Arial"/>
                <w:sz w:val="20"/>
                <w:szCs w:val="20"/>
              </w:rPr>
            </w:pPr>
          </w:p>
        </w:tc>
        <w:tc>
          <w:tcPr>
            <w:tcW w:w="1837" w:type="dxa"/>
          </w:tcPr>
          <w:p w:rsidR="00D2572F" w:rsidRPr="005370BD" w:rsidRDefault="00D2572F" w:rsidP="005517B1">
            <w:pPr>
              <w:rPr>
                <w:rFonts w:cs="Arial"/>
                <w:sz w:val="20"/>
                <w:szCs w:val="20"/>
              </w:rPr>
            </w:pPr>
          </w:p>
        </w:tc>
      </w:tr>
      <w:tr w:rsidR="00D2572F" w:rsidRPr="005370BD" w:rsidTr="005517B1">
        <w:trPr>
          <w:trHeight w:val="599"/>
        </w:trPr>
        <w:tc>
          <w:tcPr>
            <w:tcW w:w="4361" w:type="dxa"/>
            <w:gridSpan w:val="3"/>
            <w:shd w:val="clear" w:color="auto" w:fill="DDD9C3"/>
          </w:tcPr>
          <w:p w:rsidR="00D2572F" w:rsidRPr="005370BD" w:rsidRDefault="00D2572F" w:rsidP="005517B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517B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4161" w:type="dxa"/>
            <w:gridSpan w:val="3"/>
          </w:tcPr>
          <w:p w:rsidR="00D2572F" w:rsidRPr="005370BD" w:rsidRDefault="00D2572F" w:rsidP="005517B1">
            <w:pPr>
              <w:rPr>
                <w:rFonts w:cs="Arial"/>
              </w:rPr>
            </w:pPr>
            <w:r w:rsidRPr="005370BD">
              <w:rPr>
                <w:rFonts w:cs="Arial"/>
                <w:sz w:val="22"/>
                <w:szCs w:val="22"/>
              </w:rPr>
              <w:t>Επιστημονικής Περιοχής</w:t>
            </w:r>
          </w:p>
        </w:tc>
      </w:tr>
      <w:tr w:rsidR="00D2572F" w:rsidRPr="005370BD" w:rsidTr="005517B1">
        <w:tc>
          <w:tcPr>
            <w:tcW w:w="4361" w:type="dxa"/>
            <w:gridSpan w:val="3"/>
            <w:shd w:val="clear" w:color="auto" w:fill="DDD9C3"/>
          </w:tcPr>
          <w:p w:rsidR="00D2572F" w:rsidRPr="005370BD" w:rsidRDefault="00D2572F" w:rsidP="005517B1">
            <w:pPr>
              <w:rPr>
                <w:rFonts w:cs="Arial"/>
                <w:b/>
                <w:sz w:val="20"/>
                <w:szCs w:val="20"/>
              </w:rPr>
            </w:pPr>
            <w:r w:rsidRPr="005370BD">
              <w:rPr>
                <w:rFonts w:cs="Arial"/>
                <w:b/>
                <w:sz w:val="20"/>
                <w:szCs w:val="20"/>
              </w:rPr>
              <w:t>ΠΡΟΑΠΑΙΤΟΥΜΕΝΑ ΜΑΘΗΜΑΤΑ:</w:t>
            </w:r>
          </w:p>
          <w:p w:rsidR="00D2572F" w:rsidRPr="005370BD" w:rsidRDefault="00D2572F" w:rsidP="005517B1">
            <w:pPr>
              <w:rPr>
                <w:rFonts w:cs="Arial"/>
                <w:b/>
                <w:sz w:val="20"/>
                <w:szCs w:val="20"/>
              </w:rPr>
            </w:pPr>
          </w:p>
        </w:tc>
        <w:tc>
          <w:tcPr>
            <w:tcW w:w="4161" w:type="dxa"/>
            <w:gridSpan w:val="3"/>
          </w:tcPr>
          <w:p w:rsidR="00D2572F" w:rsidRPr="005370BD" w:rsidRDefault="00D2572F" w:rsidP="005517B1">
            <w:pPr>
              <w:rPr>
                <w:rFonts w:cs="Arial"/>
              </w:rPr>
            </w:pPr>
            <w:r w:rsidRPr="005370BD">
              <w:rPr>
                <w:rFonts w:cs="Arial"/>
                <w:sz w:val="22"/>
                <w:szCs w:val="22"/>
              </w:rPr>
              <w:t>Δεν υπάρχουν προαπαιτούμενα</w:t>
            </w:r>
          </w:p>
        </w:tc>
      </w:tr>
      <w:tr w:rsidR="00D2572F" w:rsidRPr="005370BD" w:rsidTr="005517B1">
        <w:tc>
          <w:tcPr>
            <w:tcW w:w="4361" w:type="dxa"/>
            <w:gridSpan w:val="3"/>
            <w:shd w:val="clear" w:color="auto" w:fill="DDD9C3"/>
          </w:tcPr>
          <w:p w:rsidR="00D2572F" w:rsidRPr="005370BD" w:rsidRDefault="00D2572F" w:rsidP="005517B1">
            <w:pPr>
              <w:rPr>
                <w:rFonts w:cs="Arial"/>
                <w:b/>
                <w:sz w:val="20"/>
                <w:szCs w:val="20"/>
              </w:rPr>
            </w:pPr>
            <w:r w:rsidRPr="005370BD">
              <w:rPr>
                <w:rFonts w:cs="Arial"/>
                <w:b/>
                <w:sz w:val="20"/>
                <w:szCs w:val="20"/>
              </w:rPr>
              <w:t>ΓΛΩΣΣΑ ΔΙΔΑΣΚΑΛΙΑΣ και ΕΞΕΤΑΣΕΩΝ:</w:t>
            </w:r>
          </w:p>
        </w:tc>
        <w:tc>
          <w:tcPr>
            <w:tcW w:w="4161" w:type="dxa"/>
            <w:gridSpan w:val="3"/>
          </w:tcPr>
          <w:p w:rsidR="00D2572F" w:rsidRPr="005370BD" w:rsidRDefault="00D2572F" w:rsidP="005517B1">
            <w:pPr>
              <w:rPr>
                <w:rFonts w:cs="Arial"/>
              </w:rPr>
            </w:pPr>
            <w:r w:rsidRPr="005370BD">
              <w:rPr>
                <w:rFonts w:cs="Arial"/>
                <w:sz w:val="22"/>
                <w:szCs w:val="22"/>
              </w:rPr>
              <w:t>Ελληνική</w:t>
            </w:r>
          </w:p>
        </w:tc>
      </w:tr>
      <w:tr w:rsidR="00D2572F" w:rsidRPr="005370BD" w:rsidTr="005517B1">
        <w:tc>
          <w:tcPr>
            <w:tcW w:w="4361" w:type="dxa"/>
            <w:gridSpan w:val="3"/>
            <w:shd w:val="clear" w:color="auto" w:fill="DDD9C3"/>
          </w:tcPr>
          <w:p w:rsidR="00D2572F" w:rsidRPr="005370BD" w:rsidRDefault="00D2572F" w:rsidP="005517B1">
            <w:pPr>
              <w:rPr>
                <w:rFonts w:cs="Arial"/>
                <w:b/>
                <w:sz w:val="20"/>
                <w:szCs w:val="20"/>
              </w:rPr>
            </w:pPr>
            <w:r w:rsidRPr="005370BD">
              <w:rPr>
                <w:rFonts w:cs="Arial"/>
                <w:b/>
                <w:sz w:val="20"/>
                <w:szCs w:val="20"/>
              </w:rPr>
              <w:t xml:space="preserve">ΤΟ ΜΑΘΗΜΑ ΠΡΟΣΦΕΡΕΤΑΙ ΣΕ ΦΟΙΤΗΤΕΣ ERASMUS </w:t>
            </w:r>
          </w:p>
        </w:tc>
        <w:tc>
          <w:tcPr>
            <w:tcW w:w="4161" w:type="dxa"/>
            <w:gridSpan w:val="3"/>
          </w:tcPr>
          <w:p w:rsidR="00D2572F" w:rsidRPr="005370BD" w:rsidRDefault="00D2572F" w:rsidP="005517B1">
            <w:pPr>
              <w:rPr>
                <w:rFonts w:cs="Arial"/>
              </w:rPr>
            </w:pPr>
            <w:r w:rsidRPr="005370BD">
              <w:rPr>
                <w:rFonts w:cs="Arial"/>
                <w:sz w:val="22"/>
                <w:szCs w:val="22"/>
              </w:rPr>
              <w:t>ΟΧΙ</w:t>
            </w:r>
          </w:p>
        </w:tc>
      </w:tr>
      <w:tr w:rsidR="00D2572F" w:rsidRPr="005370BD" w:rsidTr="005517B1">
        <w:tc>
          <w:tcPr>
            <w:tcW w:w="4361" w:type="dxa"/>
            <w:gridSpan w:val="3"/>
            <w:shd w:val="clear" w:color="auto" w:fill="DDD9C3"/>
          </w:tcPr>
          <w:p w:rsidR="00D2572F" w:rsidRPr="005370BD" w:rsidRDefault="00D2572F" w:rsidP="005517B1">
            <w:pPr>
              <w:rPr>
                <w:rFonts w:cs="Arial"/>
                <w:b/>
                <w:sz w:val="20"/>
                <w:szCs w:val="20"/>
              </w:rPr>
            </w:pPr>
            <w:r w:rsidRPr="005370BD">
              <w:rPr>
                <w:rFonts w:cs="Arial"/>
                <w:b/>
                <w:sz w:val="20"/>
                <w:szCs w:val="20"/>
              </w:rPr>
              <w:t>ΗΛΕΚΤΡΟΝΙΚΗ ΣΕΛΙΔΑ ΜΑΘΗΜΑΤΟΣ (URL)</w:t>
            </w:r>
          </w:p>
        </w:tc>
        <w:tc>
          <w:tcPr>
            <w:tcW w:w="4161" w:type="dxa"/>
            <w:gridSpan w:val="3"/>
          </w:tcPr>
          <w:p w:rsidR="00D2572F" w:rsidRPr="005370BD" w:rsidRDefault="00D2572F" w:rsidP="005517B1">
            <w:pPr>
              <w:rPr>
                <w:rFonts w:cs="Arial"/>
              </w:rPr>
            </w:pPr>
            <w:hyperlink r:id="rId37" w:history="1">
              <w:r w:rsidRPr="005370BD">
                <w:rPr>
                  <w:rStyle w:val="Hyperlink"/>
                  <w:color w:val="auto"/>
                  <w:sz w:val="22"/>
                  <w:szCs w:val="22"/>
                </w:rPr>
                <w:t>http://www.civil.upatras.gr/el/ProptixiakhEkpaideysh/Mathimata/EEtos/entry/179084a7-f2b0-4e4e-9423-21211f5f72ed/?PageNo=0</w:t>
              </w:r>
            </w:hyperlink>
            <w:r w:rsidRPr="005370BD">
              <w:rPr>
                <w:sz w:val="22"/>
                <w:szCs w:val="22"/>
              </w:rPr>
              <w:t xml:space="preserve"> </w:t>
            </w:r>
          </w:p>
        </w:tc>
      </w:tr>
    </w:tbl>
    <w:p w:rsidR="00D2572F" w:rsidRPr="005370BD" w:rsidRDefault="00D2572F" w:rsidP="00CA0895">
      <w:pPr>
        <w:widowControl w:val="0"/>
        <w:numPr>
          <w:ilvl w:val="0"/>
          <w:numId w:val="131"/>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517B1">
        <w:tc>
          <w:tcPr>
            <w:tcW w:w="8472" w:type="dxa"/>
            <w:gridSpan w:val="2"/>
            <w:tcBorders>
              <w:bottom w:val="nil"/>
            </w:tcBorders>
            <w:shd w:val="clear" w:color="auto" w:fill="DDD9C3"/>
          </w:tcPr>
          <w:p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rsidTr="005517B1">
        <w:tc>
          <w:tcPr>
            <w:tcW w:w="8472" w:type="dxa"/>
            <w:gridSpan w:val="2"/>
            <w:tcBorders>
              <w:top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5517B1">
        <w:tc>
          <w:tcPr>
            <w:tcW w:w="8472" w:type="dxa"/>
            <w:gridSpan w:val="2"/>
          </w:tcPr>
          <w:p w:rsidR="00D2572F" w:rsidRPr="005370BD" w:rsidRDefault="00D2572F" w:rsidP="005517B1">
            <w:pPr>
              <w:jc w:val="both"/>
              <w:rPr>
                <w:rFonts w:cs="Arial"/>
              </w:rPr>
            </w:pPr>
            <w:r w:rsidRPr="005370BD">
              <w:rPr>
                <w:rFonts w:cs="Arial"/>
                <w:sz w:val="20"/>
                <w:szCs w:val="20"/>
              </w:rPr>
              <w:t xml:space="preserve">Οι </w:t>
            </w:r>
            <w:r w:rsidRPr="005370BD">
              <w:rPr>
                <w:rFonts w:cs="Arial"/>
                <w:sz w:val="22"/>
                <w:szCs w:val="22"/>
              </w:rPr>
              <w:t>διαλέξεις και οι ασκήσεις σκοπεύουν στο να γνωρίζουν οι φοιτητές με την ολοκλήρωση του μαθήματος:</w:t>
            </w:r>
          </w:p>
          <w:p w:rsidR="00D2572F" w:rsidRPr="005370BD" w:rsidRDefault="00D2572F" w:rsidP="00CA0895">
            <w:pPr>
              <w:numPr>
                <w:ilvl w:val="0"/>
                <w:numId w:val="130"/>
              </w:numPr>
              <w:tabs>
                <w:tab w:val="clear" w:pos="1080"/>
                <w:tab w:val="num" w:pos="0"/>
              </w:tabs>
              <w:ind w:left="459" w:hanging="425"/>
              <w:jc w:val="both"/>
            </w:pPr>
            <w:r w:rsidRPr="005370BD">
              <w:rPr>
                <w:sz w:val="22"/>
                <w:szCs w:val="22"/>
              </w:rPr>
              <w:t xml:space="preserve">Τα μεγέθη που χαρακτηρίζουν την αποθηκευτική ικανότητα και την αγωγιμότητα των ποροδών μέσων και τις μεθόδους προσδιορισμού των μεγεθών αυτών. </w:t>
            </w:r>
          </w:p>
          <w:p w:rsidR="00D2572F" w:rsidRPr="005370BD" w:rsidRDefault="00D2572F" w:rsidP="00CA0895">
            <w:pPr>
              <w:numPr>
                <w:ilvl w:val="0"/>
                <w:numId w:val="130"/>
              </w:numPr>
              <w:tabs>
                <w:tab w:val="clear" w:pos="1080"/>
                <w:tab w:val="num" w:pos="0"/>
              </w:tabs>
              <w:ind w:left="459" w:hanging="425"/>
              <w:jc w:val="both"/>
            </w:pPr>
            <w:r w:rsidRPr="005370BD">
              <w:rPr>
                <w:sz w:val="22"/>
                <w:szCs w:val="22"/>
              </w:rPr>
              <w:t>Τους τύπους των υδροφόρων στρωμάτων.</w:t>
            </w:r>
          </w:p>
          <w:p w:rsidR="00D2572F" w:rsidRPr="005370BD" w:rsidRDefault="00D2572F" w:rsidP="00CA0895">
            <w:pPr>
              <w:numPr>
                <w:ilvl w:val="0"/>
                <w:numId w:val="130"/>
              </w:numPr>
              <w:tabs>
                <w:tab w:val="clear" w:pos="1080"/>
                <w:tab w:val="num" w:pos="0"/>
              </w:tabs>
              <w:ind w:left="459" w:hanging="425"/>
              <w:jc w:val="both"/>
            </w:pPr>
            <w:r w:rsidRPr="005370BD">
              <w:rPr>
                <w:sz w:val="22"/>
                <w:szCs w:val="22"/>
              </w:rPr>
              <w:t xml:space="preserve">Τις εξισώσεις ροής σε πορώδη μέσα για μονοδιάστατες και δισδιάστατες ροές στο οριζόντιο επίπεδο.  </w:t>
            </w:r>
          </w:p>
          <w:p w:rsidR="00D2572F" w:rsidRPr="005370BD" w:rsidRDefault="00D2572F" w:rsidP="00CA0895">
            <w:pPr>
              <w:numPr>
                <w:ilvl w:val="0"/>
                <w:numId w:val="130"/>
              </w:numPr>
              <w:tabs>
                <w:tab w:val="clear" w:pos="1080"/>
                <w:tab w:val="num" w:pos="0"/>
              </w:tabs>
              <w:ind w:left="459" w:hanging="425"/>
              <w:jc w:val="both"/>
            </w:pPr>
            <w:r w:rsidRPr="005370BD">
              <w:rPr>
                <w:sz w:val="22"/>
                <w:szCs w:val="22"/>
              </w:rPr>
              <w:t xml:space="preserve">Αναλυτικές και γραφικές μεθόδους υπολογισμού των εξισώσεων κίνησης του υπόγειου νερού. </w:t>
            </w:r>
          </w:p>
          <w:p w:rsidR="00D2572F" w:rsidRPr="005370BD" w:rsidRDefault="00D2572F" w:rsidP="00CA0895">
            <w:pPr>
              <w:numPr>
                <w:ilvl w:val="0"/>
                <w:numId w:val="130"/>
              </w:numPr>
              <w:tabs>
                <w:tab w:val="clear" w:pos="1080"/>
                <w:tab w:val="num" w:pos="0"/>
              </w:tabs>
              <w:ind w:left="459" w:hanging="425"/>
              <w:jc w:val="both"/>
            </w:pPr>
            <w:r w:rsidRPr="005370BD">
              <w:rPr>
                <w:sz w:val="22"/>
                <w:szCs w:val="22"/>
              </w:rPr>
              <w:t>Τη μέθοδο των πεπερασμένων διαφορών για την αριθμητική επίλυση ροών στο οριζόντιο επίπεδο.</w:t>
            </w:r>
          </w:p>
          <w:p w:rsidR="00D2572F" w:rsidRPr="005370BD" w:rsidRDefault="00D2572F" w:rsidP="005517B1">
            <w:pPr>
              <w:ind w:left="34"/>
              <w:jc w:val="both"/>
              <w:rPr>
                <w:rFonts w:cs="Arial"/>
                <w:i/>
                <w:sz w:val="16"/>
                <w:szCs w:val="16"/>
              </w:rPr>
            </w:pPr>
            <w:r w:rsidRPr="005370BD">
              <w:rPr>
                <w:sz w:val="22"/>
                <w:szCs w:val="22"/>
              </w:rPr>
              <w:t xml:space="preserve"> 6.    Τους μηχανισμούς μεταφοράς και εξάπλωσης ρύπων σε υδροφόρα στρώματα και τη μαθηματική περιγραφή αυτών των μηχανισμών.</w:t>
            </w:r>
            <w:r w:rsidRPr="005370BD">
              <w:t xml:space="preserve"> </w:t>
            </w:r>
          </w:p>
        </w:tc>
      </w:tr>
      <w:tr w:rsidR="00D2572F" w:rsidRPr="005370BD" w:rsidTr="005517B1">
        <w:tblPrEx>
          <w:tblLook w:val="0000"/>
        </w:tblPrEx>
        <w:tc>
          <w:tcPr>
            <w:tcW w:w="8454" w:type="dxa"/>
            <w:gridSpan w:val="2"/>
            <w:tcBorders>
              <w:bottom w:val="nil"/>
            </w:tcBorders>
            <w:shd w:val="clear" w:color="auto" w:fill="DDD9C3"/>
          </w:tcPr>
          <w:p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rsidTr="005517B1">
        <w:tc>
          <w:tcPr>
            <w:tcW w:w="8472" w:type="dxa"/>
            <w:gridSpan w:val="2"/>
            <w:tcBorders>
              <w:top w:val="nil"/>
              <w:bottom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517B1">
        <w:tblPrEx>
          <w:tblLook w:val="0000"/>
        </w:tblPrEx>
        <w:tc>
          <w:tcPr>
            <w:tcW w:w="3964" w:type="dxa"/>
            <w:tcBorders>
              <w:top w:val="nil"/>
              <w:righ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5517B1">
        <w:tc>
          <w:tcPr>
            <w:tcW w:w="8472" w:type="dxa"/>
            <w:gridSpan w:val="2"/>
          </w:tcPr>
          <w:p w:rsidR="00D2572F" w:rsidRPr="005370BD" w:rsidRDefault="00D2572F" w:rsidP="005517B1">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5517B1">
            <w:pPr>
              <w:widowControl w:val="0"/>
              <w:autoSpaceDE w:val="0"/>
              <w:autoSpaceDN w:val="0"/>
              <w:adjustRightInd w:val="0"/>
              <w:ind w:left="454" w:hanging="454"/>
            </w:pPr>
            <w:r w:rsidRPr="005370BD">
              <w:rPr>
                <w:sz w:val="22"/>
                <w:szCs w:val="22"/>
              </w:rPr>
              <w:t>•</w:t>
            </w:r>
            <w:r w:rsidRPr="005370BD">
              <w:rPr>
                <w:sz w:val="22"/>
                <w:szCs w:val="22"/>
              </w:rPr>
              <w:tab/>
              <w:t xml:space="preserve">Ανάλυση και σύνθεση δεδομένων </w:t>
            </w:r>
          </w:p>
          <w:p w:rsidR="00D2572F" w:rsidRPr="005370BD" w:rsidRDefault="00D2572F" w:rsidP="005517B1">
            <w:pPr>
              <w:widowControl w:val="0"/>
              <w:autoSpaceDE w:val="0"/>
              <w:autoSpaceDN w:val="0"/>
              <w:adjustRightInd w:val="0"/>
              <w:ind w:left="454" w:hanging="454"/>
              <w:rPr>
                <w:rFonts w:cs="Arial"/>
                <w:i/>
                <w:sz w:val="16"/>
                <w:szCs w:val="16"/>
              </w:rPr>
            </w:pPr>
          </w:p>
        </w:tc>
      </w:tr>
    </w:tbl>
    <w:p w:rsidR="00D2572F" w:rsidRPr="005370BD" w:rsidRDefault="00D2572F" w:rsidP="00CA0895">
      <w:pPr>
        <w:widowControl w:val="0"/>
        <w:numPr>
          <w:ilvl w:val="0"/>
          <w:numId w:val="131"/>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c>
          <w:tcPr>
            <w:tcW w:w="8472" w:type="dxa"/>
          </w:tcPr>
          <w:p w:rsidR="00D2572F" w:rsidRPr="005370BD" w:rsidRDefault="00D2572F" w:rsidP="005517B1">
            <w:pPr>
              <w:ind w:left="142" w:hanging="28"/>
              <w:jc w:val="both"/>
              <w:rPr>
                <w:rFonts w:cs="Arial"/>
              </w:rPr>
            </w:pPr>
            <w:r w:rsidRPr="005370BD">
              <w:rPr>
                <w:sz w:val="22"/>
                <w:szCs w:val="22"/>
              </w:rPr>
              <w:t>Υπόγεια ύδατα και υδρολογικός κύκλος. Υδραυλικά χαρακτηριστικά υδροφόρων στρωμάτων. Εξισώσεις μονοδιάστατης ροής σε περιορισμένα, ελεύθερα και περιορισμένα με διαρροές υδροφόρα στρώματα. Επίλυση δισδιάστατων ροών με αναλυτικές και γραφικές μεθόδους καθώς και με την μέθοδο των πεπερασμένων διαφορών. Φαινόμενα μεταφοράς μάζας στο υπόγειο νερό (συναγωγή, υδρομηχανική διασπορά, προσρόφηση, χημική μετατροπή). Μονοδιάστατη εξίσωση μεταφοράς σε περιορισμένο υδροφόρο στρώμα και αναλυτικές λύσεις.</w:t>
            </w:r>
          </w:p>
        </w:tc>
      </w:tr>
    </w:tbl>
    <w:p w:rsidR="00D2572F" w:rsidRPr="005370BD" w:rsidRDefault="00D2572F" w:rsidP="00CA0895">
      <w:pPr>
        <w:widowControl w:val="0"/>
        <w:numPr>
          <w:ilvl w:val="0"/>
          <w:numId w:val="13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517B1">
        <w:tc>
          <w:tcPr>
            <w:tcW w:w="3306" w:type="dxa"/>
            <w:shd w:val="clear" w:color="auto" w:fill="DDD9C3"/>
          </w:tcPr>
          <w:p w:rsidR="00D2572F" w:rsidRPr="005370BD" w:rsidRDefault="00D2572F" w:rsidP="005517B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517B1">
            <w:pPr>
              <w:rPr>
                <w:iCs/>
              </w:rPr>
            </w:pPr>
            <w:r w:rsidRPr="005370BD">
              <w:rPr>
                <w:iCs/>
                <w:sz w:val="22"/>
                <w:szCs w:val="22"/>
              </w:rPr>
              <w:t xml:space="preserve">Στην τάξη </w:t>
            </w:r>
          </w:p>
        </w:tc>
      </w:tr>
      <w:tr w:rsidR="00D2572F" w:rsidRPr="005370BD" w:rsidTr="005517B1">
        <w:tc>
          <w:tcPr>
            <w:tcW w:w="3306" w:type="dxa"/>
            <w:shd w:val="clear" w:color="auto" w:fill="DDD9C3"/>
          </w:tcPr>
          <w:p w:rsidR="00D2572F" w:rsidRPr="005370BD" w:rsidRDefault="00D2572F" w:rsidP="005517B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517B1">
            <w:pPr>
              <w:rPr>
                <w:rFonts w:cs="Arial"/>
                <w:b/>
                <w:sz w:val="20"/>
                <w:szCs w:val="20"/>
              </w:rPr>
            </w:pPr>
          </w:p>
        </w:tc>
      </w:tr>
      <w:tr w:rsidR="00D2572F" w:rsidRPr="005370BD" w:rsidTr="005517B1">
        <w:tc>
          <w:tcPr>
            <w:tcW w:w="3306"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ΟΡΓΑΝΩΣΗ ΔΙΔΑΣΚΑΛΙΑΣ</w:t>
            </w:r>
          </w:p>
          <w:p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517B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Διαλέξεις/ασκήσεις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39</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i/>
                      <w:sz w:val="16"/>
                      <w:szCs w:val="16"/>
                    </w:rPr>
                  </w:pP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86</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b/>
                      <w:i/>
                      <w:sz w:val="20"/>
                      <w:szCs w:val="20"/>
                    </w:rPr>
                  </w:pPr>
                  <w:r w:rsidRPr="005370BD">
                    <w:rPr>
                      <w:rFonts w:cs="Arial"/>
                      <w:b/>
                      <w:i/>
                      <w:sz w:val="20"/>
                      <w:szCs w:val="20"/>
                    </w:rPr>
                    <w:t xml:space="preserve">Σύνολο Μαθήματος </w:t>
                  </w:r>
                </w:p>
                <w:p w:rsidR="00D2572F" w:rsidRPr="005370BD" w:rsidRDefault="00D2572F" w:rsidP="005517B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517B1">
                  <w:pPr>
                    <w:jc w:val="center"/>
                    <w:rPr>
                      <w:rFonts w:cs="Arial"/>
                      <w:b/>
                      <w:i/>
                      <w:sz w:val="20"/>
                      <w:szCs w:val="20"/>
                    </w:rPr>
                  </w:pPr>
                  <w:r w:rsidRPr="005370BD">
                    <w:rPr>
                      <w:rFonts w:cs="Arial"/>
                      <w:b/>
                      <w:i/>
                      <w:sz w:val="20"/>
                      <w:szCs w:val="20"/>
                    </w:rPr>
                    <w:t>125</w:t>
                  </w:r>
                </w:p>
              </w:tc>
            </w:tr>
          </w:tbl>
          <w:p w:rsidR="00D2572F" w:rsidRPr="005370BD" w:rsidRDefault="00D2572F" w:rsidP="005517B1">
            <w:pPr>
              <w:rPr>
                <w:rFonts w:ascii="Tahoma" w:hAnsi="Tahoma" w:cs="Tahoma"/>
              </w:rPr>
            </w:pPr>
          </w:p>
        </w:tc>
      </w:tr>
      <w:tr w:rsidR="00D2572F" w:rsidRPr="005370BD" w:rsidTr="005517B1">
        <w:tc>
          <w:tcPr>
            <w:tcW w:w="3306" w:type="dxa"/>
          </w:tcPr>
          <w:p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5517B1">
            <w:pPr>
              <w:rPr>
                <w:iCs/>
              </w:rPr>
            </w:pPr>
            <w:r w:rsidRPr="005370BD">
              <w:rPr>
                <w:iCs/>
                <w:sz w:val="22"/>
                <w:szCs w:val="22"/>
              </w:rPr>
              <w:t>Γραπτή εξέταση στο τέλος του εξαμήνου</w:t>
            </w:r>
          </w:p>
          <w:p w:rsidR="00D2572F" w:rsidRPr="005370BD" w:rsidRDefault="00D2572F" w:rsidP="005517B1">
            <w:pPr>
              <w:rPr>
                <w:iCs/>
              </w:rPr>
            </w:pPr>
          </w:p>
        </w:tc>
      </w:tr>
    </w:tbl>
    <w:p w:rsidR="00D2572F" w:rsidRPr="005370BD" w:rsidRDefault="00D2572F" w:rsidP="00CA0895">
      <w:pPr>
        <w:widowControl w:val="0"/>
        <w:numPr>
          <w:ilvl w:val="0"/>
          <w:numId w:val="13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c>
          <w:tcPr>
            <w:tcW w:w="8472" w:type="dxa"/>
          </w:tcPr>
          <w:p w:rsidR="00D2572F" w:rsidRPr="005370BD" w:rsidRDefault="00D2572F" w:rsidP="005517B1">
            <w:pPr>
              <w:jc w:val="both"/>
              <w:rPr>
                <w:rFonts w:cs="Arial"/>
                <w:i/>
                <w:sz w:val="16"/>
                <w:szCs w:val="16"/>
              </w:rPr>
            </w:pPr>
            <w:r w:rsidRPr="005370BD">
              <w:rPr>
                <w:rFonts w:cs="Arial"/>
                <w:i/>
                <w:sz w:val="16"/>
                <w:szCs w:val="16"/>
              </w:rPr>
              <w:t>-Προτεινόμενη Βιβλιογραφία :</w:t>
            </w:r>
          </w:p>
          <w:p w:rsidR="00D2572F" w:rsidRPr="005370BD" w:rsidRDefault="00D2572F" w:rsidP="005517B1">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5517B1">
            <w:pPr>
              <w:jc w:val="both"/>
            </w:pPr>
            <w:r w:rsidRPr="005370BD">
              <w:rPr>
                <w:sz w:val="22"/>
                <w:szCs w:val="22"/>
              </w:rPr>
              <w:t>1.  Καλέρη, Β.Κ., 2004. Σημειώσεις για το μάθημα υπόγεια ύδατα. Πανεπιστήμιο Πατρών.</w:t>
            </w:r>
          </w:p>
          <w:p w:rsidR="00D2572F" w:rsidRPr="005370BD" w:rsidRDefault="00D2572F" w:rsidP="005517B1">
            <w:pPr>
              <w:jc w:val="both"/>
            </w:pPr>
            <w:r w:rsidRPr="005370BD">
              <w:rPr>
                <w:sz w:val="22"/>
                <w:szCs w:val="22"/>
              </w:rPr>
              <w:t>2.  Τολίκα Δ.Κ., 2006. Υπόγεια Υδραυλική. Εκδόσεις Επίκεντρο, Θεσσαλονίκη.</w:t>
            </w:r>
          </w:p>
          <w:p w:rsidR="00D2572F" w:rsidRPr="005370BD" w:rsidRDefault="00D2572F" w:rsidP="005517B1">
            <w:pPr>
              <w:ind w:left="313" w:hanging="313"/>
            </w:pPr>
            <w:r w:rsidRPr="005370BD">
              <w:rPr>
                <w:sz w:val="22"/>
                <w:szCs w:val="22"/>
              </w:rPr>
              <w:t xml:space="preserve">3.  Τερζίδη, Γ.Α. και Δ.Ν. Καραμούζη, 1985. Υδραυλική Υπόγειων Νερών. Εκδόσεις Ζήτη, Θεσσαλονίκη. </w:t>
            </w:r>
          </w:p>
          <w:p w:rsidR="00D2572F" w:rsidRPr="005370BD" w:rsidRDefault="00D2572F" w:rsidP="005517B1">
            <w:pPr>
              <w:ind w:left="313" w:hanging="313"/>
              <w:rPr>
                <w:rFonts w:cs="Arial"/>
                <w:b/>
                <w:sz w:val="20"/>
                <w:szCs w:val="20"/>
              </w:rPr>
            </w:pPr>
            <w:r w:rsidRPr="005370BD">
              <w:rPr>
                <w:sz w:val="22"/>
                <w:szCs w:val="22"/>
              </w:rPr>
              <w:t>4.  Βουδούρη, Κ.Σ. 2015. Εκμετάλλευση και διαχείριση υπόγειου νερού. Εκδόσεις Τζιόλα, Θεσσαλονίκη</w:t>
            </w:r>
            <w:r w:rsidRPr="005370BD">
              <w:t xml:space="preserve"> </w:t>
            </w:r>
          </w:p>
        </w:tc>
      </w:tr>
    </w:tbl>
    <w:p w:rsidR="00D2572F" w:rsidRPr="005370BD" w:rsidRDefault="00D2572F" w:rsidP="003C1657">
      <w:pPr>
        <w:jc w:val="both"/>
        <w:rPr>
          <w:rFonts w:ascii="Cambria" w:hAnsi="Cambria"/>
          <w:sz w:val="20"/>
        </w:rPr>
      </w:pPr>
    </w:p>
    <w:p w:rsidR="00D2572F" w:rsidRPr="005370BD" w:rsidRDefault="00D2572F" w:rsidP="001E60DE">
      <w:pPr>
        <w:jc w:val="both"/>
        <w:rPr>
          <w:rFonts w:ascii="Cambria" w:hAnsi="Cambria"/>
          <w:sz w:val="20"/>
        </w:rPr>
      </w:pPr>
      <w:r w:rsidRPr="005370BD">
        <w:rPr>
          <w:rFonts w:ascii="Cambria" w:hAnsi="Cambria"/>
          <w:sz w:val="20"/>
        </w:rPr>
        <w:t xml:space="preserve"> </w:t>
      </w:r>
    </w:p>
    <w:p w:rsidR="00D2572F" w:rsidRPr="005370BD" w:rsidRDefault="00D2572F" w:rsidP="001E60DE"/>
    <w:p w:rsidR="00D2572F" w:rsidRPr="005370BD" w:rsidRDefault="00D2572F" w:rsidP="001E60DE"/>
    <w:p w:rsidR="00D2572F" w:rsidRPr="005370BD" w:rsidRDefault="00D2572F" w:rsidP="003C1657"/>
    <w:p w:rsidR="00D2572F" w:rsidRPr="005370BD" w:rsidRDefault="00D2572F" w:rsidP="003C1657"/>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526669">
      <w:pPr>
        <w:rPr>
          <w:sz w:val="32"/>
          <w:szCs w:val="32"/>
        </w:rPr>
      </w:pPr>
    </w:p>
    <w:p w:rsidR="00D2572F" w:rsidRPr="005370BD" w:rsidRDefault="00D2572F" w:rsidP="001175B1">
      <w:pPr>
        <w:jc w:val="center"/>
      </w:pPr>
      <w:r w:rsidRPr="005370BD">
        <w:rPr>
          <w:szCs w:val="32"/>
        </w:rPr>
        <w:br w:type="page"/>
      </w:r>
      <w:r w:rsidRPr="005370BD">
        <w:rPr>
          <w:b/>
        </w:rPr>
        <w:t>ΠΕΡΙΓΡΑΜΜΑ ΜΑΘΗΜΑΤΟΣ</w:t>
      </w:r>
    </w:p>
    <w:p w:rsidR="00D2572F" w:rsidRPr="005370BD" w:rsidRDefault="00D2572F" w:rsidP="006250B3">
      <w:pPr>
        <w:widowControl w:val="0"/>
        <w:autoSpaceDE w:val="0"/>
        <w:autoSpaceDN w:val="0"/>
        <w:adjustRightInd w:val="0"/>
        <w:spacing w:before="120" w:after="200" w:line="276" w:lineRule="auto"/>
        <w:rPr>
          <w:b/>
          <w:sz w:val="22"/>
          <w:szCs w:val="22"/>
        </w:rPr>
      </w:pPr>
      <w:r w:rsidRPr="005370BD">
        <w:rPr>
          <w:b/>
          <w:sz w:val="22"/>
          <w:szCs w:val="22"/>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7"/>
        <w:gridCol w:w="1304"/>
        <w:gridCol w:w="996"/>
        <w:gridCol w:w="1530"/>
        <w:gridCol w:w="322"/>
        <w:gridCol w:w="1505"/>
      </w:tblGrid>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ΣΧΟΛΗ</w:t>
            </w:r>
          </w:p>
        </w:tc>
        <w:tc>
          <w:tcPr>
            <w:tcW w:w="5355" w:type="dxa"/>
            <w:gridSpan w:val="5"/>
          </w:tcPr>
          <w:p w:rsidR="00D2572F" w:rsidRPr="005370BD" w:rsidRDefault="00D2572F" w:rsidP="00D20BF1">
            <w:pPr>
              <w:rPr>
                <w:caps/>
              </w:rPr>
            </w:pPr>
            <w:r w:rsidRPr="005370BD">
              <w:rPr>
                <w:caps/>
                <w:sz w:val="22"/>
                <w:szCs w:val="22"/>
              </w:rPr>
              <w:t>Πολυτεχνική</w:t>
            </w:r>
          </w:p>
        </w:tc>
      </w:tr>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ΤΜΗΜΑ</w:t>
            </w:r>
          </w:p>
        </w:tc>
        <w:tc>
          <w:tcPr>
            <w:tcW w:w="5355" w:type="dxa"/>
            <w:gridSpan w:val="5"/>
          </w:tcPr>
          <w:p w:rsidR="00D2572F" w:rsidRPr="005370BD" w:rsidRDefault="00D2572F" w:rsidP="00D20BF1">
            <w:pPr>
              <w:rPr>
                <w:caps/>
              </w:rPr>
            </w:pPr>
            <w:r w:rsidRPr="005370BD">
              <w:rPr>
                <w:caps/>
                <w:sz w:val="22"/>
                <w:szCs w:val="22"/>
              </w:rPr>
              <w:t>Πολιτικών Μηχανικών</w:t>
            </w:r>
          </w:p>
        </w:tc>
      </w:tr>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 xml:space="preserve">ΕΠΙΠΕΔΟ ΣΠΟΥΔΩΝ </w:t>
            </w:r>
          </w:p>
        </w:tc>
        <w:tc>
          <w:tcPr>
            <w:tcW w:w="5355" w:type="dxa"/>
            <w:gridSpan w:val="5"/>
          </w:tcPr>
          <w:p w:rsidR="00D2572F" w:rsidRPr="005370BD" w:rsidRDefault="00D2572F" w:rsidP="00D20BF1">
            <w:pPr>
              <w:spacing w:line="276" w:lineRule="auto"/>
              <w:rPr>
                <w:caps/>
              </w:rPr>
            </w:pPr>
            <w:r w:rsidRPr="005370BD">
              <w:rPr>
                <w:caps/>
                <w:sz w:val="22"/>
                <w:szCs w:val="22"/>
              </w:rPr>
              <w:t>Προπτυχιακό</w:t>
            </w:r>
          </w:p>
        </w:tc>
      </w:tr>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ΚΩΔΙΚΟΣ ΜΑΘΗΜΑΤΟΣ</w:t>
            </w:r>
          </w:p>
        </w:tc>
        <w:tc>
          <w:tcPr>
            <w:tcW w:w="1244" w:type="dxa"/>
          </w:tcPr>
          <w:p w:rsidR="00D2572F" w:rsidRPr="005370BD" w:rsidRDefault="00D2572F" w:rsidP="00D20BF1">
            <w:pPr>
              <w:rPr>
                <w:b/>
              </w:rPr>
            </w:pPr>
            <w:r w:rsidRPr="005370BD">
              <w:rPr>
                <w:sz w:val="22"/>
                <w:szCs w:val="22"/>
              </w:rPr>
              <w:t>CIV_0683Α</w:t>
            </w:r>
          </w:p>
        </w:tc>
        <w:tc>
          <w:tcPr>
            <w:tcW w:w="2351" w:type="dxa"/>
            <w:gridSpan w:val="2"/>
            <w:shd w:val="clear" w:color="auto" w:fill="DDD9C3"/>
          </w:tcPr>
          <w:p w:rsidR="00D2572F" w:rsidRPr="005370BD" w:rsidRDefault="00D2572F" w:rsidP="00D20BF1">
            <w:pPr>
              <w:jc w:val="right"/>
              <w:rPr>
                <w:b/>
                <w:sz w:val="20"/>
                <w:szCs w:val="20"/>
              </w:rPr>
            </w:pPr>
            <w:r w:rsidRPr="005370BD">
              <w:rPr>
                <w:b/>
                <w:sz w:val="20"/>
                <w:szCs w:val="20"/>
              </w:rPr>
              <w:t>ΕΞΑΜΗΝΟ ΣΠΟΥΔΩΝ</w:t>
            </w:r>
          </w:p>
        </w:tc>
        <w:tc>
          <w:tcPr>
            <w:tcW w:w="1760" w:type="dxa"/>
            <w:gridSpan w:val="2"/>
          </w:tcPr>
          <w:p w:rsidR="00D2572F" w:rsidRPr="005370BD" w:rsidRDefault="00D2572F" w:rsidP="00D20BF1">
            <w:pPr>
              <w:rPr>
                <w:rFonts w:eastAsia="Malgun Gothic"/>
                <w:lang w:eastAsia="ko-KR"/>
              </w:rPr>
            </w:pPr>
            <w:r w:rsidRPr="005370BD">
              <w:rPr>
                <w:sz w:val="22"/>
                <w:szCs w:val="22"/>
              </w:rPr>
              <w:t>8</w:t>
            </w:r>
            <w:r w:rsidRPr="005370BD">
              <w:rPr>
                <w:sz w:val="22"/>
                <w:szCs w:val="22"/>
                <w:vertAlign w:val="superscript"/>
              </w:rPr>
              <w:t>ο</w:t>
            </w:r>
            <w:r w:rsidRPr="005370BD">
              <w:rPr>
                <w:sz w:val="22"/>
                <w:szCs w:val="22"/>
              </w:rPr>
              <w:t xml:space="preserve"> ή 10</w:t>
            </w:r>
            <w:r w:rsidRPr="005370BD">
              <w:rPr>
                <w:rFonts w:eastAsia="Malgun Gothic"/>
                <w:sz w:val="22"/>
                <w:szCs w:val="22"/>
                <w:vertAlign w:val="superscript"/>
                <w:lang w:eastAsia="ko-KR"/>
              </w:rPr>
              <w:t>ο</w:t>
            </w:r>
          </w:p>
        </w:tc>
      </w:tr>
      <w:tr w:rsidR="00D2572F" w:rsidRPr="005370BD" w:rsidTr="00851CEE">
        <w:trPr>
          <w:trHeight w:val="375"/>
        </w:trPr>
        <w:tc>
          <w:tcPr>
            <w:tcW w:w="3117" w:type="dxa"/>
            <w:shd w:val="clear" w:color="auto" w:fill="DDD9C3"/>
            <w:vAlign w:val="center"/>
          </w:tcPr>
          <w:p w:rsidR="00D2572F" w:rsidRPr="005370BD" w:rsidRDefault="00D2572F" w:rsidP="00D20BF1">
            <w:pPr>
              <w:rPr>
                <w:b/>
                <w:sz w:val="20"/>
                <w:szCs w:val="20"/>
              </w:rPr>
            </w:pPr>
            <w:r w:rsidRPr="005370BD">
              <w:rPr>
                <w:b/>
                <w:sz w:val="20"/>
                <w:szCs w:val="20"/>
              </w:rPr>
              <w:t>ΤΙΤΛΟΣ ΜΑΘΗΜΑΤΟΣ</w:t>
            </w:r>
          </w:p>
        </w:tc>
        <w:tc>
          <w:tcPr>
            <w:tcW w:w="5355" w:type="dxa"/>
            <w:gridSpan w:val="5"/>
            <w:vAlign w:val="center"/>
          </w:tcPr>
          <w:p w:rsidR="00D2572F" w:rsidRPr="005370BD" w:rsidRDefault="00D2572F" w:rsidP="00D20BF1">
            <w:pPr>
              <w:rPr>
                <w:sz w:val="20"/>
                <w:szCs w:val="20"/>
              </w:rPr>
            </w:pPr>
          </w:p>
          <w:p w:rsidR="00D2572F" w:rsidRPr="005370BD" w:rsidRDefault="00D2572F" w:rsidP="00D20BF1">
            <w:pPr>
              <w:rPr>
                <w:caps/>
                <w:sz w:val="20"/>
                <w:szCs w:val="20"/>
                <w:lang w:eastAsia="el-GR"/>
              </w:rPr>
            </w:pPr>
            <w:r w:rsidRPr="005370BD">
              <w:rPr>
                <w:caps/>
                <w:sz w:val="20"/>
                <w:szCs w:val="20"/>
              </w:rPr>
              <w:t>Οργάνωση ΕΡΓΩΝ ΚΑΙ ΕργοταξίΩΝ</w:t>
            </w:r>
          </w:p>
          <w:p w:rsidR="00D2572F" w:rsidRPr="005370BD" w:rsidRDefault="00D2572F" w:rsidP="00D20BF1">
            <w:pPr>
              <w:rPr>
                <w:sz w:val="20"/>
                <w:szCs w:val="20"/>
                <w:lang w:eastAsia="el-GR"/>
              </w:rPr>
            </w:pPr>
          </w:p>
        </w:tc>
      </w:tr>
      <w:tr w:rsidR="00D2572F" w:rsidRPr="005370BD" w:rsidTr="00851CEE">
        <w:trPr>
          <w:trHeight w:val="196"/>
        </w:trPr>
        <w:tc>
          <w:tcPr>
            <w:tcW w:w="5504" w:type="dxa"/>
            <w:gridSpan w:val="3"/>
            <w:shd w:val="clear" w:color="auto" w:fill="DDD9C3"/>
            <w:vAlign w:val="center"/>
          </w:tcPr>
          <w:p w:rsidR="00D2572F" w:rsidRPr="005370BD" w:rsidRDefault="00D2572F" w:rsidP="00D20BF1">
            <w:pPr>
              <w:rPr>
                <w:b/>
                <w:sz w:val="20"/>
                <w:szCs w:val="20"/>
              </w:rPr>
            </w:pPr>
            <w:r w:rsidRPr="005370BD">
              <w:rPr>
                <w:b/>
                <w:sz w:val="20"/>
                <w:szCs w:val="20"/>
              </w:rPr>
              <w:t xml:space="preserve">ΑΥΤΟΤΕΛΕΙΣ ΔΙΔΑΚΤΙΚΕΣ ΔΡΑΣΤΗΡΙΟΤΗΤΕΣ </w:t>
            </w:r>
            <w:r w:rsidRPr="005370BD">
              <w:rPr>
                <w:b/>
                <w:sz w:val="20"/>
                <w:szCs w:val="20"/>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rsidR="00D2572F" w:rsidRPr="005370BD" w:rsidRDefault="00D2572F" w:rsidP="00D20BF1">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412" w:type="dxa"/>
            <w:shd w:val="clear" w:color="auto" w:fill="DDD9C3"/>
            <w:vAlign w:val="center"/>
          </w:tcPr>
          <w:p w:rsidR="00D2572F" w:rsidRPr="005370BD" w:rsidRDefault="00D2572F" w:rsidP="00D20BF1">
            <w:pPr>
              <w:jc w:val="center"/>
              <w:rPr>
                <w:b/>
                <w:sz w:val="20"/>
                <w:szCs w:val="20"/>
              </w:rPr>
            </w:pPr>
            <w:r w:rsidRPr="005370BD">
              <w:rPr>
                <w:b/>
                <w:sz w:val="20"/>
                <w:szCs w:val="20"/>
              </w:rPr>
              <w:t>ΠΙΣΤΩΤΙΚΕΣ ΜΟΝΑΔΕΣ</w:t>
            </w:r>
          </w:p>
          <w:p w:rsidR="00D2572F" w:rsidRPr="005370BD" w:rsidRDefault="00D2572F" w:rsidP="00D20BF1">
            <w:pPr>
              <w:jc w:val="center"/>
              <w:rPr>
                <w:b/>
                <w:sz w:val="20"/>
                <w:szCs w:val="20"/>
              </w:rPr>
            </w:pPr>
            <w:r w:rsidRPr="005370BD">
              <w:rPr>
                <w:b/>
                <w:sz w:val="20"/>
                <w:szCs w:val="20"/>
              </w:rPr>
              <w:t>(ECTS)</w:t>
            </w:r>
          </w:p>
        </w:tc>
      </w:tr>
      <w:tr w:rsidR="00D2572F" w:rsidRPr="005370BD" w:rsidTr="00D20BF1">
        <w:trPr>
          <w:trHeight w:val="399"/>
        </w:trPr>
        <w:tc>
          <w:tcPr>
            <w:tcW w:w="5504" w:type="dxa"/>
            <w:gridSpan w:val="3"/>
          </w:tcPr>
          <w:p w:rsidR="00D2572F" w:rsidRPr="005370BD" w:rsidRDefault="00D2572F" w:rsidP="00D20BF1">
            <w:pPr>
              <w:jc w:val="right"/>
              <w:rPr>
                <w:rFonts w:eastAsia="Malgun Gothic"/>
                <w:lang w:eastAsia="ko-KR"/>
              </w:rPr>
            </w:pPr>
            <w:r w:rsidRPr="005370BD">
              <w:rPr>
                <w:rFonts w:eastAsia="Malgun Gothic"/>
                <w:sz w:val="22"/>
                <w:szCs w:val="22"/>
                <w:lang w:eastAsia="ko-KR"/>
              </w:rPr>
              <w:t>Διαλέξεις</w:t>
            </w:r>
          </w:p>
        </w:tc>
        <w:tc>
          <w:tcPr>
            <w:tcW w:w="1556" w:type="dxa"/>
            <w:gridSpan w:val="2"/>
          </w:tcPr>
          <w:p w:rsidR="00D2572F" w:rsidRPr="005370BD" w:rsidRDefault="00D2572F" w:rsidP="00D20BF1">
            <w:pPr>
              <w:jc w:val="center"/>
            </w:pPr>
            <w:r w:rsidRPr="005370BD">
              <w:rPr>
                <w:sz w:val="22"/>
                <w:szCs w:val="22"/>
              </w:rPr>
              <w:t>3</w:t>
            </w:r>
          </w:p>
        </w:tc>
        <w:tc>
          <w:tcPr>
            <w:tcW w:w="1412" w:type="dxa"/>
          </w:tcPr>
          <w:p w:rsidR="00D2572F" w:rsidRPr="005370BD" w:rsidRDefault="00D2572F" w:rsidP="00D20BF1">
            <w:pPr>
              <w:jc w:val="center"/>
            </w:pPr>
            <w:r w:rsidRPr="005370BD">
              <w:rPr>
                <w:sz w:val="22"/>
                <w:szCs w:val="22"/>
              </w:rPr>
              <w:t>5</w:t>
            </w:r>
          </w:p>
        </w:tc>
      </w:tr>
      <w:tr w:rsidR="00D2572F" w:rsidRPr="005370BD" w:rsidTr="00D20BF1">
        <w:trPr>
          <w:trHeight w:val="418"/>
        </w:trPr>
        <w:tc>
          <w:tcPr>
            <w:tcW w:w="5504" w:type="dxa"/>
            <w:gridSpan w:val="3"/>
          </w:tcPr>
          <w:p w:rsidR="00D2572F" w:rsidRPr="005370BD" w:rsidRDefault="00D2572F" w:rsidP="00D20BF1">
            <w:pPr>
              <w:jc w:val="right"/>
              <w:rPr>
                <w:b/>
                <w:sz w:val="20"/>
                <w:szCs w:val="20"/>
              </w:rPr>
            </w:pPr>
          </w:p>
        </w:tc>
        <w:tc>
          <w:tcPr>
            <w:tcW w:w="1556" w:type="dxa"/>
            <w:gridSpan w:val="2"/>
          </w:tcPr>
          <w:p w:rsidR="00D2572F" w:rsidRPr="005370BD" w:rsidRDefault="00D2572F" w:rsidP="00D20BF1">
            <w:pPr>
              <w:jc w:val="right"/>
              <w:rPr>
                <w:sz w:val="20"/>
                <w:szCs w:val="20"/>
              </w:rPr>
            </w:pPr>
          </w:p>
        </w:tc>
        <w:tc>
          <w:tcPr>
            <w:tcW w:w="1412" w:type="dxa"/>
          </w:tcPr>
          <w:p w:rsidR="00D2572F" w:rsidRPr="005370BD" w:rsidRDefault="00D2572F" w:rsidP="00D20BF1">
            <w:pPr>
              <w:rPr>
                <w:sz w:val="20"/>
                <w:szCs w:val="20"/>
              </w:rPr>
            </w:pPr>
          </w:p>
        </w:tc>
      </w:tr>
      <w:tr w:rsidR="00D2572F" w:rsidRPr="005370BD" w:rsidTr="00851CEE">
        <w:trPr>
          <w:trHeight w:val="194"/>
        </w:trPr>
        <w:tc>
          <w:tcPr>
            <w:tcW w:w="5504" w:type="dxa"/>
            <w:gridSpan w:val="3"/>
            <w:shd w:val="clear" w:color="auto" w:fill="DDD9C3"/>
          </w:tcPr>
          <w:p w:rsidR="00D2572F" w:rsidRPr="005370BD" w:rsidRDefault="00D2572F" w:rsidP="00D20BF1">
            <w:pPr>
              <w:rPr>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rsidR="00D2572F" w:rsidRPr="005370BD" w:rsidRDefault="00D2572F" w:rsidP="00D20BF1">
            <w:pPr>
              <w:jc w:val="right"/>
              <w:rPr>
                <w:sz w:val="20"/>
                <w:szCs w:val="20"/>
              </w:rPr>
            </w:pPr>
          </w:p>
        </w:tc>
        <w:tc>
          <w:tcPr>
            <w:tcW w:w="1412" w:type="dxa"/>
          </w:tcPr>
          <w:p w:rsidR="00D2572F" w:rsidRPr="005370BD" w:rsidRDefault="00D2572F" w:rsidP="00D20BF1">
            <w:pPr>
              <w:rPr>
                <w:sz w:val="20"/>
                <w:szCs w:val="20"/>
              </w:rPr>
            </w:pPr>
          </w:p>
        </w:tc>
      </w:tr>
      <w:tr w:rsidR="00D2572F" w:rsidRPr="005370BD" w:rsidTr="00851CEE">
        <w:trPr>
          <w:trHeight w:val="599"/>
        </w:trPr>
        <w:tc>
          <w:tcPr>
            <w:tcW w:w="3117" w:type="dxa"/>
            <w:shd w:val="clear" w:color="auto" w:fill="DDD9C3"/>
          </w:tcPr>
          <w:p w:rsidR="00D2572F" w:rsidRPr="005370BD" w:rsidRDefault="00D2572F" w:rsidP="00D20BF1">
            <w:pPr>
              <w:rPr>
                <w:i/>
                <w:sz w:val="16"/>
                <w:szCs w:val="16"/>
              </w:rPr>
            </w:pPr>
            <w:r w:rsidRPr="005370BD">
              <w:rPr>
                <w:b/>
                <w:sz w:val="20"/>
                <w:szCs w:val="20"/>
              </w:rPr>
              <w:t>ΤΥΠΟΣ ΜΑΘΗΜΑΤΟΣ</w:t>
            </w:r>
            <w:r w:rsidRPr="005370BD">
              <w:rPr>
                <w:i/>
                <w:sz w:val="16"/>
                <w:szCs w:val="16"/>
              </w:rPr>
              <w:t xml:space="preserve"> </w:t>
            </w:r>
          </w:p>
          <w:p w:rsidR="00D2572F" w:rsidRPr="005370BD" w:rsidRDefault="00D2572F" w:rsidP="00D20BF1">
            <w:pPr>
              <w:rPr>
                <w:b/>
                <w:sz w:val="20"/>
                <w:szCs w:val="20"/>
              </w:rPr>
            </w:pPr>
            <w:r w:rsidRPr="005370BD">
              <w:rPr>
                <w:i/>
                <w:sz w:val="16"/>
                <w:szCs w:val="16"/>
              </w:rPr>
              <w:t>Υποβάθρου , Γενικών Γνώσεων, Επιστημονικής Περιοχής, Ανάπτυξης Δεξιοτήτων</w:t>
            </w:r>
          </w:p>
        </w:tc>
        <w:tc>
          <w:tcPr>
            <w:tcW w:w="5355" w:type="dxa"/>
            <w:gridSpan w:val="5"/>
          </w:tcPr>
          <w:p w:rsidR="00D2572F" w:rsidRPr="005370BD" w:rsidRDefault="00D2572F" w:rsidP="00D20BF1">
            <w:r w:rsidRPr="005370BD">
              <w:rPr>
                <w:sz w:val="22"/>
                <w:szCs w:val="22"/>
              </w:rPr>
              <w:t>Επιστημονικής Περιοχής, Ανάπτυξης Δεξιοτήτων</w:t>
            </w:r>
          </w:p>
        </w:tc>
      </w:tr>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ΠΡΟΑΠΑΙΤΟΥΜΕΝΑ ΜΑΘΗΜΑΤΑ:</w:t>
            </w:r>
          </w:p>
          <w:p w:rsidR="00D2572F" w:rsidRPr="005370BD" w:rsidRDefault="00D2572F" w:rsidP="00D20BF1">
            <w:pPr>
              <w:rPr>
                <w:b/>
                <w:sz w:val="20"/>
                <w:szCs w:val="20"/>
              </w:rPr>
            </w:pPr>
          </w:p>
        </w:tc>
        <w:tc>
          <w:tcPr>
            <w:tcW w:w="5355" w:type="dxa"/>
            <w:gridSpan w:val="5"/>
          </w:tcPr>
          <w:p w:rsidR="00D2572F" w:rsidRPr="005370BD" w:rsidRDefault="00D2572F" w:rsidP="00D20BF1">
            <w:r w:rsidRPr="005370BD">
              <w:rPr>
                <w:sz w:val="22"/>
                <w:szCs w:val="22"/>
              </w:rPr>
              <w:t>Δεν υπάρχουν</w:t>
            </w:r>
          </w:p>
        </w:tc>
      </w:tr>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ΓΛΩΣΣΑ ΔΙΔΑΣΚΑΛΙΑΣ και ΕΞΕΤΑΣΕΩΝ:</w:t>
            </w:r>
          </w:p>
        </w:tc>
        <w:tc>
          <w:tcPr>
            <w:tcW w:w="5355" w:type="dxa"/>
            <w:gridSpan w:val="5"/>
          </w:tcPr>
          <w:p w:rsidR="00D2572F" w:rsidRPr="005370BD" w:rsidRDefault="00D2572F" w:rsidP="00D20BF1">
            <w:r w:rsidRPr="005370BD">
              <w:rPr>
                <w:sz w:val="22"/>
                <w:szCs w:val="22"/>
              </w:rPr>
              <w:t>Ελληνική</w:t>
            </w:r>
          </w:p>
        </w:tc>
      </w:tr>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 xml:space="preserve">ΤΟ ΜΑΘΗΜΑ ΠΡΟΣΦΕΡΕΤΑΙ ΣΕ ΦΟΙΤΗΤΕΣ ERASMUS </w:t>
            </w:r>
          </w:p>
        </w:tc>
        <w:tc>
          <w:tcPr>
            <w:tcW w:w="5355" w:type="dxa"/>
            <w:gridSpan w:val="5"/>
          </w:tcPr>
          <w:p w:rsidR="00D2572F" w:rsidRPr="005370BD" w:rsidRDefault="00D2572F" w:rsidP="00D20BF1">
            <w:r w:rsidRPr="005370BD">
              <w:rPr>
                <w:sz w:val="22"/>
                <w:szCs w:val="22"/>
              </w:rPr>
              <w:t>Όχι</w:t>
            </w:r>
          </w:p>
        </w:tc>
      </w:tr>
      <w:tr w:rsidR="00D2572F" w:rsidRPr="005370BD" w:rsidTr="00851CEE">
        <w:tc>
          <w:tcPr>
            <w:tcW w:w="3117" w:type="dxa"/>
            <w:shd w:val="clear" w:color="auto" w:fill="DDD9C3"/>
          </w:tcPr>
          <w:p w:rsidR="00D2572F" w:rsidRPr="005370BD" w:rsidRDefault="00D2572F" w:rsidP="00D20BF1">
            <w:pPr>
              <w:rPr>
                <w:b/>
                <w:sz w:val="20"/>
                <w:szCs w:val="20"/>
              </w:rPr>
            </w:pPr>
            <w:r w:rsidRPr="005370BD">
              <w:rPr>
                <w:b/>
                <w:sz w:val="20"/>
                <w:szCs w:val="20"/>
              </w:rPr>
              <w:t>ΗΛΕΚΤΡΟΝΙΚΗ ΣΕΛΙΔΑ ΜΑΘΗΜΑΤΟΣ (URL)</w:t>
            </w:r>
          </w:p>
        </w:tc>
        <w:tc>
          <w:tcPr>
            <w:tcW w:w="5355" w:type="dxa"/>
            <w:gridSpan w:val="5"/>
          </w:tcPr>
          <w:p w:rsidR="00D2572F" w:rsidRPr="005370BD" w:rsidRDefault="00D2572F" w:rsidP="00D20BF1">
            <w:pPr>
              <w:rPr>
                <w:sz w:val="20"/>
                <w:szCs w:val="20"/>
              </w:rPr>
            </w:pPr>
            <w:hyperlink r:id="rId38" w:history="1">
              <w:r w:rsidRPr="005370BD">
                <w:rPr>
                  <w:rStyle w:val="Hyperlink"/>
                  <w:color w:val="auto"/>
                  <w:sz w:val="20"/>
                  <w:szCs w:val="20"/>
                </w:rPr>
                <w:t>https://eclass.upatras.gr/courses/CIV1528/</w:t>
              </w:r>
            </w:hyperlink>
            <w:r w:rsidRPr="005370BD">
              <w:rPr>
                <w:sz w:val="20"/>
                <w:szCs w:val="20"/>
              </w:rPr>
              <w:t xml:space="preserve"> </w:t>
            </w:r>
          </w:p>
        </w:tc>
      </w:tr>
    </w:tbl>
    <w:p w:rsidR="00D2572F" w:rsidRPr="005370BD" w:rsidRDefault="00D2572F" w:rsidP="006250B3"/>
    <w:p w:rsidR="00D2572F" w:rsidRPr="005370BD" w:rsidRDefault="00D2572F" w:rsidP="006250B3">
      <w:pPr>
        <w:widowControl w:val="0"/>
        <w:numPr>
          <w:ilvl w:val="0"/>
          <w:numId w:val="132"/>
        </w:numPr>
        <w:autoSpaceDE w:val="0"/>
        <w:autoSpaceDN w:val="0"/>
        <w:adjustRightInd w:val="0"/>
        <w:spacing w:before="120" w:after="200" w:line="276" w:lineRule="auto"/>
        <w:rPr>
          <w:b/>
          <w:sz w:val="22"/>
          <w:szCs w:val="22"/>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51CEE">
        <w:tc>
          <w:tcPr>
            <w:tcW w:w="8472" w:type="dxa"/>
            <w:gridSpan w:val="2"/>
            <w:tcBorders>
              <w:bottom w:val="nil"/>
            </w:tcBorders>
            <w:shd w:val="clear" w:color="auto" w:fill="DDD9C3"/>
          </w:tcPr>
          <w:p w:rsidR="00D2572F" w:rsidRPr="005370BD" w:rsidRDefault="00D2572F" w:rsidP="00D20BF1">
            <w:pPr>
              <w:rPr>
                <w:i/>
                <w:sz w:val="16"/>
                <w:szCs w:val="16"/>
              </w:rPr>
            </w:pPr>
            <w:r w:rsidRPr="005370BD">
              <w:rPr>
                <w:b/>
                <w:sz w:val="20"/>
                <w:szCs w:val="20"/>
              </w:rPr>
              <w:t>Μαθησιακά Αποτελέσματα</w:t>
            </w:r>
          </w:p>
        </w:tc>
      </w:tr>
      <w:tr w:rsidR="00D2572F" w:rsidRPr="005370BD" w:rsidTr="00851CEE">
        <w:tc>
          <w:tcPr>
            <w:tcW w:w="8472" w:type="dxa"/>
            <w:gridSpan w:val="2"/>
            <w:tcBorders>
              <w:top w:val="nil"/>
            </w:tcBorders>
            <w:shd w:val="clear" w:color="auto" w:fill="DDD9C3"/>
          </w:tcPr>
          <w:p w:rsidR="00D2572F" w:rsidRPr="005370BD" w:rsidRDefault="00D2572F" w:rsidP="00D20BF1">
            <w:pPr>
              <w:widowControl w:val="0"/>
              <w:autoSpaceDE w:val="0"/>
              <w:autoSpaceDN w:val="0"/>
              <w:adjustRightInd w:val="0"/>
              <w:spacing w:after="60"/>
              <w:rPr>
                <w:i/>
                <w:sz w:val="16"/>
                <w:szCs w:val="16"/>
              </w:rPr>
            </w:pPr>
            <w:r w:rsidRPr="005370BD">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20BF1">
            <w:pPr>
              <w:autoSpaceDE w:val="0"/>
              <w:autoSpaceDN w:val="0"/>
              <w:adjustRightInd w:val="0"/>
              <w:rPr>
                <w:i/>
                <w:sz w:val="16"/>
                <w:szCs w:val="16"/>
              </w:rPr>
            </w:pPr>
            <w:r w:rsidRPr="005370BD">
              <w:rPr>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line="276" w:lineRule="auto"/>
              <w:ind w:left="313" w:hanging="219"/>
              <w:contextualSpacing/>
              <w:rPr>
                <w:i/>
                <w:sz w:val="16"/>
                <w:szCs w:val="16"/>
              </w:rPr>
            </w:pPr>
            <w:r w:rsidRPr="005370BD">
              <w:rPr>
                <w:i/>
                <w:sz w:val="16"/>
                <w:szCs w:val="16"/>
              </w:rPr>
              <w:t>Περιγραφικοί Δείκτες Επιπέδων 6, 7 &amp; 8 του Ευρωπαϊκού Πλαισίου Προσόντων Διά Βίου Μάθησης</w:t>
            </w:r>
          </w:p>
          <w:p w:rsidR="00D2572F" w:rsidRPr="005370BD" w:rsidRDefault="00D2572F" w:rsidP="00D20BF1">
            <w:pPr>
              <w:widowControl w:val="0"/>
              <w:autoSpaceDE w:val="0"/>
              <w:autoSpaceDN w:val="0"/>
              <w:adjustRightInd w:val="0"/>
              <w:rPr>
                <w:i/>
                <w:sz w:val="16"/>
                <w:szCs w:val="16"/>
              </w:rPr>
            </w:pPr>
            <w:r w:rsidRPr="005370BD">
              <w:rPr>
                <w:i/>
                <w:sz w:val="16"/>
                <w:szCs w:val="16"/>
              </w:rPr>
              <w:t>και Παράρτημα Β</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Περιληπτικός Οδηγός συγγραφής Μαθησιακών Αποτελεσμάτων</w:t>
            </w:r>
          </w:p>
        </w:tc>
      </w:tr>
      <w:tr w:rsidR="00D2572F" w:rsidRPr="005370BD" w:rsidTr="00D20BF1">
        <w:tc>
          <w:tcPr>
            <w:tcW w:w="8472" w:type="dxa"/>
            <w:gridSpan w:val="2"/>
          </w:tcPr>
          <w:p w:rsidR="00D2572F" w:rsidRPr="005370BD" w:rsidRDefault="00D2572F" w:rsidP="00D20BF1">
            <w:pPr>
              <w:spacing w:before="120" w:line="276" w:lineRule="auto"/>
              <w:jc w:val="both"/>
            </w:pPr>
            <w:r w:rsidRPr="005370BD">
              <w:rPr>
                <w:sz w:val="22"/>
                <w:szCs w:val="22"/>
              </w:rPr>
              <w:t>Με την επιτυχή ολοκλήρωση του μαθήματος, ο φοιτητής θα είναι σε θέση να:</w:t>
            </w:r>
          </w:p>
          <w:p w:rsidR="00D2572F" w:rsidRPr="006E38FC" w:rsidRDefault="00D2572F" w:rsidP="00CA0895">
            <w:pPr>
              <w:pStyle w:val="ListParagraph"/>
              <w:numPr>
                <w:ilvl w:val="0"/>
                <w:numId w:val="126"/>
              </w:numPr>
              <w:spacing w:after="0"/>
              <w:ind w:left="284" w:hanging="284"/>
              <w:contextualSpacing w:val="0"/>
              <w:jc w:val="both"/>
              <w:rPr>
                <w:rFonts w:ascii="Times New Roman" w:hAnsi="Times New Roman"/>
                <w:szCs w:val="22"/>
              </w:rPr>
            </w:pPr>
            <w:r w:rsidRPr="006E38FC">
              <w:rPr>
                <w:rFonts w:ascii="Times New Roman" w:hAnsi="Times New Roman"/>
                <w:szCs w:val="22"/>
              </w:rPr>
              <w:t>Επιλέγει κατάλληλη θέση και διάταξη εργοταξίου.</w:t>
            </w:r>
          </w:p>
          <w:p w:rsidR="00D2572F" w:rsidRPr="006E38FC" w:rsidRDefault="00D2572F" w:rsidP="00CA0895">
            <w:pPr>
              <w:pStyle w:val="ListParagraph"/>
              <w:numPr>
                <w:ilvl w:val="0"/>
                <w:numId w:val="126"/>
              </w:numPr>
              <w:spacing w:after="0"/>
              <w:ind w:left="284" w:hanging="284"/>
              <w:contextualSpacing w:val="0"/>
              <w:jc w:val="both"/>
              <w:rPr>
                <w:rFonts w:ascii="Times New Roman" w:hAnsi="Times New Roman"/>
                <w:szCs w:val="22"/>
              </w:rPr>
            </w:pPr>
            <w:r w:rsidRPr="006E38FC">
              <w:rPr>
                <w:rFonts w:ascii="Times New Roman" w:hAnsi="Times New Roman"/>
                <w:szCs w:val="22"/>
              </w:rPr>
              <w:t>Οργανώνει τις εγκαταστάσεις, τον εξοπλισμό και το προσωπικό του εργοταξίου.</w:t>
            </w:r>
          </w:p>
          <w:p w:rsidR="00D2572F" w:rsidRPr="006E38FC" w:rsidRDefault="00D2572F" w:rsidP="00CA0895">
            <w:pPr>
              <w:pStyle w:val="ListParagraph"/>
              <w:numPr>
                <w:ilvl w:val="0"/>
                <w:numId w:val="126"/>
              </w:numPr>
              <w:spacing w:after="0"/>
              <w:ind w:left="284" w:hanging="284"/>
              <w:contextualSpacing w:val="0"/>
              <w:jc w:val="both"/>
              <w:rPr>
                <w:rFonts w:ascii="Times New Roman" w:hAnsi="Times New Roman"/>
                <w:szCs w:val="22"/>
              </w:rPr>
            </w:pPr>
            <w:r w:rsidRPr="006E38FC">
              <w:rPr>
                <w:rFonts w:ascii="Times New Roman" w:hAnsi="Times New Roman"/>
                <w:szCs w:val="22"/>
              </w:rPr>
              <w:t>Καθορίζει και αξιολογεί μέτρα ασφάλειας στο εργοτάξιο.</w:t>
            </w:r>
          </w:p>
          <w:p w:rsidR="00D2572F" w:rsidRPr="006E38FC" w:rsidRDefault="00D2572F" w:rsidP="00CA0895">
            <w:pPr>
              <w:pStyle w:val="ListParagraph"/>
              <w:numPr>
                <w:ilvl w:val="0"/>
                <w:numId w:val="126"/>
              </w:numPr>
              <w:spacing w:after="0"/>
              <w:ind w:left="284" w:hanging="284"/>
              <w:contextualSpacing w:val="0"/>
              <w:jc w:val="both"/>
              <w:rPr>
                <w:rFonts w:ascii="Times New Roman" w:hAnsi="Times New Roman"/>
                <w:szCs w:val="22"/>
              </w:rPr>
            </w:pPr>
            <w:r w:rsidRPr="006E38FC">
              <w:rPr>
                <w:rFonts w:ascii="Times New Roman" w:hAnsi="Times New Roman"/>
                <w:szCs w:val="22"/>
              </w:rPr>
              <w:t>Οργανώνει την εκτέλεση και τον έλεγχο των έργων.</w:t>
            </w:r>
          </w:p>
          <w:p w:rsidR="00D2572F" w:rsidRPr="006E38FC" w:rsidRDefault="00D2572F" w:rsidP="00CA0895">
            <w:pPr>
              <w:pStyle w:val="ListParagraph"/>
              <w:numPr>
                <w:ilvl w:val="0"/>
                <w:numId w:val="126"/>
              </w:numPr>
              <w:spacing w:after="0"/>
              <w:ind w:left="284" w:hanging="284"/>
              <w:contextualSpacing w:val="0"/>
              <w:jc w:val="both"/>
              <w:rPr>
                <w:rFonts w:ascii="Times New Roman" w:hAnsi="Times New Roman"/>
                <w:szCs w:val="22"/>
              </w:rPr>
            </w:pPr>
            <w:r w:rsidRPr="006E38FC">
              <w:rPr>
                <w:rFonts w:ascii="Times New Roman" w:hAnsi="Times New Roman"/>
                <w:szCs w:val="22"/>
              </w:rPr>
              <w:t>Αντιμετωπίζει θέματα ποιότητας έργων και περιβαλλοντικών επιπτώσεων.</w:t>
            </w:r>
          </w:p>
          <w:p w:rsidR="00D2572F" w:rsidRPr="006E38FC" w:rsidRDefault="00D2572F" w:rsidP="00CA0895">
            <w:pPr>
              <w:pStyle w:val="ListParagraph"/>
              <w:numPr>
                <w:ilvl w:val="0"/>
                <w:numId w:val="126"/>
              </w:numPr>
              <w:spacing w:after="0"/>
              <w:ind w:left="284" w:hanging="284"/>
              <w:contextualSpacing w:val="0"/>
              <w:jc w:val="both"/>
              <w:rPr>
                <w:rFonts w:ascii="Times New Roman" w:hAnsi="Times New Roman"/>
                <w:sz w:val="20"/>
              </w:rPr>
            </w:pPr>
            <w:r w:rsidRPr="006E38FC">
              <w:rPr>
                <w:rFonts w:ascii="Times New Roman" w:hAnsi="Times New Roman"/>
                <w:szCs w:val="22"/>
              </w:rPr>
              <w:t>Εφαρμόζει τεχνολογίες πληροφορικής και επικοινωνιών στη διαχείριση των έργων.</w:t>
            </w:r>
          </w:p>
          <w:p w:rsidR="00D2572F" w:rsidRPr="006E38FC" w:rsidRDefault="00D2572F" w:rsidP="00D20BF1">
            <w:pPr>
              <w:pStyle w:val="ListParagraph"/>
              <w:spacing w:after="0"/>
              <w:ind w:left="0"/>
              <w:contextualSpacing w:val="0"/>
              <w:jc w:val="both"/>
              <w:rPr>
                <w:rFonts w:ascii="Times New Roman" w:hAnsi="Times New Roman"/>
                <w:sz w:val="20"/>
              </w:rPr>
            </w:pPr>
          </w:p>
        </w:tc>
      </w:tr>
      <w:tr w:rsidR="00D2572F" w:rsidRPr="005370BD" w:rsidTr="00851CEE">
        <w:tblPrEx>
          <w:tblLook w:val="0000"/>
        </w:tblPrEx>
        <w:tc>
          <w:tcPr>
            <w:tcW w:w="8472" w:type="dxa"/>
            <w:gridSpan w:val="2"/>
            <w:tcBorders>
              <w:bottom w:val="nil"/>
            </w:tcBorders>
            <w:shd w:val="clear" w:color="auto" w:fill="DDD9C3"/>
          </w:tcPr>
          <w:p w:rsidR="00D2572F" w:rsidRPr="005370BD" w:rsidRDefault="00D2572F" w:rsidP="00D20BF1">
            <w:pPr>
              <w:rPr>
                <w:b/>
                <w:sz w:val="20"/>
                <w:szCs w:val="20"/>
              </w:rPr>
            </w:pPr>
            <w:r w:rsidRPr="005370BD">
              <w:rPr>
                <w:b/>
                <w:sz w:val="20"/>
                <w:szCs w:val="20"/>
              </w:rPr>
              <w:t>Γενικές Ικανότητες</w:t>
            </w:r>
          </w:p>
        </w:tc>
      </w:tr>
      <w:tr w:rsidR="00D2572F" w:rsidRPr="005370BD" w:rsidTr="00851CEE">
        <w:tc>
          <w:tcPr>
            <w:tcW w:w="8472" w:type="dxa"/>
            <w:gridSpan w:val="2"/>
            <w:tcBorders>
              <w:top w:val="nil"/>
              <w:bottom w:val="nil"/>
            </w:tcBorders>
            <w:shd w:val="clear" w:color="auto" w:fill="DDD9C3"/>
          </w:tcPr>
          <w:p w:rsidR="00D2572F" w:rsidRPr="005370BD" w:rsidRDefault="00D2572F" w:rsidP="00D20BF1">
            <w:pPr>
              <w:widowControl w:val="0"/>
              <w:autoSpaceDE w:val="0"/>
              <w:autoSpaceDN w:val="0"/>
              <w:adjustRightInd w:val="0"/>
              <w:spacing w:after="60"/>
              <w:rPr>
                <w:i/>
                <w:sz w:val="16"/>
                <w:szCs w:val="16"/>
              </w:rPr>
            </w:pPr>
            <w:r w:rsidRPr="005370BD">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51CEE">
        <w:tblPrEx>
          <w:tblLook w:val="0000"/>
        </w:tblPrEx>
        <w:tc>
          <w:tcPr>
            <w:tcW w:w="3964" w:type="dxa"/>
            <w:tcBorders>
              <w:top w:val="nil"/>
              <w:right w:val="nil"/>
            </w:tcBorders>
            <w:shd w:val="clear" w:color="auto" w:fill="DDD9C3"/>
          </w:tcPr>
          <w:p w:rsidR="00D2572F" w:rsidRPr="005370BD" w:rsidRDefault="00D2572F" w:rsidP="00D20BF1">
            <w:pPr>
              <w:widowControl w:val="0"/>
              <w:autoSpaceDE w:val="0"/>
              <w:autoSpaceDN w:val="0"/>
              <w:adjustRightInd w:val="0"/>
              <w:rPr>
                <w:i/>
                <w:sz w:val="16"/>
                <w:szCs w:val="16"/>
              </w:rPr>
            </w:pPr>
            <w:r w:rsidRPr="005370BD">
              <w:rPr>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Προσαρμογή σε νέες καταστάσεις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Λήψη αποφάσεων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Αυτόνομη εργασία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Ομαδική εργασία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Εργασία σε διεθνές περιβάλλον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Εργασία σε διεπιστημονικό περιβάλλον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Παραγωγή νέων ερευνητικών ιδεών </w:t>
            </w:r>
          </w:p>
        </w:tc>
        <w:tc>
          <w:tcPr>
            <w:tcW w:w="4508" w:type="dxa"/>
            <w:tcBorders>
              <w:top w:val="nil"/>
              <w:left w:val="nil"/>
            </w:tcBorders>
            <w:shd w:val="clear" w:color="auto" w:fill="DDD9C3"/>
          </w:tcPr>
          <w:p w:rsidR="00D2572F" w:rsidRPr="005370BD" w:rsidRDefault="00D2572F" w:rsidP="00D20BF1">
            <w:pPr>
              <w:widowControl w:val="0"/>
              <w:autoSpaceDE w:val="0"/>
              <w:autoSpaceDN w:val="0"/>
              <w:adjustRightInd w:val="0"/>
              <w:rPr>
                <w:i/>
                <w:sz w:val="16"/>
                <w:szCs w:val="16"/>
              </w:rPr>
            </w:pPr>
            <w:r w:rsidRPr="005370BD">
              <w:rPr>
                <w:i/>
                <w:sz w:val="16"/>
                <w:szCs w:val="16"/>
              </w:rPr>
              <w:t xml:space="preserve">Σχεδιασμός και διαχείριση έργων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Σεβασμός στη διαφορετικότητα και στην πολυπολιτισμικότητα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Σεβασμός στο φυσικό περιβάλλον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20BF1">
            <w:pPr>
              <w:widowControl w:val="0"/>
              <w:autoSpaceDE w:val="0"/>
              <w:autoSpaceDN w:val="0"/>
              <w:adjustRightInd w:val="0"/>
              <w:rPr>
                <w:i/>
                <w:sz w:val="16"/>
                <w:szCs w:val="16"/>
              </w:rPr>
            </w:pPr>
            <w:r w:rsidRPr="005370BD">
              <w:rPr>
                <w:i/>
                <w:sz w:val="16"/>
                <w:szCs w:val="16"/>
              </w:rPr>
              <w:t xml:space="preserve">Άσκηση κριτικής και αυτοκριτικής </w:t>
            </w:r>
          </w:p>
          <w:p w:rsidR="00D2572F" w:rsidRPr="005370BD" w:rsidRDefault="00D2572F" w:rsidP="00D20BF1">
            <w:pPr>
              <w:rPr>
                <w:b/>
                <w:sz w:val="20"/>
                <w:szCs w:val="20"/>
              </w:rPr>
            </w:pPr>
            <w:r w:rsidRPr="005370BD">
              <w:rPr>
                <w:i/>
                <w:sz w:val="16"/>
                <w:szCs w:val="16"/>
              </w:rPr>
              <w:t>Προαγωγή της ελεύθερης, δημιουργικής και επαγωγικής σκέψης</w:t>
            </w:r>
          </w:p>
        </w:tc>
      </w:tr>
      <w:tr w:rsidR="00D2572F" w:rsidRPr="005370BD" w:rsidTr="00D20BF1">
        <w:tc>
          <w:tcPr>
            <w:tcW w:w="8472" w:type="dxa"/>
            <w:gridSpan w:val="2"/>
          </w:tcPr>
          <w:p w:rsidR="00D2572F" w:rsidRPr="005370BD" w:rsidRDefault="00D2572F" w:rsidP="00D20BF1">
            <w:pPr>
              <w:spacing w:before="120" w:line="276" w:lineRule="auto"/>
              <w:jc w:val="both"/>
            </w:pPr>
            <w:r w:rsidRPr="005370BD">
              <w:rPr>
                <w:sz w:val="22"/>
                <w:szCs w:val="22"/>
              </w:rPr>
              <w:t xml:space="preserve">Με την επιτυχή ολοκλήρωση του μαθήματος, ο φοιτητής θα </w:t>
            </w:r>
            <w:r w:rsidRPr="005370BD">
              <w:rPr>
                <w:rFonts w:eastAsia="Malgun Gothic"/>
                <w:sz w:val="22"/>
                <w:szCs w:val="22"/>
                <w:lang w:eastAsia="ko-KR"/>
              </w:rPr>
              <w:t>έχει αποκτήσει τις ακόλουθες γενικές ικανότητες (από τον παραπάνω κατάλογο)</w:t>
            </w:r>
            <w:r w:rsidRPr="005370BD">
              <w:rPr>
                <w:sz w:val="22"/>
                <w:szCs w:val="22"/>
              </w:rPr>
              <w:t>:</w:t>
            </w:r>
          </w:p>
          <w:p w:rsidR="00D2572F" w:rsidRPr="006E38FC" w:rsidRDefault="00D2572F" w:rsidP="00CA0895">
            <w:pPr>
              <w:pStyle w:val="ListParagraph"/>
              <w:widowControl w:val="0"/>
              <w:numPr>
                <w:ilvl w:val="0"/>
                <w:numId w:val="122"/>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CA0895">
            <w:pPr>
              <w:pStyle w:val="ListParagraph"/>
              <w:widowControl w:val="0"/>
              <w:numPr>
                <w:ilvl w:val="0"/>
                <w:numId w:val="122"/>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 xml:space="preserve">Λήψη αποφάσεων </w:t>
            </w:r>
          </w:p>
          <w:p w:rsidR="00D2572F" w:rsidRPr="006E38FC" w:rsidRDefault="00D2572F" w:rsidP="00CA0895">
            <w:pPr>
              <w:pStyle w:val="ListParagraph"/>
              <w:widowControl w:val="0"/>
              <w:numPr>
                <w:ilvl w:val="0"/>
                <w:numId w:val="122"/>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Σχεδιασμός και διαχείριση έργων</w:t>
            </w:r>
          </w:p>
          <w:p w:rsidR="00D2572F" w:rsidRPr="006E38FC" w:rsidRDefault="00D2572F" w:rsidP="00CA0895">
            <w:pPr>
              <w:pStyle w:val="ListParagraph"/>
              <w:widowControl w:val="0"/>
              <w:numPr>
                <w:ilvl w:val="0"/>
                <w:numId w:val="122"/>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Προαγωγή της ελεύθερης, δημιουργικής και επαγωγικής σκέψης</w:t>
            </w:r>
          </w:p>
          <w:p w:rsidR="00D2572F" w:rsidRPr="005370BD" w:rsidRDefault="00D2572F" w:rsidP="00D20BF1">
            <w:pPr>
              <w:widowControl w:val="0"/>
              <w:autoSpaceDE w:val="0"/>
              <w:autoSpaceDN w:val="0"/>
              <w:adjustRightInd w:val="0"/>
              <w:rPr>
                <w:sz w:val="20"/>
                <w:szCs w:val="20"/>
              </w:rPr>
            </w:pPr>
          </w:p>
        </w:tc>
      </w:tr>
    </w:tbl>
    <w:p w:rsidR="00D2572F" w:rsidRPr="005370BD" w:rsidRDefault="00D2572F" w:rsidP="006250B3"/>
    <w:p w:rsidR="00D2572F" w:rsidRPr="005370BD" w:rsidRDefault="00D2572F" w:rsidP="006250B3">
      <w:pPr>
        <w:widowControl w:val="0"/>
        <w:numPr>
          <w:ilvl w:val="0"/>
          <w:numId w:val="132"/>
        </w:numPr>
        <w:autoSpaceDE w:val="0"/>
        <w:autoSpaceDN w:val="0"/>
        <w:adjustRightInd w:val="0"/>
        <w:spacing w:before="120" w:after="200"/>
        <w:rPr>
          <w:b/>
          <w:sz w:val="22"/>
          <w:szCs w:val="22"/>
        </w:rPr>
      </w:pPr>
      <w:r w:rsidRPr="005370BD">
        <w:rPr>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20BF1">
        <w:trPr>
          <w:trHeight w:val="488"/>
        </w:trPr>
        <w:tc>
          <w:tcPr>
            <w:tcW w:w="8472" w:type="dxa"/>
          </w:tcPr>
          <w:p w:rsidR="00D2572F" w:rsidRPr="006E38FC" w:rsidRDefault="00D2572F" w:rsidP="00D20BF1">
            <w:pPr>
              <w:pStyle w:val="ListParagraph"/>
              <w:numPr>
                <w:ilvl w:val="0"/>
                <w:numId w:val="212"/>
              </w:numPr>
              <w:spacing w:before="120" w:after="0"/>
              <w:contextualSpacing w:val="0"/>
              <w:rPr>
                <w:rFonts w:ascii="Times New Roman" w:hAnsi="Times New Roman"/>
                <w:szCs w:val="22"/>
              </w:rPr>
            </w:pPr>
            <w:r w:rsidRPr="006E38FC">
              <w:rPr>
                <w:rFonts w:ascii="Times New Roman" w:hAnsi="Times New Roman"/>
                <w:szCs w:val="22"/>
              </w:rPr>
              <w:t>Εισαγωγή, σχεδιασμός και οργάνωση έργων και εργοταξίων</w:t>
            </w:r>
          </w:p>
          <w:p w:rsidR="00D2572F" w:rsidRPr="005370BD" w:rsidRDefault="00D2572F" w:rsidP="00D20BF1">
            <w:pPr>
              <w:numPr>
                <w:ilvl w:val="0"/>
                <w:numId w:val="212"/>
              </w:numPr>
              <w:spacing w:line="276" w:lineRule="auto"/>
              <w:jc w:val="both"/>
            </w:pPr>
            <w:r w:rsidRPr="005370BD">
              <w:rPr>
                <w:sz w:val="22"/>
                <w:szCs w:val="22"/>
              </w:rPr>
              <w:t>Δομή και διάταξη εργοταξίου, εγκαταστάσεις, λειτουργία</w:t>
            </w:r>
          </w:p>
          <w:p w:rsidR="00D2572F" w:rsidRPr="005370BD" w:rsidRDefault="00D2572F" w:rsidP="00D20BF1">
            <w:pPr>
              <w:numPr>
                <w:ilvl w:val="0"/>
                <w:numId w:val="212"/>
              </w:numPr>
              <w:spacing w:line="276" w:lineRule="auto"/>
              <w:jc w:val="both"/>
            </w:pPr>
            <w:r w:rsidRPr="005370BD">
              <w:rPr>
                <w:sz w:val="22"/>
                <w:szCs w:val="22"/>
              </w:rPr>
              <w:t>Μηχανήματα τεχνικών έργων, διαχείριση εξοπλισμού</w:t>
            </w:r>
          </w:p>
          <w:p w:rsidR="00D2572F" w:rsidRPr="005370BD" w:rsidRDefault="00D2572F" w:rsidP="00D20BF1">
            <w:pPr>
              <w:numPr>
                <w:ilvl w:val="0"/>
                <w:numId w:val="212"/>
              </w:numPr>
              <w:spacing w:line="276" w:lineRule="auto"/>
              <w:jc w:val="both"/>
            </w:pPr>
            <w:r w:rsidRPr="005370BD">
              <w:rPr>
                <w:sz w:val="22"/>
                <w:szCs w:val="22"/>
              </w:rPr>
              <w:t xml:space="preserve">Προσωπικό εργοταξίων, διαχείριση ανθρώπινου δυναμικού </w:t>
            </w:r>
          </w:p>
          <w:p w:rsidR="00D2572F" w:rsidRPr="005370BD" w:rsidRDefault="00D2572F" w:rsidP="00D20BF1">
            <w:pPr>
              <w:numPr>
                <w:ilvl w:val="0"/>
                <w:numId w:val="212"/>
              </w:numPr>
              <w:spacing w:line="276" w:lineRule="auto"/>
              <w:jc w:val="both"/>
            </w:pPr>
            <w:r w:rsidRPr="005370BD">
              <w:rPr>
                <w:sz w:val="22"/>
                <w:szCs w:val="22"/>
              </w:rPr>
              <w:t>Διαχείριση υλικών και προμηθειών, οργάνωση αποθήκης</w:t>
            </w:r>
          </w:p>
          <w:p w:rsidR="00D2572F" w:rsidRPr="005370BD" w:rsidRDefault="00D2572F" w:rsidP="00D20BF1">
            <w:pPr>
              <w:numPr>
                <w:ilvl w:val="0"/>
                <w:numId w:val="212"/>
              </w:numPr>
              <w:spacing w:line="276" w:lineRule="auto"/>
              <w:jc w:val="both"/>
            </w:pPr>
            <w:r w:rsidRPr="005370BD">
              <w:rPr>
                <w:sz w:val="22"/>
                <w:szCs w:val="22"/>
              </w:rPr>
              <w:t>Διαχείριση ποιότητας έργων</w:t>
            </w:r>
          </w:p>
          <w:p w:rsidR="00D2572F" w:rsidRPr="005370BD" w:rsidRDefault="00D2572F" w:rsidP="00D20BF1">
            <w:pPr>
              <w:numPr>
                <w:ilvl w:val="0"/>
                <w:numId w:val="212"/>
              </w:numPr>
              <w:spacing w:line="276" w:lineRule="auto"/>
              <w:jc w:val="both"/>
            </w:pPr>
            <w:r w:rsidRPr="005370BD">
              <w:rPr>
                <w:sz w:val="22"/>
                <w:szCs w:val="22"/>
              </w:rPr>
              <w:t>Διαχείριση ασφάλειας και υγείας στα τεχνικά έργα</w:t>
            </w:r>
          </w:p>
          <w:p w:rsidR="00D2572F" w:rsidRPr="005370BD" w:rsidRDefault="00D2572F" w:rsidP="00D20BF1">
            <w:pPr>
              <w:numPr>
                <w:ilvl w:val="0"/>
                <w:numId w:val="212"/>
              </w:numPr>
              <w:spacing w:line="276" w:lineRule="auto"/>
              <w:jc w:val="both"/>
            </w:pPr>
            <w:r w:rsidRPr="005370BD">
              <w:rPr>
                <w:sz w:val="22"/>
                <w:szCs w:val="22"/>
              </w:rPr>
              <w:t>Προστασία και αποκατάσταση περιβάλλοντος εργοταξίου</w:t>
            </w:r>
          </w:p>
          <w:p w:rsidR="00D2572F" w:rsidRPr="005370BD" w:rsidRDefault="00D2572F" w:rsidP="00D20BF1">
            <w:pPr>
              <w:numPr>
                <w:ilvl w:val="0"/>
                <w:numId w:val="212"/>
              </w:numPr>
              <w:spacing w:line="276" w:lineRule="auto"/>
              <w:jc w:val="both"/>
            </w:pPr>
            <w:r w:rsidRPr="005370BD">
              <w:rPr>
                <w:sz w:val="22"/>
                <w:szCs w:val="22"/>
              </w:rPr>
              <w:t>Νομοθεσία υλοποίησης δημόσιων έργων και μελετών</w:t>
            </w:r>
          </w:p>
          <w:p w:rsidR="00D2572F" w:rsidRPr="005370BD" w:rsidRDefault="00D2572F" w:rsidP="00D20BF1">
            <w:pPr>
              <w:numPr>
                <w:ilvl w:val="0"/>
                <w:numId w:val="212"/>
              </w:numPr>
              <w:spacing w:line="276" w:lineRule="auto"/>
              <w:jc w:val="both"/>
            </w:pPr>
            <w:r w:rsidRPr="005370BD">
              <w:rPr>
                <w:sz w:val="22"/>
                <w:szCs w:val="22"/>
              </w:rPr>
              <w:t>Διαχείριση κινδύνων τεχνικών έργων</w:t>
            </w:r>
          </w:p>
          <w:p w:rsidR="00D2572F" w:rsidRPr="005370BD" w:rsidRDefault="00D2572F" w:rsidP="00D20BF1">
            <w:pPr>
              <w:numPr>
                <w:ilvl w:val="0"/>
                <w:numId w:val="212"/>
              </w:numPr>
              <w:spacing w:line="276" w:lineRule="auto"/>
              <w:jc w:val="both"/>
            </w:pPr>
            <w:r w:rsidRPr="005370BD">
              <w:rPr>
                <w:sz w:val="22"/>
                <w:szCs w:val="22"/>
              </w:rPr>
              <w:t>Εφαρμογές τεχνολογιών πληροφορικής και επικοινωνιών</w:t>
            </w:r>
          </w:p>
          <w:p w:rsidR="00D2572F" w:rsidRPr="005370BD" w:rsidRDefault="00D2572F" w:rsidP="00D20BF1">
            <w:pPr>
              <w:numPr>
                <w:ilvl w:val="0"/>
                <w:numId w:val="212"/>
              </w:numPr>
              <w:spacing w:line="276" w:lineRule="auto"/>
              <w:jc w:val="both"/>
            </w:pPr>
            <w:r w:rsidRPr="005370BD">
              <w:rPr>
                <w:sz w:val="22"/>
                <w:szCs w:val="22"/>
              </w:rPr>
              <w:t>Λιτή διαχείριση κατασκευών (Lean construction)</w:t>
            </w:r>
          </w:p>
          <w:p w:rsidR="00D2572F" w:rsidRPr="005370BD" w:rsidRDefault="00D2572F" w:rsidP="00D20BF1">
            <w:pPr>
              <w:ind w:left="284"/>
              <w:rPr>
                <w:sz w:val="20"/>
                <w:szCs w:val="20"/>
              </w:rPr>
            </w:pPr>
          </w:p>
        </w:tc>
      </w:tr>
    </w:tbl>
    <w:p w:rsidR="00D2572F" w:rsidRPr="005370BD" w:rsidRDefault="00D2572F" w:rsidP="006250B3"/>
    <w:p w:rsidR="00D2572F" w:rsidRPr="005370BD" w:rsidRDefault="00D2572F" w:rsidP="006250B3">
      <w:pPr>
        <w:widowControl w:val="0"/>
        <w:numPr>
          <w:ilvl w:val="0"/>
          <w:numId w:val="132"/>
        </w:numPr>
        <w:autoSpaceDE w:val="0"/>
        <w:autoSpaceDN w:val="0"/>
        <w:adjustRightInd w:val="0"/>
        <w:spacing w:before="120" w:after="200"/>
        <w:rPr>
          <w:b/>
          <w:sz w:val="22"/>
          <w:szCs w:val="22"/>
        </w:rPr>
      </w:pPr>
      <w:r w:rsidRPr="005370BD">
        <w:rPr>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51CEE">
        <w:tc>
          <w:tcPr>
            <w:tcW w:w="3306" w:type="dxa"/>
            <w:shd w:val="clear" w:color="auto" w:fill="DDD9C3"/>
          </w:tcPr>
          <w:p w:rsidR="00D2572F" w:rsidRPr="005370BD" w:rsidRDefault="00D2572F" w:rsidP="00D20BF1">
            <w:pPr>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rsidR="00D2572F" w:rsidRPr="005370BD" w:rsidRDefault="00D2572F" w:rsidP="00D20BF1">
            <w:pPr>
              <w:spacing w:after="200" w:line="276" w:lineRule="auto"/>
              <w:rPr>
                <w:iCs/>
              </w:rPr>
            </w:pPr>
            <w:r w:rsidRPr="005370BD">
              <w:rPr>
                <w:iCs/>
                <w:sz w:val="22"/>
                <w:szCs w:val="22"/>
              </w:rPr>
              <w:t>Πρόσωπο με πρόσωπο</w:t>
            </w:r>
          </w:p>
        </w:tc>
      </w:tr>
      <w:tr w:rsidR="00D2572F" w:rsidRPr="005370BD" w:rsidTr="00851CEE">
        <w:tc>
          <w:tcPr>
            <w:tcW w:w="3306" w:type="dxa"/>
            <w:shd w:val="clear" w:color="auto" w:fill="DDD9C3"/>
          </w:tcPr>
          <w:p w:rsidR="00D2572F" w:rsidRPr="005370BD" w:rsidRDefault="00D2572F" w:rsidP="00D20BF1">
            <w:pPr>
              <w:rPr>
                <w:i/>
                <w:sz w:val="16"/>
                <w:szCs w:val="16"/>
              </w:rPr>
            </w:pPr>
            <w:r w:rsidRPr="005370BD">
              <w:rPr>
                <w:b/>
                <w:sz w:val="20"/>
                <w:szCs w:val="20"/>
              </w:rPr>
              <w:t>ΧΡΗΣΗ ΤΕΧΝΟΛΟΓΙΩΝ ΠΛΗΡΟΦΟΡΙΑΣ ΚΑΙ ΕΠΙΚΟΙΝΩΝΙΩΝ</w:t>
            </w:r>
            <w:r w:rsidRPr="005370BD">
              <w:rPr>
                <w:b/>
                <w:sz w:val="20"/>
                <w:szCs w:val="20"/>
              </w:rPr>
              <w:br/>
            </w:r>
            <w:r w:rsidRPr="005370BD">
              <w:rPr>
                <w:i/>
                <w:sz w:val="16"/>
                <w:szCs w:val="16"/>
              </w:rPr>
              <w:t>Χρήση Τ.Π.Ε. στη Διδασκαλία, στην Εργαστηριακή Εκπαίδευση, στην Επικοινωνία με τους φοιτητές</w:t>
            </w:r>
          </w:p>
          <w:p w:rsidR="00D2572F" w:rsidRPr="005370BD" w:rsidRDefault="00D2572F" w:rsidP="00D20BF1">
            <w:pPr>
              <w:rPr>
                <w:i/>
                <w:sz w:val="16"/>
                <w:szCs w:val="16"/>
              </w:rPr>
            </w:pPr>
          </w:p>
          <w:p w:rsidR="00D2572F" w:rsidRPr="005370BD" w:rsidRDefault="00D2572F" w:rsidP="00D20BF1">
            <w:pPr>
              <w:rPr>
                <w:i/>
                <w:sz w:val="16"/>
                <w:szCs w:val="16"/>
              </w:rPr>
            </w:pPr>
          </w:p>
          <w:p w:rsidR="00D2572F" w:rsidRPr="005370BD" w:rsidRDefault="00D2572F" w:rsidP="00D20BF1">
            <w:pPr>
              <w:rPr>
                <w:i/>
                <w:sz w:val="16"/>
                <w:szCs w:val="16"/>
              </w:rPr>
            </w:pPr>
          </w:p>
        </w:tc>
        <w:tc>
          <w:tcPr>
            <w:tcW w:w="5166" w:type="dxa"/>
          </w:tcPr>
          <w:p w:rsidR="00D2572F" w:rsidRPr="005370BD" w:rsidRDefault="00D2572F" w:rsidP="00D20BF1">
            <w:pPr>
              <w:jc w:val="both"/>
              <w:rPr>
                <w:sz w:val="20"/>
                <w:szCs w:val="20"/>
              </w:rPr>
            </w:pPr>
            <w:r w:rsidRPr="005370BD">
              <w:rPr>
                <w:sz w:val="20"/>
                <w:szCs w:val="20"/>
              </w:rPr>
              <w:t xml:space="preserve">Παρουσιάσεις (power point) ως μέρος των διαλέξεων, σεμινάρια-εκπαίδευση σε χρήση λογισμικού οργάνωσης και παρακολούθησης υλοποίησης έργων (ACE ERP eCM), συστηματική χρήση της πλατφόρμας eclass για ενημέρωση </w:t>
            </w:r>
            <w:r w:rsidRPr="005370BD">
              <w:rPr>
                <w:rFonts w:eastAsia="Malgun Gothic"/>
                <w:sz w:val="20"/>
                <w:szCs w:val="20"/>
                <w:lang w:eastAsia="ko-KR"/>
              </w:rPr>
              <w:t>και διανομή υλικού σ</w:t>
            </w:r>
            <w:r w:rsidRPr="005370BD">
              <w:rPr>
                <w:rFonts w:eastAsia="MS Mincho"/>
                <w:sz w:val="20"/>
                <w:szCs w:val="20"/>
                <w:lang w:eastAsia="ja-JP"/>
              </w:rPr>
              <w:t>τ</w:t>
            </w:r>
            <w:r w:rsidRPr="005370BD">
              <w:rPr>
                <w:rFonts w:eastAsia="Malgun Gothic"/>
                <w:sz w:val="20"/>
                <w:szCs w:val="20"/>
                <w:lang w:eastAsia="ko-KR"/>
              </w:rPr>
              <w:t>ους φοιτητές</w:t>
            </w:r>
            <w:r w:rsidRPr="005370BD">
              <w:rPr>
                <w:sz w:val="20"/>
                <w:szCs w:val="20"/>
              </w:rPr>
              <w:t>, κλπ.</w:t>
            </w:r>
          </w:p>
          <w:p w:rsidR="00D2572F" w:rsidRPr="005370BD" w:rsidRDefault="00D2572F" w:rsidP="00D20BF1">
            <w:pPr>
              <w:rPr>
                <w:sz w:val="20"/>
                <w:szCs w:val="20"/>
              </w:rPr>
            </w:pPr>
          </w:p>
          <w:p w:rsidR="00D2572F" w:rsidRPr="005370BD" w:rsidRDefault="00D2572F" w:rsidP="00D20BF1">
            <w:pPr>
              <w:rPr>
                <w:b/>
                <w:sz w:val="20"/>
                <w:szCs w:val="20"/>
              </w:rPr>
            </w:pPr>
          </w:p>
        </w:tc>
      </w:tr>
      <w:tr w:rsidR="00D2572F" w:rsidRPr="005370BD" w:rsidTr="00851CEE">
        <w:tc>
          <w:tcPr>
            <w:tcW w:w="3306" w:type="dxa"/>
            <w:shd w:val="clear" w:color="auto" w:fill="DDD9C3"/>
          </w:tcPr>
          <w:p w:rsidR="00D2572F" w:rsidRPr="005370BD" w:rsidRDefault="00D2572F" w:rsidP="00D20BF1">
            <w:pPr>
              <w:rPr>
                <w:b/>
                <w:sz w:val="20"/>
                <w:szCs w:val="20"/>
              </w:rPr>
            </w:pPr>
            <w:r w:rsidRPr="005370BD">
              <w:rPr>
                <w:b/>
                <w:sz w:val="20"/>
                <w:szCs w:val="20"/>
              </w:rPr>
              <w:t>ΟΡΓΑΝΩΣΗ ΔΙΔΑΣΚΑΛΙΑΣ</w:t>
            </w:r>
          </w:p>
          <w:p w:rsidR="00D2572F" w:rsidRPr="005370BD" w:rsidRDefault="00D2572F" w:rsidP="00D20BF1">
            <w:pPr>
              <w:rPr>
                <w:i/>
                <w:sz w:val="16"/>
                <w:szCs w:val="16"/>
              </w:rPr>
            </w:pPr>
            <w:r w:rsidRPr="005370BD">
              <w:rPr>
                <w:i/>
                <w:sz w:val="16"/>
                <w:szCs w:val="16"/>
              </w:rPr>
              <w:t>Περιγράφονται αναλυτικά ο τρόπος και μέθοδοι διδασκαλίας.</w:t>
            </w:r>
          </w:p>
          <w:p w:rsidR="00D2572F" w:rsidRPr="005370BD" w:rsidRDefault="00D2572F" w:rsidP="00D20BF1">
            <w:pPr>
              <w:rPr>
                <w:i/>
                <w:sz w:val="16"/>
                <w:szCs w:val="16"/>
              </w:rPr>
            </w:pPr>
            <w:r w:rsidRPr="005370BD">
              <w:rPr>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20BF1">
            <w:pPr>
              <w:rPr>
                <w:i/>
                <w:sz w:val="16"/>
                <w:szCs w:val="16"/>
              </w:rPr>
            </w:pPr>
          </w:p>
          <w:p w:rsidR="00D2572F" w:rsidRPr="005370BD" w:rsidRDefault="00D2572F" w:rsidP="00D20BF1">
            <w:pPr>
              <w:rPr>
                <w:i/>
                <w:sz w:val="16"/>
                <w:szCs w:val="16"/>
              </w:rPr>
            </w:pPr>
            <w:r w:rsidRPr="005370BD">
              <w:rPr>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51C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20BF1">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20BF1">
                  <w:pPr>
                    <w:jc w:val="center"/>
                    <w:rPr>
                      <w:b/>
                      <w:i/>
                      <w:sz w:val="20"/>
                      <w:szCs w:val="20"/>
                    </w:rPr>
                  </w:pPr>
                  <w:r w:rsidRPr="005370BD">
                    <w:rPr>
                      <w:b/>
                      <w:i/>
                      <w:sz w:val="20"/>
                      <w:szCs w:val="20"/>
                    </w:rPr>
                    <w:t>Φόρτος Εργασίας Εξαμήνου</w:t>
                  </w: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Cs/>
                      <w:sz w:val="20"/>
                      <w:szCs w:val="20"/>
                    </w:rPr>
                  </w:pPr>
                  <w:r w:rsidRPr="005370BD">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jc w:val="center"/>
                    <w:rPr>
                      <w:sz w:val="20"/>
                      <w:szCs w:val="20"/>
                    </w:rPr>
                  </w:pPr>
                  <w:r w:rsidRPr="005370BD">
                    <w:rPr>
                      <w:sz w:val="20"/>
                      <w:szCs w:val="20"/>
                    </w:rPr>
                    <w:t>39</w:t>
                  </w: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Cs/>
                      <w:sz w:val="20"/>
                      <w:szCs w:val="20"/>
                    </w:rPr>
                  </w:pPr>
                  <w:r w:rsidRPr="005370BD">
                    <w:rPr>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jc w:val="center"/>
                    <w:rPr>
                      <w:rFonts w:eastAsia="MS Mincho"/>
                      <w:sz w:val="20"/>
                      <w:szCs w:val="20"/>
                      <w:lang w:eastAsia="ja-JP"/>
                    </w:rPr>
                  </w:pPr>
                  <w:r w:rsidRPr="005370BD">
                    <w:rPr>
                      <w:rFonts w:eastAsia="MS Mincho"/>
                      <w:sz w:val="20"/>
                      <w:szCs w:val="20"/>
                      <w:lang w:eastAsia="ja-JP"/>
                    </w:rPr>
                    <w:t>40</w:t>
                  </w: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Cs/>
                      <w:sz w:val="20"/>
                      <w:szCs w:val="20"/>
                    </w:rPr>
                  </w:pPr>
                  <w:r w:rsidRPr="005370BD">
                    <w:rPr>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jc w:val="center"/>
                    <w:rPr>
                      <w:rFonts w:eastAsia="MS Mincho"/>
                      <w:sz w:val="20"/>
                      <w:szCs w:val="20"/>
                      <w:lang w:eastAsia="ja-JP"/>
                    </w:rPr>
                  </w:pPr>
                  <w:r w:rsidRPr="005370BD">
                    <w:rPr>
                      <w:rFonts w:eastAsia="MS Mincho"/>
                      <w:sz w:val="20"/>
                      <w:szCs w:val="20"/>
                      <w:lang w:eastAsia="ja-JP"/>
                    </w:rPr>
                    <w:t>32</w:t>
                  </w:r>
                </w:p>
                <w:p w:rsidR="00D2572F" w:rsidRPr="005370BD" w:rsidRDefault="00D2572F" w:rsidP="00D20BF1">
                  <w:pPr>
                    <w:jc w:val="center"/>
                    <w:rPr>
                      <w:rFonts w:eastAsia="MS Mincho"/>
                      <w:sz w:val="20"/>
                      <w:szCs w:val="20"/>
                      <w:lang w:eastAsia="ja-JP"/>
                    </w:rPr>
                  </w:pP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Cs/>
                      <w:sz w:val="20"/>
                      <w:szCs w:val="20"/>
                    </w:rPr>
                  </w:pPr>
                  <w:r w:rsidRPr="005370BD">
                    <w:rPr>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jc w:val="center"/>
                    <w:rPr>
                      <w:rFonts w:eastAsia="MS Mincho"/>
                      <w:sz w:val="20"/>
                      <w:szCs w:val="20"/>
                      <w:lang w:eastAsia="ja-JP"/>
                    </w:rPr>
                  </w:pPr>
                  <w:r w:rsidRPr="005370BD">
                    <w:rPr>
                      <w:rFonts w:eastAsia="MS Mincho"/>
                      <w:sz w:val="20"/>
                      <w:szCs w:val="20"/>
                      <w:lang w:eastAsia="ja-JP"/>
                    </w:rPr>
                    <w:t>14</w:t>
                  </w: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
                      <w:sz w:val="16"/>
                      <w:szCs w:val="16"/>
                    </w:rPr>
                  </w:pP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
                      <w:sz w:val="16"/>
                      <w:szCs w:val="16"/>
                    </w:rPr>
                  </w:pP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jc w:val="center"/>
                    <w:rPr>
                      <w:i/>
                      <w:sz w:val="20"/>
                      <w:szCs w:val="20"/>
                    </w:rPr>
                  </w:pPr>
                </w:p>
              </w:tc>
            </w:tr>
            <w:tr w:rsidR="00D2572F" w:rsidRPr="005370BD" w:rsidTr="00D20BF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20BF1">
                  <w:pPr>
                    <w:rPr>
                      <w:b/>
                      <w:i/>
                      <w:sz w:val="20"/>
                      <w:szCs w:val="20"/>
                    </w:rPr>
                  </w:pPr>
                  <w:r w:rsidRPr="005370BD">
                    <w:rPr>
                      <w:b/>
                      <w:i/>
                      <w:sz w:val="20"/>
                      <w:szCs w:val="20"/>
                    </w:rPr>
                    <w:t xml:space="preserve">Σύνολο Μαθήματος </w:t>
                  </w:r>
                </w:p>
                <w:p w:rsidR="00D2572F" w:rsidRPr="005370BD" w:rsidRDefault="00D2572F" w:rsidP="00D20BF1">
                  <w:pPr>
                    <w:rPr>
                      <w:i/>
                      <w:iCs/>
                    </w:rPr>
                  </w:pPr>
                  <w:r w:rsidRPr="005370BD">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20BF1">
                  <w:pPr>
                    <w:jc w:val="center"/>
                    <w:rPr>
                      <w:rFonts w:eastAsia="MS Mincho"/>
                      <w:b/>
                      <w:i/>
                      <w:sz w:val="20"/>
                      <w:szCs w:val="20"/>
                      <w:lang w:eastAsia="ja-JP"/>
                    </w:rPr>
                  </w:pPr>
                  <w:r w:rsidRPr="005370BD">
                    <w:rPr>
                      <w:rFonts w:eastAsia="MS Mincho"/>
                      <w:b/>
                      <w:i/>
                      <w:sz w:val="20"/>
                      <w:szCs w:val="20"/>
                      <w:lang w:eastAsia="ja-JP"/>
                    </w:rPr>
                    <w:t>125</w:t>
                  </w:r>
                </w:p>
              </w:tc>
            </w:tr>
          </w:tbl>
          <w:p w:rsidR="00D2572F" w:rsidRPr="005370BD" w:rsidRDefault="00D2572F" w:rsidP="00D20BF1"/>
        </w:tc>
      </w:tr>
      <w:tr w:rsidR="00D2572F" w:rsidRPr="005370BD" w:rsidTr="00D20BF1">
        <w:trPr>
          <w:trHeight w:val="3388"/>
        </w:trPr>
        <w:tc>
          <w:tcPr>
            <w:tcW w:w="3306" w:type="dxa"/>
          </w:tcPr>
          <w:p w:rsidR="00D2572F" w:rsidRPr="005370BD" w:rsidRDefault="00D2572F" w:rsidP="00D20BF1">
            <w:pPr>
              <w:jc w:val="right"/>
              <w:rPr>
                <w:b/>
                <w:sz w:val="20"/>
                <w:szCs w:val="20"/>
              </w:rPr>
            </w:pPr>
            <w:r w:rsidRPr="005370BD">
              <w:rPr>
                <w:b/>
                <w:sz w:val="20"/>
                <w:szCs w:val="20"/>
              </w:rPr>
              <w:t xml:space="preserve">ΑΞΙΟΛΟΓΗΣΗ ΦΟΙΤΗΤΩΝ </w:t>
            </w:r>
          </w:p>
          <w:p w:rsidR="00D2572F" w:rsidRPr="005370BD" w:rsidRDefault="00D2572F" w:rsidP="00D20BF1">
            <w:pPr>
              <w:jc w:val="both"/>
              <w:rPr>
                <w:i/>
                <w:sz w:val="16"/>
                <w:szCs w:val="16"/>
              </w:rPr>
            </w:pPr>
            <w:r w:rsidRPr="005370BD">
              <w:rPr>
                <w:i/>
                <w:sz w:val="16"/>
                <w:szCs w:val="16"/>
              </w:rPr>
              <w:t>Περιγραφή της διαδικασίας αξιολόγησης</w:t>
            </w:r>
          </w:p>
          <w:p w:rsidR="00D2572F" w:rsidRPr="005370BD" w:rsidRDefault="00D2572F" w:rsidP="00D20BF1">
            <w:pPr>
              <w:jc w:val="both"/>
              <w:rPr>
                <w:i/>
                <w:sz w:val="16"/>
                <w:szCs w:val="16"/>
              </w:rPr>
            </w:pPr>
          </w:p>
          <w:p w:rsidR="00D2572F" w:rsidRPr="005370BD" w:rsidRDefault="00D2572F" w:rsidP="00D20BF1">
            <w:pPr>
              <w:jc w:val="both"/>
              <w:rPr>
                <w:i/>
                <w:sz w:val="16"/>
                <w:szCs w:val="16"/>
              </w:rPr>
            </w:pPr>
            <w:r w:rsidRPr="005370BD">
              <w:rPr>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20BF1">
            <w:pPr>
              <w:jc w:val="both"/>
              <w:rPr>
                <w:i/>
                <w:sz w:val="16"/>
                <w:szCs w:val="16"/>
              </w:rPr>
            </w:pPr>
          </w:p>
          <w:p w:rsidR="00D2572F" w:rsidRPr="005370BD" w:rsidRDefault="00D2572F" w:rsidP="00D20BF1">
            <w:pPr>
              <w:jc w:val="both"/>
              <w:rPr>
                <w:i/>
                <w:sz w:val="16"/>
                <w:szCs w:val="16"/>
              </w:rPr>
            </w:pPr>
            <w:r w:rsidRPr="005370BD">
              <w:rPr>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20BF1">
            <w:pPr>
              <w:spacing w:before="120"/>
              <w:jc w:val="both"/>
            </w:pPr>
            <w:r w:rsidRPr="005370BD">
              <w:rPr>
                <w:sz w:val="22"/>
                <w:szCs w:val="22"/>
              </w:rPr>
              <w:t>Γλώσσα αξιολόγησης: Ελληνική.</w:t>
            </w:r>
          </w:p>
          <w:p w:rsidR="00D2572F" w:rsidRPr="005370BD" w:rsidRDefault="00D2572F" w:rsidP="00D20BF1">
            <w:pPr>
              <w:jc w:val="both"/>
            </w:pPr>
          </w:p>
          <w:p w:rsidR="00D2572F" w:rsidRPr="005370BD" w:rsidRDefault="00D2572F" w:rsidP="00D20BF1">
            <w:pPr>
              <w:jc w:val="both"/>
            </w:pPr>
            <w:r w:rsidRPr="005370BD">
              <w:rPr>
                <w:rFonts w:eastAsia="Malgun Gothic"/>
                <w:sz w:val="22"/>
                <w:szCs w:val="22"/>
                <w:lang w:eastAsia="ko-KR"/>
              </w:rPr>
              <w:t>Μέθοδοι αξιολόγησης</w:t>
            </w:r>
            <w:r w:rsidRPr="005370BD">
              <w:rPr>
                <w:sz w:val="22"/>
                <w:szCs w:val="22"/>
              </w:rPr>
              <w:t>:</w:t>
            </w:r>
          </w:p>
          <w:p w:rsidR="00D2572F" w:rsidRPr="005370BD" w:rsidRDefault="00D2572F" w:rsidP="00D20BF1">
            <w:pPr>
              <w:ind w:left="238" w:hanging="238"/>
              <w:jc w:val="both"/>
            </w:pPr>
            <w:r w:rsidRPr="005370BD">
              <w:rPr>
                <w:sz w:val="22"/>
                <w:szCs w:val="22"/>
              </w:rPr>
              <w:t xml:space="preserve">1) Γραπτή τελική εξέταση (60%) ή </w:t>
            </w:r>
            <w:r w:rsidRPr="005370BD">
              <w:rPr>
                <w:rFonts w:eastAsia="MS Mincho"/>
                <w:sz w:val="22"/>
                <w:szCs w:val="22"/>
                <w:lang w:eastAsia="ja-JP"/>
              </w:rPr>
              <w:t>(</w:t>
            </w:r>
            <w:r w:rsidRPr="005370BD">
              <w:rPr>
                <w:sz w:val="22"/>
                <w:szCs w:val="22"/>
              </w:rPr>
              <w:t>εναλλακτικά</w:t>
            </w:r>
            <w:r w:rsidRPr="005370BD">
              <w:rPr>
                <w:rFonts w:eastAsia="MS Mincho"/>
                <w:sz w:val="22"/>
                <w:szCs w:val="22"/>
                <w:lang w:eastAsia="ja-JP"/>
              </w:rPr>
              <w:t xml:space="preserve">) </w:t>
            </w:r>
            <w:r w:rsidRPr="005370BD">
              <w:rPr>
                <w:sz w:val="22"/>
                <w:szCs w:val="22"/>
              </w:rPr>
              <w:t xml:space="preserve">Ενδιάμεση γραπτή εξέταση προόδου (30%) και Τελική γραπτή εξέταση προόδου (30%). </w:t>
            </w:r>
          </w:p>
          <w:p w:rsidR="00D2572F" w:rsidRPr="005370BD" w:rsidRDefault="00D2572F" w:rsidP="00D20BF1">
            <w:pPr>
              <w:ind w:left="238" w:hanging="238"/>
              <w:jc w:val="both"/>
            </w:pPr>
            <w:r w:rsidRPr="005370BD">
              <w:rPr>
                <w:sz w:val="22"/>
                <w:szCs w:val="22"/>
              </w:rPr>
              <w:t>2) Γραπτές εργασίες (40%).</w:t>
            </w:r>
          </w:p>
          <w:p w:rsidR="00D2572F" w:rsidRPr="005370BD" w:rsidRDefault="00D2572F" w:rsidP="00D20BF1">
            <w:pPr>
              <w:jc w:val="both"/>
            </w:pPr>
          </w:p>
          <w:p w:rsidR="00D2572F" w:rsidRPr="005370BD" w:rsidRDefault="00D2572F" w:rsidP="00D20BF1">
            <w:pPr>
              <w:jc w:val="both"/>
            </w:pPr>
          </w:p>
          <w:p w:rsidR="00D2572F" w:rsidRPr="005370BD" w:rsidRDefault="00D2572F" w:rsidP="00D20BF1">
            <w:pPr>
              <w:jc w:val="both"/>
              <w:rPr>
                <w:sz w:val="20"/>
                <w:szCs w:val="20"/>
              </w:rPr>
            </w:pPr>
            <w:r w:rsidRPr="005370BD">
              <w:rPr>
                <w:sz w:val="22"/>
                <w:szCs w:val="22"/>
              </w:rPr>
              <w:t xml:space="preserve">Τα κριτήρια αξιολόγησης αναφέρονται αναλυτικά στην πλατφόρμα eclass του μαθήματος: </w:t>
            </w:r>
            <w:hyperlink r:id="rId39" w:history="1">
              <w:r w:rsidRPr="005370BD">
                <w:rPr>
                  <w:rStyle w:val="Hyperlink"/>
                  <w:color w:val="auto"/>
                  <w:sz w:val="22"/>
                  <w:szCs w:val="22"/>
                </w:rPr>
                <w:t>https://eclass.upatras.gr/courses/CIV1528/</w:t>
              </w:r>
            </w:hyperlink>
          </w:p>
          <w:p w:rsidR="00D2572F" w:rsidRPr="005370BD" w:rsidRDefault="00D2572F" w:rsidP="00D20BF1"/>
        </w:tc>
      </w:tr>
    </w:tbl>
    <w:p w:rsidR="00D2572F" w:rsidRPr="005370BD" w:rsidRDefault="00D2572F" w:rsidP="006250B3"/>
    <w:p w:rsidR="00D2572F" w:rsidRPr="005370BD" w:rsidRDefault="00D2572F" w:rsidP="006250B3">
      <w:pPr>
        <w:widowControl w:val="0"/>
        <w:numPr>
          <w:ilvl w:val="0"/>
          <w:numId w:val="132"/>
        </w:numPr>
        <w:autoSpaceDE w:val="0"/>
        <w:autoSpaceDN w:val="0"/>
        <w:adjustRightInd w:val="0"/>
        <w:spacing w:before="120" w:after="200"/>
        <w:rPr>
          <w:b/>
          <w:sz w:val="22"/>
          <w:szCs w:val="22"/>
        </w:rPr>
      </w:pPr>
      <w:r w:rsidRPr="005370BD">
        <w:rPr>
          <w:b/>
          <w:sz w:val="22"/>
          <w:szCs w:val="22"/>
        </w:rPr>
        <w:t>ΣΥΝΙΣΤΩΜΕΝΗ</w:t>
      </w:r>
      <w:r w:rsidRPr="005370BD">
        <w:rPr>
          <w:rFonts w:eastAsia="MS Mincho"/>
          <w:b/>
          <w:sz w:val="22"/>
          <w:szCs w:val="22"/>
          <w:lang w:eastAsia="ja-JP"/>
        </w:rPr>
        <w:t xml:space="preserve"> </w:t>
      </w:r>
      <w:r w:rsidRPr="005370BD">
        <w:rPr>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D20BF1">
        <w:tc>
          <w:tcPr>
            <w:tcW w:w="8472" w:type="dxa"/>
          </w:tcPr>
          <w:p w:rsidR="00D2572F" w:rsidRPr="005370BD" w:rsidRDefault="00D2572F" w:rsidP="00D20BF1">
            <w:pPr>
              <w:spacing w:before="120" w:after="120" w:line="276" w:lineRule="auto"/>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Προτεινόμενη Βιβλιογραφία :</w:t>
            </w:r>
          </w:p>
          <w:p w:rsidR="00D2572F" w:rsidRPr="006E38FC" w:rsidRDefault="00D2572F" w:rsidP="00CA0895">
            <w:pPr>
              <w:pStyle w:val="ListParagraph"/>
              <w:numPr>
                <w:ilvl w:val="0"/>
                <w:numId w:val="124"/>
              </w:numPr>
              <w:autoSpaceDE w:val="0"/>
              <w:autoSpaceDN w:val="0"/>
              <w:adjustRightInd w:val="0"/>
              <w:spacing w:after="0"/>
              <w:ind w:left="284" w:hanging="284"/>
              <w:contextualSpacing w:val="0"/>
              <w:rPr>
                <w:rFonts w:ascii="Times New Roman" w:hAnsi="Times New Roman"/>
                <w:szCs w:val="22"/>
              </w:rPr>
            </w:pPr>
            <w:r w:rsidRPr="006E38FC">
              <w:rPr>
                <w:rFonts w:ascii="Times New Roman" w:hAnsi="Times New Roman"/>
                <w:szCs w:val="22"/>
              </w:rPr>
              <w:t>Α. Καστρινάκης, “Διεύθυνση Κατασκευών Τεχνικών Έργων”, Εκδόσεις Παπασωτηρίου, 2002</w:t>
            </w:r>
          </w:p>
          <w:p w:rsidR="00D2572F" w:rsidRPr="005370BD" w:rsidRDefault="00D2572F" w:rsidP="00D20BF1">
            <w:pPr>
              <w:spacing w:before="120" w:after="120" w:line="276" w:lineRule="auto"/>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Συναφή επιστημονικά περιοδικά:</w:t>
            </w:r>
          </w:p>
          <w:p w:rsidR="00D2572F" w:rsidRPr="005370BD" w:rsidRDefault="00D2572F" w:rsidP="00CA0895">
            <w:pPr>
              <w:pStyle w:val="Default"/>
              <w:numPr>
                <w:ilvl w:val="0"/>
                <w:numId w:val="125"/>
              </w:numPr>
              <w:spacing w:line="276" w:lineRule="auto"/>
              <w:ind w:left="284" w:hanging="284"/>
              <w:rPr>
                <w:color w:val="auto"/>
                <w:sz w:val="22"/>
                <w:szCs w:val="22"/>
                <w:lang w:val="en-GB"/>
              </w:rPr>
            </w:pPr>
            <w:r w:rsidRPr="005370BD">
              <w:rPr>
                <w:color w:val="auto"/>
                <w:sz w:val="22"/>
                <w:szCs w:val="22"/>
                <w:lang w:val="en-GB"/>
              </w:rPr>
              <w:t xml:space="preserve">ASCE Journal of Construction Engineering and Management </w:t>
            </w:r>
          </w:p>
          <w:p w:rsidR="00D2572F" w:rsidRPr="005370BD" w:rsidRDefault="00D2572F" w:rsidP="00CA0895">
            <w:pPr>
              <w:pStyle w:val="Default"/>
              <w:numPr>
                <w:ilvl w:val="0"/>
                <w:numId w:val="125"/>
              </w:numPr>
              <w:spacing w:line="276" w:lineRule="auto"/>
              <w:ind w:left="284" w:hanging="284"/>
              <w:rPr>
                <w:color w:val="auto"/>
                <w:sz w:val="22"/>
                <w:szCs w:val="22"/>
                <w:lang w:val="el-GR"/>
              </w:rPr>
            </w:pPr>
            <w:r w:rsidRPr="005370BD">
              <w:rPr>
                <w:color w:val="auto"/>
                <w:sz w:val="22"/>
                <w:szCs w:val="22"/>
                <w:lang w:val="el-GR"/>
              </w:rPr>
              <w:t xml:space="preserve">ASCE Journal of Infrastructure Systems </w:t>
            </w:r>
          </w:p>
          <w:p w:rsidR="00D2572F" w:rsidRPr="005370BD" w:rsidRDefault="00D2572F" w:rsidP="00CA0895">
            <w:pPr>
              <w:pStyle w:val="Default"/>
              <w:numPr>
                <w:ilvl w:val="0"/>
                <w:numId w:val="125"/>
              </w:numPr>
              <w:spacing w:line="276" w:lineRule="auto"/>
              <w:ind w:left="284" w:hanging="284"/>
              <w:rPr>
                <w:color w:val="auto"/>
                <w:sz w:val="22"/>
                <w:szCs w:val="22"/>
                <w:lang w:val="el-GR"/>
              </w:rPr>
            </w:pPr>
            <w:r w:rsidRPr="005370BD">
              <w:rPr>
                <w:color w:val="auto"/>
                <w:sz w:val="22"/>
                <w:szCs w:val="22"/>
                <w:lang w:val="el-GR"/>
              </w:rPr>
              <w:t xml:space="preserve">Automation in Construction </w:t>
            </w:r>
          </w:p>
          <w:p w:rsidR="00D2572F" w:rsidRPr="005370BD" w:rsidRDefault="00D2572F" w:rsidP="00CA0895">
            <w:pPr>
              <w:pStyle w:val="Default"/>
              <w:numPr>
                <w:ilvl w:val="0"/>
                <w:numId w:val="125"/>
              </w:numPr>
              <w:spacing w:line="276" w:lineRule="auto"/>
              <w:ind w:left="284" w:hanging="284"/>
              <w:rPr>
                <w:color w:val="auto"/>
                <w:sz w:val="22"/>
                <w:szCs w:val="22"/>
              </w:rPr>
            </w:pPr>
            <w:r w:rsidRPr="005370BD">
              <w:rPr>
                <w:color w:val="auto"/>
                <w:sz w:val="22"/>
                <w:szCs w:val="22"/>
              </w:rPr>
              <w:t xml:space="preserve">Information Technology in Construction (ITcon) </w:t>
            </w:r>
          </w:p>
          <w:p w:rsidR="00D2572F" w:rsidRPr="005370BD" w:rsidRDefault="00D2572F" w:rsidP="00CA0895">
            <w:pPr>
              <w:pStyle w:val="Default"/>
              <w:numPr>
                <w:ilvl w:val="0"/>
                <w:numId w:val="125"/>
              </w:numPr>
              <w:spacing w:line="276" w:lineRule="auto"/>
              <w:ind w:left="284" w:hanging="284"/>
              <w:rPr>
                <w:color w:val="auto"/>
                <w:sz w:val="22"/>
                <w:szCs w:val="22"/>
                <w:lang w:val="en-GB"/>
              </w:rPr>
            </w:pPr>
            <w:r w:rsidRPr="005370BD">
              <w:rPr>
                <w:color w:val="auto"/>
                <w:sz w:val="22"/>
                <w:szCs w:val="22"/>
                <w:lang w:val="en-GB"/>
              </w:rPr>
              <w:t xml:space="preserve">Computer-Aided Civil and Infrastructure Engineering </w:t>
            </w:r>
          </w:p>
          <w:p w:rsidR="00D2572F" w:rsidRPr="005370BD" w:rsidRDefault="00D2572F" w:rsidP="00D20BF1">
            <w:pPr>
              <w:pStyle w:val="Default"/>
              <w:rPr>
                <w:color w:val="auto"/>
                <w:sz w:val="20"/>
                <w:szCs w:val="20"/>
                <w:lang w:val="en-GB"/>
              </w:rPr>
            </w:pPr>
          </w:p>
        </w:tc>
      </w:tr>
    </w:tbl>
    <w:p w:rsidR="00D2572F" w:rsidRPr="005370BD" w:rsidRDefault="00D2572F" w:rsidP="006250B3">
      <w:pPr>
        <w:rPr>
          <w:lang w:val="en-GB"/>
        </w:rPr>
      </w:pPr>
    </w:p>
    <w:p w:rsidR="00D2572F" w:rsidRPr="005370BD" w:rsidRDefault="00D2572F" w:rsidP="00110F8F">
      <w:pPr>
        <w:spacing w:before="120"/>
        <w:jc w:val="center"/>
        <w:rPr>
          <w:rFonts w:cs="Arial"/>
        </w:rPr>
      </w:pPr>
      <w:r w:rsidRPr="005370BD">
        <w:rPr>
          <w:lang w:val="en-GB"/>
        </w:rPr>
        <w:br w:type="page"/>
      </w:r>
      <w:r w:rsidRPr="005370BD">
        <w:rPr>
          <w:b/>
        </w:rPr>
        <w:t>Π</w:t>
      </w:r>
      <w:r w:rsidRPr="005370BD">
        <w:rPr>
          <w:rFonts w:cs="Arial"/>
          <w:b/>
        </w:rPr>
        <w:t>ΕΡΙΓΡΑΜΜΑ ΜΑΘΗΜΑΤΟΣ</w:t>
      </w:r>
    </w:p>
    <w:p w:rsidR="00D2572F" w:rsidRPr="005370BD" w:rsidRDefault="00D2572F" w:rsidP="00FF7162">
      <w:pPr>
        <w:widowControl w:val="0"/>
        <w:numPr>
          <w:ilvl w:val="0"/>
          <w:numId w:val="13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FF7162">
            <w:pPr>
              <w:rPr>
                <w:rFonts w:cs="Arial"/>
                <w:caps/>
              </w:rPr>
            </w:pPr>
            <w:r w:rsidRPr="005370BD">
              <w:rPr>
                <w:rFonts w:cs="Arial"/>
                <w:caps/>
                <w:sz w:val="22"/>
                <w:szCs w:val="22"/>
              </w:rPr>
              <w:t>ΠΟΛΥΤΕΧΝΙΚΗ</w:t>
            </w:r>
          </w:p>
        </w:tc>
      </w:tr>
      <w:tr w:rsidR="00D2572F" w:rsidRPr="005370BD" w:rsidTr="00730CC7">
        <w:trPr>
          <w:trHeight w:val="108"/>
        </w:trPr>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FF7162">
            <w:pPr>
              <w:rPr>
                <w:rFonts w:cs="Arial"/>
                <w:caps/>
              </w:rPr>
            </w:pPr>
            <w:r w:rsidRPr="005370BD">
              <w:rPr>
                <w:rFonts w:cs="Arial"/>
                <w:caps/>
                <w:sz w:val="22"/>
                <w:szCs w:val="22"/>
              </w:rPr>
              <w:t>ΠΟΛΙΤΙΚΩΝ ΜΗΧΑΝΙΚΩΝ</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FF7162">
            <w:pPr>
              <w:rPr>
                <w:rFonts w:cs="Arial"/>
                <w:caps/>
              </w:rPr>
            </w:pPr>
            <w:r w:rsidRPr="005370BD">
              <w:rPr>
                <w:rFonts w:cs="Arial"/>
                <w:caps/>
                <w:sz w:val="22"/>
                <w:szCs w:val="22"/>
              </w:rPr>
              <w:t>Προπτυχιακό</w:t>
            </w:r>
          </w:p>
        </w:tc>
      </w:tr>
      <w:tr w:rsidR="00D2572F" w:rsidRPr="005370BD" w:rsidTr="005921CE">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FF7162">
            <w:pPr>
              <w:rPr>
                <w:rFonts w:cs="Arial"/>
              </w:rPr>
            </w:pPr>
            <w:r w:rsidRPr="005370BD">
              <w:rPr>
                <w:rFonts w:cs="Arial"/>
                <w:sz w:val="22"/>
                <w:szCs w:val="22"/>
              </w:rPr>
              <w:t>CIV_8658A</w:t>
            </w:r>
          </w:p>
        </w:tc>
        <w:tc>
          <w:tcPr>
            <w:tcW w:w="2505" w:type="dxa"/>
            <w:gridSpan w:val="2"/>
            <w:shd w:val="clear" w:color="auto" w:fill="DDD9C3"/>
          </w:tcPr>
          <w:p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FF7162">
            <w:pPr>
              <w:rPr>
                <w:rFonts w:cs="Arial"/>
              </w:rPr>
            </w:pPr>
            <w:r w:rsidRPr="005370BD">
              <w:rPr>
                <w:rFonts w:cs="Arial"/>
                <w:sz w:val="22"/>
                <w:szCs w:val="22"/>
              </w:rPr>
              <w:t>8</w:t>
            </w:r>
            <w:r w:rsidRPr="005370BD">
              <w:rPr>
                <w:rFonts w:cs="Arial"/>
                <w:sz w:val="22"/>
                <w:szCs w:val="22"/>
                <w:vertAlign w:val="superscript"/>
              </w:rPr>
              <w:t xml:space="preserve">ο </w:t>
            </w:r>
            <w:r w:rsidRPr="005370BD">
              <w:rPr>
                <w:rFonts w:cs="Arial"/>
                <w:sz w:val="22"/>
                <w:szCs w:val="22"/>
              </w:rPr>
              <w:t>ή 10</w:t>
            </w:r>
            <w:r w:rsidRPr="005370BD">
              <w:rPr>
                <w:rFonts w:cs="Arial"/>
                <w:sz w:val="22"/>
                <w:szCs w:val="22"/>
                <w:vertAlign w:val="superscript"/>
              </w:rPr>
              <w:t>Ο</w:t>
            </w:r>
            <w:r w:rsidRPr="005370BD">
              <w:rPr>
                <w:rFonts w:cs="Arial"/>
                <w:sz w:val="22"/>
                <w:szCs w:val="22"/>
              </w:rPr>
              <w:t xml:space="preserve"> </w:t>
            </w:r>
          </w:p>
        </w:tc>
      </w:tr>
      <w:tr w:rsidR="00D2572F" w:rsidRPr="005370BD" w:rsidTr="00FF7162">
        <w:trPr>
          <w:trHeight w:val="375"/>
        </w:trPr>
        <w:tc>
          <w:tcPr>
            <w:tcW w:w="3205" w:type="dxa"/>
            <w:shd w:val="clear" w:color="auto" w:fill="DDD9C3"/>
            <w:vAlign w:val="center"/>
          </w:tcPr>
          <w:p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FF7162">
            <w:pPr>
              <w:rPr>
                <w:rFonts w:cs="Arial"/>
              </w:rPr>
            </w:pPr>
            <w:r w:rsidRPr="005370BD">
              <w:rPr>
                <w:rFonts w:cs="Arial"/>
                <w:sz w:val="22"/>
                <w:szCs w:val="22"/>
              </w:rPr>
              <w:t>ΕΥΦΥΕΙΣ ΠΟΛΕΙΣ, ΥΠΟΔΟΜΕΣ ΚΑΙ ΜΕΤΑΦΟΡΕΣ</w:t>
            </w:r>
          </w:p>
        </w:tc>
      </w:tr>
      <w:tr w:rsidR="00D2572F" w:rsidRPr="005370BD" w:rsidTr="005921CE">
        <w:trPr>
          <w:trHeight w:val="196"/>
        </w:trPr>
        <w:tc>
          <w:tcPr>
            <w:tcW w:w="5637" w:type="dxa"/>
            <w:gridSpan w:val="3"/>
            <w:shd w:val="clear" w:color="auto" w:fill="DDD9C3"/>
            <w:vAlign w:val="center"/>
          </w:tcPr>
          <w:p w:rsidR="00D2572F" w:rsidRPr="005370BD" w:rsidRDefault="00D2572F" w:rsidP="00730CC7">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rsidTr="005921CE">
        <w:trPr>
          <w:trHeight w:val="194"/>
        </w:trPr>
        <w:tc>
          <w:tcPr>
            <w:tcW w:w="5637" w:type="dxa"/>
            <w:gridSpan w:val="3"/>
          </w:tcPr>
          <w:p w:rsidR="00D2572F" w:rsidRPr="005370BD" w:rsidRDefault="00D2572F" w:rsidP="00FF7162">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rsidP="00FF7162">
            <w:pPr>
              <w:jc w:val="center"/>
              <w:rPr>
                <w:rFonts w:cs="Arial"/>
              </w:rPr>
            </w:pPr>
            <w:r w:rsidRPr="005370BD">
              <w:rPr>
                <w:rFonts w:cs="Arial"/>
                <w:sz w:val="22"/>
                <w:szCs w:val="22"/>
              </w:rPr>
              <w:t>3</w:t>
            </w:r>
          </w:p>
        </w:tc>
        <w:tc>
          <w:tcPr>
            <w:tcW w:w="1240" w:type="dxa"/>
          </w:tcPr>
          <w:p w:rsidR="00D2572F" w:rsidRPr="005370BD" w:rsidRDefault="00D2572F" w:rsidP="00FF7162">
            <w:pPr>
              <w:jc w:val="center"/>
              <w:rPr>
                <w:rFonts w:cs="Arial"/>
              </w:rPr>
            </w:pPr>
            <w:r w:rsidRPr="005370BD">
              <w:rPr>
                <w:rFonts w:cs="Arial"/>
                <w:sz w:val="22"/>
                <w:szCs w:val="22"/>
              </w:rPr>
              <w:t>5</w:t>
            </w:r>
          </w:p>
        </w:tc>
      </w:tr>
      <w:tr w:rsidR="00D2572F" w:rsidRPr="005370BD" w:rsidTr="00FF7162">
        <w:trPr>
          <w:trHeight w:val="194"/>
        </w:trPr>
        <w:tc>
          <w:tcPr>
            <w:tcW w:w="5637" w:type="dxa"/>
            <w:gridSpan w:val="3"/>
          </w:tcPr>
          <w:p w:rsidR="00D2572F" w:rsidRPr="005370BD" w:rsidRDefault="00D2572F" w:rsidP="00FF7162">
            <w:pPr>
              <w:jc w:val="right"/>
              <w:rPr>
                <w:rFonts w:cs="Arial"/>
                <w:b/>
                <w:sz w:val="20"/>
                <w:szCs w:val="20"/>
              </w:rPr>
            </w:pPr>
          </w:p>
        </w:tc>
        <w:tc>
          <w:tcPr>
            <w:tcW w:w="1559" w:type="dxa"/>
            <w:gridSpan w:val="2"/>
          </w:tcPr>
          <w:p w:rsidR="00D2572F" w:rsidRPr="005370BD" w:rsidRDefault="00D2572F" w:rsidP="00FF7162">
            <w:pPr>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194"/>
        </w:trPr>
        <w:tc>
          <w:tcPr>
            <w:tcW w:w="5637" w:type="dxa"/>
            <w:gridSpan w:val="3"/>
          </w:tcPr>
          <w:p w:rsidR="00D2572F" w:rsidRPr="005370BD" w:rsidRDefault="00D2572F" w:rsidP="00FF7162">
            <w:pPr>
              <w:rPr>
                <w:rFonts w:cs="Arial"/>
                <w:b/>
                <w:sz w:val="20"/>
                <w:szCs w:val="20"/>
              </w:rPr>
            </w:pPr>
          </w:p>
        </w:tc>
        <w:tc>
          <w:tcPr>
            <w:tcW w:w="1559" w:type="dxa"/>
            <w:gridSpan w:val="2"/>
          </w:tcPr>
          <w:p w:rsidR="00D2572F" w:rsidRPr="005370BD" w:rsidRDefault="00D2572F" w:rsidP="00FF7162">
            <w:pPr>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194"/>
        </w:trPr>
        <w:tc>
          <w:tcPr>
            <w:tcW w:w="5637" w:type="dxa"/>
            <w:gridSpan w:val="3"/>
            <w:shd w:val="clear" w:color="auto" w:fill="DDD9C3"/>
          </w:tcPr>
          <w:p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FF7162">
            <w:pPr>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599"/>
        </w:trPr>
        <w:tc>
          <w:tcPr>
            <w:tcW w:w="3205" w:type="dxa"/>
            <w:shd w:val="clear" w:color="auto" w:fill="DDD9C3"/>
          </w:tcPr>
          <w:p w:rsidR="00D2572F" w:rsidRPr="005370BD" w:rsidRDefault="00D2572F" w:rsidP="00730CC7">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730CC7">
            <w:pPr>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231" w:type="dxa"/>
            <w:gridSpan w:val="5"/>
          </w:tcPr>
          <w:p w:rsidR="00D2572F" w:rsidRPr="005370BD" w:rsidRDefault="00D2572F" w:rsidP="00FF7162">
            <w:pPr>
              <w:rPr>
                <w:rFonts w:cs="Arial"/>
              </w:rPr>
            </w:pPr>
            <w:r w:rsidRPr="005370BD">
              <w:rPr>
                <w:rFonts w:cs="Arial"/>
                <w:sz w:val="22"/>
                <w:szCs w:val="22"/>
              </w:rPr>
              <w:t>Επιστημονικής Περιοχής</w:t>
            </w:r>
          </w:p>
        </w:tc>
      </w:tr>
      <w:tr w:rsidR="00D2572F" w:rsidRPr="005370BD" w:rsidTr="00FF7162">
        <w:tc>
          <w:tcPr>
            <w:tcW w:w="3205" w:type="dxa"/>
            <w:shd w:val="clear" w:color="auto" w:fill="DDD9C3"/>
          </w:tcPr>
          <w:p w:rsidR="00D2572F" w:rsidRPr="005370BD" w:rsidRDefault="00D2572F" w:rsidP="00730CC7">
            <w:pPr>
              <w:rPr>
                <w:rFonts w:cs="Arial"/>
                <w:b/>
                <w:sz w:val="20"/>
                <w:szCs w:val="20"/>
              </w:rPr>
            </w:pPr>
            <w:r w:rsidRPr="005370BD">
              <w:rPr>
                <w:rFonts w:cs="Arial"/>
                <w:b/>
                <w:sz w:val="20"/>
                <w:szCs w:val="20"/>
              </w:rPr>
              <w:t>ΠΡΟΑΠΑΙΤΟΥΜΕΝΑ ΜΑΘΗΜΑΤΑ:</w:t>
            </w:r>
          </w:p>
          <w:p w:rsidR="00D2572F" w:rsidRPr="005370BD" w:rsidRDefault="00D2572F" w:rsidP="00730CC7">
            <w:pPr>
              <w:rPr>
                <w:rFonts w:cs="Arial"/>
                <w:b/>
                <w:sz w:val="20"/>
                <w:szCs w:val="20"/>
              </w:rPr>
            </w:pPr>
          </w:p>
        </w:tc>
        <w:tc>
          <w:tcPr>
            <w:tcW w:w="5231" w:type="dxa"/>
            <w:gridSpan w:val="5"/>
          </w:tcPr>
          <w:p w:rsidR="00D2572F" w:rsidRPr="005370BD" w:rsidRDefault="00D2572F" w:rsidP="00FF7162">
            <w:pPr>
              <w:rPr>
                <w:rFonts w:cs="Arial"/>
              </w:rPr>
            </w:pPr>
            <w:r w:rsidRPr="005370BD">
              <w:rPr>
                <w:rFonts w:cs="Arial"/>
                <w:sz w:val="22"/>
                <w:szCs w:val="22"/>
              </w:rPr>
              <w:t>Επιθυμητή η γνώση μαθήματος σε ανάλυση μεταφορών/ενέργειας ή υποδομών/κτηρίων ή τουλάχιστον η να παρακολουθείται ταυτόχρονα</w:t>
            </w:r>
          </w:p>
        </w:tc>
      </w:tr>
      <w:tr w:rsidR="00D2572F" w:rsidRPr="005370BD" w:rsidTr="00FF7162">
        <w:tc>
          <w:tcPr>
            <w:tcW w:w="3205" w:type="dxa"/>
            <w:shd w:val="clear" w:color="auto" w:fill="DDD9C3"/>
          </w:tcPr>
          <w:p w:rsidR="00D2572F" w:rsidRPr="005370BD" w:rsidRDefault="00D2572F" w:rsidP="00730CC7">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FF7162">
            <w:pPr>
              <w:rPr>
                <w:rFonts w:cs="Arial"/>
              </w:rPr>
            </w:pPr>
            <w:r w:rsidRPr="005370BD">
              <w:rPr>
                <w:rFonts w:cs="Arial"/>
                <w:sz w:val="22"/>
                <w:szCs w:val="22"/>
              </w:rPr>
              <w:t>Ελληνική</w:t>
            </w:r>
          </w:p>
        </w:tc>
      </w:tr>
      <w:tr w:rsidR="00D2572F" w:rsidRPr="005370BD" w:rsidTr="00FF7162">
        <w:tc>
          <w:tcPr>
            <w:tcW w:w="3205" w:type="dxa"/>
            <w:shd w:val="clear" w:color="auto" w:fill="DDD9C3"/>
          </w:tcPr>
          <w:p w:rsidR="00D2572F" w:rsidRPr="005370BD" w:rsidRDefault="00D2572F" w:rsidP="00730CC7">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FF7162">
            <w:pPr>
              <w:rPr>
                <w:rFonts w:cs="Arial"/>
              </w:rPr>
            </w:pPr>
            <w:r w:rsidRPr="005370BD">
              <w:rPr>
                <w:rFonts w:cs="Arial"/>
                <w:sz w:val="22"/>
                <w:szCs w:val="22"/>
              </w:rPr>
              <w:t>ΝΑΙ (στην Αγγλική)</w:t>
            </w:r>
          </w:p>
        </w:tc>
      </w:tr>
      <w:tr w:rsidR="00D2572F" w:rsidRPr="005370BD" w:rsidTr="00FF7162">
        <w:tc>
          <w:tcPr>
            <w:tcW w:w="3205" w:type="dxa"/>
            <w:shd w:val="clear" w:color="auto" w:fill="DDD9C3"/>
          </w:tcPr>
          <w:p w:rsidR="00D2572F" w:rsidRPr="005370BD" w:rsidRDefault="00D2572F" w:rsidP="00730CC7">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FF7162">
            <w:pPr>
              <w:rPr>
                <w:rFonts w:cs="Arial"/>
                <w:sz w:val="20"/>
                <w:szCs w:val="20"/>
              </w:rPr>
            </w:pPr>
          </w:p>
        </w:tc>
      </w:tr>
    </w:tbl>
    <w:p w:rsidR="00D2572F" w:rsidRPr="005370BD" w:rsidRDefault="00D2572F" w:rsidP="00CA0895">
      <w:pPr>
        <w:widowControl w:val="0"/>
        <w:numPr>
          <w:ilvl w:val="0"/>
          <w:numId w:val="13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3864"/>
      </w:tblGrid>
      <w:tr w:rsidR="00D2572F" w:rsidRPr="005370BD" w:rsidTr="00FF7162">
        <w:tc>
          <w:tcPr>
            <w:tcW w:w="8472" w:type="dxa"/>
            <w:gridSpan w:val="2"/>
            <w:tcBorders>
              <w:bottom w:val="nil"/>
            </w:tcBorders>
            <w:shd w:val="clear" w:color="auto" w:fill="DDD9C3"/>
          </w:tcPr>
          <w:p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rsidTr="00FF7162">
        <w:tc>
          <w:tcPr>
            <w:tcW w:w="8472" w:type="dxa"/>
            <w:gridSpan w:val="2"/>
            <w:tcBorders>
              <w:top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FF7162">
        <w:tc>
          <w:tcPr>
            <w:tcW w:w="8472" w:type="dxa"/>
            <w:gridSpan w:val="2"/>
          </w:tcPr>
          <w:p w:rsidR="00D2572F" w:rsidRPr="005370BD" w:rsidRDefault="00D2572F" w:rsidP="00FF7162">
            <w:pPr>
              <w:pStyle w:val="ListParagraph1"/>
              <w:spacing w:after="0"/>
              <w:ind w:left="0"/>
              <w:jc w:val="both"/>
              <w:rPr>
                <w:rFonts w:ascii="Times New Roman" w:hAnsi="Times New Roman"/>
                <w:lang w:val="el-GR"/>
              </w:rPr>
            </w:pPr>
          </w:p>
        </w:tc>
      </w:tr>
      <w:tr w:rsidR="00D2572F" w:rsidRPr="005370BD" w:rsidTr="00FF7162">
        <w:tc>
          <w:tcPr>
            <w:tcW w:w="8472" w:type="dxa"/>
            <w:gridSpan w:val="2"/>
          </w:tcPr>
          <w:p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1. Γνώση γενικών στοιχείων ευφυών συστημάτων μεταφορών ή ενέργειας ή υποδομών</w:t>
            </w:r>
          </w:p>
          <w:p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2. Εφαρμογή των αρχών ευφυών πόλεων στον σχεδιασμό των συστημάτων μεταφορών ή ενέργειας ή υποδομών</w:t>
            </w:r>
          </w:p>
          <w:p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3. Εφαρμογή των αρχών ευφυών πόλεων στην συλλογή και εκτίμηση δεδομένων.</w:t>
            </w:r>
          </w:p>
          <w:p w:rsidR="00D2572F" w:rsidRPr="005370BD" w:rsidRDefault="00D2572F" w:rsidP="00FF7162">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4. Αξιολόγηση των συστημάτων ευφυών πόλεων σε σχέση με δυναμικές συναρτήσεις απόδοσης.</w:t>
            </w:r>
          </w:p>
        </w:tc>
      </w:tr>
      <w:tr w:rsidR="00D2572F" w:rsidRPr="005370BD" w:rsidTr="00FF7162">
        <w:tblPrEx>
          <w:tblLook w:val="0000"/>
        </w:tblPrEx>
        <w:tc>
          <w:tcPr>
            <w:tcW w:w="8454" w:type="dxa"/>
            <w:gridSpan w:val="2"/>
            <w:tcBorders>
              <w:bottom w:val="nil"/>
            </w:tcBorders>
            <w:shd w:val="clear" w:color="auto" w:fill="DDD9C3"/>
          </w:tcPr>
          <w:p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rsidTr="00FF7162">
        <w:tc>
          <w:tcPr>
            <w:tcW w:w="8472" w:type="dxa"/>
            <w:gridSpan w:val="2"/>
            <w:tcBorders>
              <w:top w:val="nil"/>
              <w:bottom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FF7162">
        <w:tblPrEx>
          <w:tblLook w:val="0000"/>
        </w:tblPrEx>
        <w:tc>
          <w:tcPr>
            <w:tcW w:w="4608" w:type="dxa"/>
            <w:tcBorders>
              <w:top w:val="nil"/>
              <w:right w:val="nil"/>
            </w:tcBorders>
            <w:shd w:val="clear" w:color="auto" w:fill="DDD9C3"/>
          </w:tcPr>
          <w:p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επίδειξης γνώσης και κατανόησης των ουσιωδών ιδιοτήτων, εννοιών και μηχανισμών που σχετίζονται με τον σχεδιασμό καινοτόμων συστημάτων ευφυών πόλεων.</w:t>
            </w:r>
          </w:p>
          <w:p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εφαρμογής αυτής της γνώσης και κατανόησης στην περιγραφή, προσομοίωση και λύση μη οικείων ποιοτικών και ποσοτικών προβλημάτων.</w:t>
            </w:r>
          </w:p>
          <w:p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υιοθέτησης και εφαρμογής σχετικής μεθοδολογίας σε ποικίλα προβλήματα και μελέτες, όπως της ανάπτυξης ευφυών συστημάτων μεταφορών, ενέργειας και υποδομών, αξιολόγησης επικινδυνότητας και απόδοσης καινοτόμων συστημάτων ευφυών πόλεων.</w:t>
            </w:r>
          </w:p>
        </w:tc>
        <w:tc>
          <w:tcPr>
            <w:tcW w:w="3864" w:type="dxa"/>
            <w:tcBorders>
              <w:top w:val="nil"/>
              <w:left w:val="nil"/>
            </w:tcBorders>
            <w:shd w:val="clear" w:color="auto" w:fill="DDD9C3"/>
          </w:tcPr>
          <w:p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για μελέτη, δια βίου μάθηση και συνεχιζόμενη επαγγελματική ανάπτυξη.</w:t>
            </w:r>
          </w:p>
          <w:p w:rsidR="00D2572F" w:rsidRPr="005370BD" w:rsidRDefault="00D2572F" w:rsidP="00730CC7">
            <w:pPr>
              <w:pStyle w:val="ListParagraph1"/>
              <w:spacing w:after="0"/>
              <w:ind w:left="71"/>
              <w:jc w:val="both"/>
              <w:rPr>
                <w:rFonts w:ascii="Times New Roman" w:hAnsi="Times New Roman"/>
                <w:sz w:val="18"/>
                <w:szCs w:val="18"/>
                <w:lang w:val="el-GR"/>
              </w:rPr>
            </w:pPr>
            <w:r w:rsidRPr="005370BD">
              <w:rPr>
                <w:rFonts w:ascii="Times New Roman" w:hAnsi="Times New Roman"/>
                <w:sz w:val="18"/>
                <w:szCs w:val="18"/>
                <w:lang w:val="el-GR"/>
              </w:rPr>
              <w:t>Ικανότητα χρησιμοποίησης αυτών των γνώσεων για την εκπόνηση σύνθετων μελετών καθώς και για διαθεματική συνεργασία σε καινοτόμους λύσεις σύνθετων προβλημάτων καθώς και σε μελέτες διεπιστημονικής φύσεως.</w:t>
            </w:r>
          </w:p>
        </w:tc>
      </w:tr>
      <w:tr w:rsidR="00D2572F" w:rsidRPr="005370BD" w:rsidTr="00FF7162">
        <w:tc>
          <w:tcPr>
            <w:tcW w:w="8472" w:type="dxa"/>
            <w:gridSpan w:val="2"/>
          </w:tcPr>
          <w:p w:rsidR="00D2572F" w:rsidRPr="005370BD" w:rsidRDefault="00D2572F" w:rsidP="00FF7162">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FF7162">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Έργων</w:t>
            </w:r>
          </w:p>
        </w:tc>
      </w:tr>
    </w:tbl>
    <w:p w:rsidR="00D2572F" w:rsidRPr="005370BD" w:rsidRDefault="00D2572F" w:rsidP="00CA0895">
      <w:pPr>
        <w:widowControl w:val="0"/>
        <w:numPr>
          <w:ilvl w:val="0"/>
          <w:numId w:val="13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5370BD" w:rsidRDefault="00D2572F" w:rsidP="00730CC7">
            <w:pPr>
              <w:jc w:val="both"/>
              <w:rPr>
                <w:rFonts w:cs="Arial"/>
              </w:rPr>
            </w:pPr>
            <w:r w:rsidRPr="005370BD">
              <w:rPr>
                <w:sz w:val="22"/>
                <w:szCs w:val="22"/>
              </w:rPr>
              <w:t xml:space="preserve">Εισαγωγή στην έννοια της βιώσιμης πόλης. Εισαγωγή στην έννοια της έξυπνης πόλης. Οδικός χάρτης. Στάδια ανάπτυξης. Βασικοί δείκτες αξιολόγησης. Παραδείγματα συστημάτων έξυπνων πόλεων. Αλγόριθμοι και μέθοδοι ευφυών συστημάτων για την έξυπνη πόλη. </w:t>
            </w:r>
          </w:p>
        </w:tc>
      </w:tr>
    </w:tbl>
    <w:p w:rsidR="00D2572F" w:rsidRPr="005370BD" w:rsidRDefault="00D2572F" w:rsidP="00CA0895">
      <w:pPr>
        <w:widowControl w:val="0"/>
        <w:numPr>
          <w:ilvl w:val="0"/>
          <w:numId w:val="13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FF7162">
        <w:tc>
          <w:tcPr>
            <w:tcW w:w="3306"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730CC7">
            <w:pPr>
              <w:jc w:val="both"/>
              <w:rPr>
                <w:iCs/>
              </w:rPr>
            </w:pPr>
            <w:r w:rsidRPr="005370BD">
              <w:rPr>
                <w:iCs/>
                <w:sz w:val="22"/>
                <w:szCs w:val="22"/>
              </w:rPr>
              <w:t xml:space="preserve">Στην τάξη. </w:t>
            </w:r>
            <w:r w:rsidRPr="005370BD">
              <w:rPr>
                <w:sz w:val="22"/>
                <w:szCs w:val="22"/>
              </w:rPr>
              <w:t>Παράδοση, υποδειγματική επίλυση προβλημάτων, συνεργατική έρευνα και ανάλυση προβλημάτων σε ομάδες 5-8 φοιτητών.</w:t>
            </w:r>
          </w:p>
        </w:tc>
      </w:tr>
      <w:tr w:rsidR="00D2572F" w:rsidRPr="005370BD" w:rsidTr="00FF7162">
        <w:tc>
          <w:tcPr>
            <w:tcW w:w="3306" w:type="dxa"/>
            <w:shd w:val="clear" w:color="auto" w:fill="DDD9C3"/>
          </w:tcPr>
          <w:p w:rsidR="00D2572F" w:rsidRPr="005370BD" w:rsidRDefault="00D2572F" w:rsidP="00FF7162">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730CC7">
            <w:pPr>
              <w:jc w:val="both"/>
              <w:rPr>
                <w:iCs/>
              </w:rPr>
            </w:pPr>
            <w:r w:rsidRPr="005370BD">
              <w:rPr>
                <w:iCs/>
                <w:sz w:val="22"/>
                <w:szCs w:val="22"/>
              </w:rPr>
              <w:t>- Εξειδικευμένο Λογισμικό σχεδιασμού συστημάτων ευφυών πόλεων, όπως ευφυών συστημάτων μεταφορών, ενέργειας και υποδομών</w:t>
            </w:r>
          </w:p>
          <w:p w:rsidR="00D2572F" w:rsidRPr="005370BD" w:rsidRDefault="00D2572F" w:rsidP="00730CC7">
            <w:pPr>
              <w:jc w:val="both"/>
              <w:rPr>
                <w:rFonts w:cs="Arial"/>
                <w:b/>
              </w:rPr>
            </w:pPr>
            <w:r w:rsidRPr="005370BD">
              <w:rPr>
                <w:iCs/>
                <w:sz w:val="22"/>
                <w:szCs w:val="22"/>
              </w:rPr>
              <w:t>- Υποστήριξη Μαθησιακής διαδικασίας μέσω της ηλεκτρονικής πλατφόρμας e-class</w:t>
            </w:r>
          </w:p>
        </w:tc>
      </w:tr>
      <w:tr w:rsidR="00D2572F" w:rsidRPr="005370BD" w:rsidTr="00FF7162">
        <w:tc>
          <w:tcPr>
            <w:tcW w:w="3306"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ΟΡΓΑΝΩΣΗ ΔΙΔΑΣΚΑΛΙΑΣ</w:t>
            </w:r>
          </w:p>
          <w:p w:rsidR="00D2572F" w:rsidRPr="005370BD" w:rsidRDefault="00D2572F" w:rsidP="00FF7162">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FF7162">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35</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r w:rsidRPr="005370BD">
                    <w:rPr>
                      <w:rFonts w:cs="Arial"/>
                      <w:sz w:val="20"/>
                      <w:szCs w:val="20"/>
                    </w:rPr>
                    <w:t>Ασκήσεις Πράξης που εστιάζουν στην εφαρμογή μεθοδολογιών και ανάλυση μελετών περίπτωσης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10</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r w:rsidRPr="005370BD">
                    <w:rPr>
                      <w:rFonts w:cs="Arial"/>
                      <w:sz w:val="20"/>
                      <w:szCs w:val="20"/>
                    </w:rPr>
                    <w:t>Ομαδική Εργασία σε μελέτη περίπτωσης. Εκπόνηση εργασίας σχεδιασμού συστημάτων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35</w:t>
                  </w:r>
                </w:p>
                <w:p w:rsidR="00D2572F" w:rsidRPr="005370BD" w:rsidRDefault="00D2572F" w:rsidP="00FF7162">
                  <w:pPr>
                    <w:jc w:val="center"/>
                    <w:rPr>
                      <w:rFonts w:cs="Arial"/>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r w:rsidRPr="005370BD">
                    <w:rPr>
                      <w:rFonts w:cs="Arial"/>
                      <w:sz w:val="20"/>
                      <w:szCs w:val="20"/>
                    </w:rPr>
                    <w:t>Εκπαιδευτική εκδρομή / Ατομικές εργασίες εξάσκησης/άσκησης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10</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35</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b/>
                      <w:i/>
                      <w:sz w:val="20"/>
                      <w:szCs w:val="20"/>
                    </w:rPr>
                  </w:pPr>
                  <w:r w:rsidRPr="005370BD">
                    <w:rPr>
                      <w:rFonts w:cs="Arial"/>
                      <w:b/>
                      <w:i/>
                      <w:sz w:val="20"/>
                      <w:szCs w:val="20"/>
                    </w:rPr>
                    <w:t xml:space="preserve">Σύνολο Μαθήματος </w:t>
                  </w:r>
                </w:p>
                <w:p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FF7162">
                  <w:pPr>
                    <w:jc w:val="center"/>
                    <w:rPr>
                      <w:rFonts w:cs="Arial"/>
                      <w:b/>
                      <w:i/>
                      <w:sz w:val="20"/>
                      <w:szCs w:val="20"/>
                    </w:rPr>
                  </w:pPr>
                  <w:r w:rsidRPr="005370BD">
                    <w:rPr>
                      <w:rFonts w:cs="Arial"/>
                      <w:b/>
                      <w:i/>
                      <w:sz w:val="20"/>
                      <w:szCs w:val="20"/>
                    </w:rPr>
                    <w:t>125</w:t>
                  </w:r>
                </w:p>
              </w:tc>
            </w:tr>
          </w:tbl>
          <w:p w:rsidR="00D2572F" w:rsidRPr="005370BD" w:rsidRDefault="00D2572F" w:rsidP="00FF7162">
            <w:pPr>
              <w:rPr>
                <w:rFonts w:ascii="Tahoma" w:hAnsi="Tahoma" w:cs="Tahoma"/>
              </w:rPr>
            </w:pPr>
          </w:p>
        </w:tc>
      </w:tr>
      <w:tr w:rsidR="00D2572F" w:rsidRPr="005370BD" w:rsidTr="00FF7162">
        <w:tc>
          <w:tcPr>
            <w:tcW w:w="3306" w:type="dxa"/>
          </w:tcPr>
          <w:p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F7162">
            <w:pPr>
              <w:rPr>
                <w:iCs/>
              </w:rPr>
            </w:pPr>
          </w:p>
          <w:p w:rsidR="00D2572F" w:rsidRPr="005370BD" w:rsidRDefault="00D2572F" w:rsidP="00FF7162">
            <w:r w:rsidRPr="005370BD">
              <w:rPr>
                <w:sz w:val="22"/>
                <w:szCs w:val="22"/>
              </w:rPr>
              <w:t>+ Τρεις γραπτές πρόοδοι (47.5% τελικού βαθμού)</w:t>
            </w:r>
          </w:p>
          <w:p w:rsidR="00D2572F" w:rsidRPr="005370BD" w:rsidRDefault="00D2572F" w:rsidP="00FF7162">
            <w:r w:rsidRPr="005370BD">
              <w:rPr>
                <w:sz w:val="22"/>
                <w:szCs w:val="22"/>
              </w:rPr>
              <w:t>+ Τελική Εργασία (47.5%)</w:t>
            </w:r>
          </w:p>
          <w:p w:rsidR="00D2572F" w:rsidRPr="005370BD" w:rsidRDefault="00D2572F" w:rsidP="00FF7162">
            <w:r w:rsidRPr="005370BD">
              <w:rPr>
                <w:sz w:val="22"/>
                <w:szCs w:val="22"/>
              </w:rPr>
              <w:t>+ Συμμετοχή στην τάξη (5%)</w:t>
            </w:r>
          </w:p>
          <w:p w:rsidR="00D2572F" w:rsidRPr="005370BD" w:rsidRDefault="00D2572F" w:rsidP="00FF7162">
            <w:r w:rsidRPr="005370BD">
              <w:rPr>
                <w:sz w:val="22"/>
                <w:szCs w:val="22"/>
              </w:rPr>
              <w:t>Απαιτείται η επιτυχία σε όλες τις προόδους και την εργασία.  Για την επιτυχία απαιτείται βαθμός τουλάχιστον 60/100.</w:t>
            </w:r>
            <w:r w:rsidRPr="005370BD">
              <w:t xml:space="preserve"> </w:t>
            </w:r>
          </w:p>
        </w:tc>
      </w:tr>
    </w:tbl>
    <w:p w:rsidR="00D2572F" w:rsidRPr="005370BD" w:rsidRDefault="00D2572F" w:rsidP="00CA0895">
      <w:pPr>
        <w:widowControl w:val="0"/>
        <w:numPr>
          <w:ilvl w:val="0"/>
          <w:numId w:val="137"/>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FF7162">
        <w:tc>
          <w:tcPr>
            <w:tcW w:w="8472" w:type="dxa"/>
          </w:tcPr>
          <w:p w:rsidR="00D2572F" w:rsidRPr="005370BD" w:rsidRDefault="00D2572F" w:rsidP="00FF7162">
            <w:pPr>
              <w:jc w:val="both"/>
              <w:rPr>
                <w:rFonts w:cs="Arial"/>
                <w:i/>
                <w:sz w:val="16"/>
                <w:szCs w:val="16"/>
              </w:rPr>
            </w:pPr>
            <w:r w:rsidRPr="005370BD">
              <w:rPr>
                <w:rFonts w:cs="Arial"/>
                <w:i/>
                <w:sz w:val="16"/>
                <w:szCs w:val="16"/>
              </w:rPr>
              <w:t>-Προτεινόμενη Βιβλιογραφία:</w:t>
            </w:r>
          </w:p>
          <w:p w:rsidR="00D2572F" w:rsidRPr="005370BD" w:rsidRDefault="00D2572F" w:rsidP="00FF7162">
            <w:pPr>
              <w:jc w:val="both"/>
              <w:rPr>
                <w:lang w:val="en-GB"/>
              </w:rPr>
            </w:pPr>
            <w:r w:rsidRPr="005370BD">
              <w:rPr>
                <w:sz w:val="22"/>
                <w:szCs w:val="22"/>
                <w:lang w:val="en-GB"/>
              </w:rPr>
              <w:t>Stephanedes, Y.J. (2004).  Intelligent Transportation Systems. Chapter 86, The Engineering Handbook, 2</w:t>
            </w:r>
            <w:r w:rsidRPr="005370BD">
              <w:rPr>
                <w:sz w:val="22"/>
                <w:szCs w:val="22"/>
                <w:vertAlign w:val="superscript"/>
                <w:lang w:val="en-GB"/>
              </w:rPr>
              <w:t>nd</w:t>
            </w:r>
            <w:r w:rsidRPr="005370BD">
              <w:rPr>
                <w:sz w:val="22"/>
                <w:szCs w:val="22"/>
                <w:lang w:val="en-GB"/>
              </w:rPr>
              <w:t xml:space="preserve"> Edition, Ed. R. C. Dorf.  CRC Press, Boca Raton, Florida.</w:t>
            </w:r>
          </w:p>
          <w:p w:rsidR="00D2572F" w:rsidRPr="005370BD" w:rsidRDefault="00D2572F" w:rsidP="00FF7162">
            <w:pPr>
              <w:pStyle w:val="ListParagraph"/>
              <w:spacing w:after="0" w:line="240" w:lineRule="auto"/>
              <w:ind w:left="0"/>
              <w:jc w:val="both"/>
              <w:rPr>
                <w:rFonts w:ascii="Times New Roman" w:hAnsi="Times New Roman"/>
                <w:szCs w:val="22"/>
                <w:lang w:val="en-GB"/>
              </w:rPr>
            </w:pPr>
            <w:r w:rsidRPr="005370BD">
              <w:rPr>
                <w:rFonts w:ascii="Times New Roman" w:hAnsi="Times New Roman"/>
                <w:szCs w:val="22"/>
                <w:lang w:val="en-GB"/>
              </w:rPr>
              <w:t>Cocchia, A. (2014) “</w:t>
            </w:r>
            <w:r w:rsidRPr="005370BD">
              <w:rPr>
                <w:rFonts w:ascii="Times New Roman" w:hAnsi="Times New Roman"/>
                <w:bCs/>
                <w:szCs w:val="22"/>
                <w:lang w:val="en-GB"/>
              </w:rPr>
              <w:t>Smart and Digital City: A Systematic Literature Review</w:t>
            </w:r>
            <w:r w:rsidRPr="005370BD">
              <w:rPr>
                <w:rFonts w:ascii="Times New Roman" w:hAnsi="Times New Roman"/>
                <w:szCs w:val="22"/>
                <w:lang w:val="en-GB"/>
              </w:rPr>
              <w:t xml:space="preserve">” </w:t>
            </w:r>
            <w:r w:rsidRPr="005370BD">
              <w:rPr>
                <w:rFonts w:ascii="Times New Roman" w:hAnsi="Times New Roman"/>
                <w:i/>
                <w:iCs/>
                <w:szCs w:val="22"/>
                <w:lang w:val="en-GB"/>
              </w:rPr>
              <w:t>Smart city</w:t>
            </w:r>
            <w:r w:rsidRPr="005370BD">
              <w:rPr>
                <w:rFonts w:ascii="Times New Roman" w:hAnsi="Times New Roman"/>
                <w:szCs w:val="22"/>
                <w:lang w:val="en-GB"/>
              </w:rPr>
              <w:t xml:space="preserve"> (2014): 13–43.</w:t>
            </w:r>
          </w:p>
          <w:p w:rsidR="00D2572F" w:rsidRPr="005370BD" w:rsidRDefault="00D2572F" w:rsidP="00FF7162">
            <w:pPr>
              <w:jc w:val="both"/>
              <w:rPr>
                <w:rFonts w:cs="Arial"/>
                <w:i/>
                <w:lang w:val="en-GB"/>
              </w:rPr>
            </w:pPr>
            <w:r w:rsidRPr="005370BD">
              <w:rPr>
                <w:rFonts w:cs="Arial"/>
                <w:i/>
                <w:sz w:val="22"/>
                <w:szCs w:val="22"/>
                <w:lang w:val="en-GB"/>
              </w:rPr>
              <w:t>-</w:t>
            </w:r>
            <w:r w:rsidRPr="005370BD">
              <w:rPr>
                <w:rFonts w:cs="Arial"/>
                <w:i/>
                <w:sz w:val="22"/>
                <w:szCs w:val="22"/>
              </w:rPr>
              <w:t>Συναφή</w:t>
            </w:r>
            <w:r w:rsidRPr="005370BD">
              <w:rPr>
                <w:rFonts w:cs="Arial"/>
                <w:i/>
                <w:sz w:val="22"/>
                <w:szCs w:val="22"/>
                <w:lang w:val="en-GB"/>
              </w:rPr>
              <w:t xml:space="preserve"> </w:t>
            </w:r>
            <w:r w:rsidRPr="005370BD">
              <w:rPr>
                <w:rFonts w:cs="Arial"/>
                <w:i/>
                <w:sz w:val="22"/>
                <w:szCs w:val="22"/>
              </w:rPr>
              <w:t>επιστημονικά</w:t>
            </w:r>
            <w:r w:rsidRPr="005370BD">
              <w:rPr>
                <w:rFonts w:cs="Arial"/>
                <w:i/>
                <w:sz w:val="22"/>
                <w:szCs w:val="22"/>
                <w:lang w:val="en-GB"/>
              </w:rPr>
              <w:t xml:space="preserve"> </w:t>
            </w:r>
            <w:r w:rsidRPr="005370BD">
              <w:rPr>
                <w:rFonts w:cs="Arial"/>
                <w:i/>
                <w:sz w:val="22"/>
                <w:szCs w:val="22"/>
              </w:rPr>
              <w:t>περιοδικά</w:t>
            </w:r>
            <w:r w:rsidRPr="005370BD">
              <w:rPr>
                <w:rFonts w:cs="Arial"/>
                <w:i/>
                <w:sz w:val="22"/>
                <w:szCs w:val="22"/>
                <w:lang w:val="en-GB"/>
              </w:rPr>
              <w:t>:</w:t>
            </w:r>
          </w:p>
          <w:p w:rsidR="00D2572F" w:rsidRPr="005370BD" w:rsidRDefault="00D2572F" w:rsidP="00FF7162">
            <w:pPr>
              <w:jc w:val="both"/>
              <w:rPr>
                <w:lang w:val="en-GB"/>
              </w:rPr>
            </w:pPr>
            <w:r w:rsidRPr="005370BD">
              <w:rPr>
                <w:sz w:val="22"/>
                <w:szCs w:val="22"/>
                <w:lang w:val="en-GB"/>
              </w:rPr>
              <w:t>Transportation Research, Pergamon.</w:t>
            </w:r>
          </w:p>
          <w:p w:rsidR="00D2572F" w:rsidRPr="005370BD" w:rsidRDefault="00D2572F" w:rsidP="00FF7162">
            <w:pPr>
              <w:jc w:val="both"/>
              <w:rPr>
                <w:rFonts w:cs="Arial"/>
                <w:b/>
                <w:sz w:val="20"/>
                <w:szCs w:val="20"/>
                <w:lang w:val="en-GB"/>
              </w:rPr>
            </w:pPr>
          </w:p>
        </w:tc>
      </w:tr>
    </w:tbl>
    <w:p w:rsidR="00D2572F" w:rsidRPr="005370BD" w:rsidRDefault="00D2572F" w:rsidP="00110F8F">
      <w:pPr>
        <w:jc w:val="both"/>
        <w:rPr>
          <w:rFonts w:ascii="Cambria" w:hAnsi="Cambria"/>
          <w:sz w:val="20"/>
          <w:lang w:val="en-GB"/>
        </w:rPr>
      </w:pPr>
    </w:p>
    <w:p w:rsidR="00D2572F" w:rsidRPr="005370BD" w:rsidRDefault="00D2572F" w:rsidP="00110F8F">
      <w:pPr>
        <w:rPr>
          <w:lang w:val="en-GB"/>
        </w:rPr>
      </w:pPr>
    </w:p>
    <w:p w:rsidR="00D2572F" w:rsidRPr="005370BD" w:rsidRDefault="00D2572F" w:rsidP="00110F8F">
      <w:pPr>
        <w:rPr>
          <w:lang w:val="en-GB"/>
        </w:rPr>
      </w:pPr>
    </w:p>
    <w:p w:rsidR="00D2572F" w:rsidRPr="005370BD" w:rsidRDefault="00D2572F" w:rsidP="00DF243B">
      <w:pPr>
        <w:pStyle w:val="Default"/>
        <w:jc w:val="center"/>
        <w:rPr>
          <w:rFonts w:cs="Arial"/>
          <w:color w:val="auto"/>
          <w:lang w:val="el-GR"/>
        </w:rPr>
      </w:pPr>
      <w:r w:rsidRPr="005370BD">
        <w:rPr>
          <w:color w:val="auto"/>
          <w:lang w:val="en-GB"/>
        </w:rPr>
        <w:br w:type="page"/>
      </w:r>
      <w:r w:rsidRPr="005370BD">
        <w:rPr>
          <w:rFonts w:cs="Arial"/>
          <w:b/>
          <w:color w:val="auto"/>
          <w:lang w:val="el-GR"/>
        </w:rPr>
        <w:t>ΠΕΡΙΓΡΑΜΜΑ ΜΑΘΗΜΑΤΟΣ</w:t>
      </w:r>
    </w:p>
    <w:p w:rsidR="00D2572F" w:rsidRPr="005370BD" w:rsidRDefault="00D2572F" w:rsidP="00FF7162">
      <w:pPr>
        <w:widowControl w:val="0"/>
        <w:numPr>
          <w:ilvl w:val="0"/>
          <w:numId w:val="9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1304"/>
        <w:gridCol w:w="1051"/>
        <w:gridCol w:w="1520"/>
        <w:gridCol w:w="320"/>
        <w:gridCol w:w="1505"/>
      </w:tblGrid>
      <w:tr w:rsidR="00D2572F" w:rsidRPr="005370BD" w:rsidTr="00D34B38">
        <w:tc>
          <w:tcPr>
            <w:tcW w:w="3182"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ΣΧΟΛΗ</w:t>
            </w:r>
          </w:p>
        </w:tc>
        <w:tc>
          <w:tcPr>
            <w:tcW w:w="5340" w:type="dxa"/>
            <w:gridSpan w:val="5"/>
          </w:tcPr>
          <w:p w:rsidR="00D2572F" w:rsidRPr="005370BD" w:rsidRDefault="00D2572F" w:rsidP="00D34B38">
            <w:pPr>
              <w:rPr>
                <w:rFonts w:cs="Arial"/>
                <w:caps/>
              </w:rPr>
            </w:pPr>
            <w:r w:rsidRPr="005370BD">
              <w:rPr>
                <w:rFonts w:cs="Arial"/>
                <w:caps/>
                <w:sz w:val="22"/>
                <w:szCs w:val="22"/>
              </w:rPr>
              <w:t>ΠΟΛΥΤΕΧΝΙΚΗ</w:t>
            </w:r>
          </w:p>
        </w:tc>
      </w:tr>
      <w:tr w:rsidR="00D2572F" w:rsidRPr="005370BD" w:rsidTr="00D34B38">
        <w:tc>
          <w:tcPr>
            <w:tcW w:w="3182"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ΤΜΗΜΑ</w:t>
            </w:r>
          </w:p>
        </w:tc>
        <w:tc>
          <w:tcPr>
            <w:tcW w:w="5340" w:type="dxa"/>
            <w:gridSpan w:val="5"/>
          </w:tcPr>
          <w:p w:rsidR="00D2572F" w:rsidRPr="005370BD" w:rsidRDefault="00D2572F" w:rsidP="00D34B38">
            <w:pPr>
              <w:rPr>
                <w:rFonts w:cs="Arial"/>
                <w:caps/>
              </w:rPr>
            </w:pPr>
            <w:r w:rsidRPr="005370BD">
              <w:rPr>
                <w:rFonts w:cs="Arial"/>
                <w:caps/>
                <w:sz w:val="22"/>
                <w:szCs w:val="22"/>
              </w:rPr>
              <w:t>ΠΟΛΙΤΙΚΩΝ ΜΗΧΑΝΙΚΩΝ</w:t>
            </w:r>
          </w:p>
        </w:tc>
      </w:tr>
      <w:tr w:rsidR="00D2572F" w:rsidRPr="005370BD" w:rsidTr="00D34B38">
        <w:tc>
          <w:tcPr>
            <w:tcW w:w="3182"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 xml:space="preserve">ΕΠΙΠΕΔΟ ΣΠΟΥΔΩΝ </w:t>
            </w:r>
          </w:p>
        </w:tc>
        <w:tc>
          <w:tcPr>
            <w:tcW w:w="5340" w:type="dxa"/>
            <w:gridSpan w:val="5"/>
          </w:tcPr>
          <w:p w:rsidR="00D2572F" w:rsidRPr="005370BD" w:rsidRDefault="00D2572F" w:rsidP="00D34B38">
            <w:pPr>
              <w:rPr>
                <w:rFonts w:cs="Arial"/>
                <w:caps/>
              </w:rPr>
            </w:pPr>
            <w:r w:rsidRPr="005370BD">
              <w:rPr>
                <w:rFonts w:cs="Arial"/>
                <w:caps/>
                <w:sz w:val="22"/>
                <w:szCs w:val="22"/>
              </w:rPr>
              <w:t>Προπτυχιακό</w:t>
            </w:r>
          </w:p>
        </w:tc>
      </w:tr>
      <w:tr w:rsidR="00D2572F" w:rsidRPr="005370BD" w:rsidTr="00D34B38">
        <w:tc>
          <w:tcPr>
            <w:tcW w:w="3182"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ΚΩΔΙΚΟΣ ΜΑΘΗΜΑΤΟΣ</w:t>
            </w:r>
          </w:p>
        </w:tc>
        <w:tc>
          <w:tcPr>
            <w:tcW w:w="1197" w:type="dxa"/>
          </w:tcPr>
          <w:p w:rsidR="00D2572F" w:rsidRPr="005370BD" w:rsidRDefault="00D2572F" w:rsidP="00D34B38">
            <w:pPr>
              <w:rPr>
                <w:rFonts w:cs="Arial"/>
                <w:b/>
              </w:rPr>
            </w:pPr>
            <w:r w:rsidRPr="005370BD">
              <w:rPr>
                <w:sz w:val="22"/>
                <w:szCs w:val="22"/>
              </w:rPr>
              <w:t>CIV_9560Α</w:t>
            </w:r>
          </w:p>
        </w:tc>
        <w:tc>
          <w:tcPr>
            <w:tcW w:w="2492" w:type="dxa"/>
            <w:gridSpan w:val="2"/>
            <w:shd w:val="clear" w:color="auto" w:fill="DDD9C3"/>
          </w:tcPr>
          <w:p w:rsidR="00D2572F" w:rsidRPr="005370BD" w:rsidRDefault="00D2572F" w:rsidP="00D34B38">
            <w:pPr>
              <w:jc w:val="right"/>
              <w:rPr>
                <w:rFonts w:cs="Arial"/>
                <w:b/>
                <w:sz w:val="20"/>
                <w:szCs w:val="20"/>
              </w:rPr>
            </w:pPr>
            <w:r w:rsidRPr="005370BD">
              <w:rPr>
                <w:rFonts w:cs="Arial"/>
                <w:b/>
                <w:sz w:val="20"/>
                <w:szCs w:val="20"/>
              </w:rPr>
              <w:t>ΕΞΑΜΗΝΟ ΣΠΟΥΔΩΝ</w:t>
            </w:r>
          </w:p>
        </w:tc>
        <w:tc>
          <w:tcPr>
            <w:tcW w:w="1651" w:type="dxa"/>
            <w:gridSpan w:val="2"/>
          </w:tcPr>
          <w:p w:rsidR="00D2572F" w:rsidRPr="005370BD" w:rsidRDefault="00D2572F" w:rsidP="00D34B38">
            <w:pPr>
              <w:rPr>
                <w:rFonts w:cs="Arial"/>
              </w:rPr>
            </w:pPr>
            <w:r w:rsidRPr="005370BD">
              <w:rPr>
                <w:rFonts w:cs="Arial"/>
                <w:sz w:val="22"/>
                <w:szCs w:val="22"/>
              </w:rPr>
              <w:t>8</w:t>
            </w:r>
            <w:r w:rsidRPr="005370BD">
              <w:rPr>
                <w:rFonts w:cs="Arial"/>
                <w:sz w:val="22"/>
                <w:szCs w:val="22"/>
                <w:vertAlign w:val="superscript"/>
              </w:rPr>
              <w:t>ο</w:t>
            </w:r>
            <w:r w:rsidRPr="005370BD">
              <w:rPr>
                <w:rFonts w:cs="Arial"/>
                <w:sz w:val="22"/>
                <w:szCs w:val="22"/>
              </w:rPr>
              <w:t xml:space="preserve"> ή 10</w:t>
            </w:r>
            <w:r w:rsidRPr="005370BD">
              <w:rPr>
                <w:rFonts w:cs="Arial"/>
                <w:sz w:val="22"/>
                <w:szCs w:val="22"/>
                <w:vertAlign w:val="superscript"/>
              </w:rPr>
              <w:t>ο</w:t>
            </w:r>
            <w:r w:rsidRPr="005370BD">
              <w:rPr>
                <w:rFonts w:cs="Arial"/>
                <w:sz w:val="22"/>
                <w:szCs w:val="22"/>
              </w:rPr>
              <w:t xml:space="preserve"> </w:t>
            </w:r>
          </w:p>
        </w:tc>
      </w:tr>
      <w:tr w:rsidR="00D2572F" w:rsidRPr="005370BD" w:rsidTr="00D34B38">
        <w:trPr>
          <w:trHeight w:val="375"/>
        </w:trPr>
        <w:tc>
          <w:tcPr>
            <w:tcW w:w="3182" w:type="dxa"/>
            <w:shd w:val="clear" w:color="auto" w:fill="DDD9C3"/>
            <w:vAlign w:val="center"/>
          </w:tcPr>
          <w:p w:rsidR="00D2572F" w:rsidRPr="005370BD" w:rsidRDefault="00D2572F" w:rsidP="00D34B38">
            <w:pPr>
              <w:jc w:val="right"/>
              <w:rPr>
                <w:rFonts w:cs="Arial"/>
                <w:b/>
                <w:sz w:val="20"/>
                <w:szCs w:val="20"/>
              </w:rPr>
            </w:pPr>
            <w:r w:rsidRPr="005370BD">
              <w:rPr>
                <w:rFonts w:cs="Arial"/>
                <w:b/>
                <w:sz w:val="20"/>
                <w:szCs w:val="20"/>
              </w:rPr>
              <w:t>ΤΙΤΛΟΣ ΜΑΘΗΜΑΤΟΣ</w:t>
            </w:r>
          </w:p>
        </w:tc>
        <w:tc>
          <w:tcPr>
            <w:tcW w:w="5340" w:type="dxa"/>
            <w:gridSpan w:val="5"/>
            <w:vAlign w:val="center"/>
          </w:tcPr>
          <w:p w:rsidR="00D2572F" w:rsidRPr="005370BD" w:rsidRDefault="00D2572F" w:rsidP="00D34B38">
            <w:pPr>
              <w:rPr>
                <w:rFonts w:cs="Arial"/>
              </w:rPr>
            </w:pPr>
            <w:r w:rsidRPr="005370BD">
              <w:rPr>
                <w:rFonts w:cs="Arial"/>
                <w:sz w:val="22"/>
                <w:szCs w:val="22"/>
              </w:rPr>
              <w:t>ΜΕΛΕΤΕΣ ΠΕΡΙΒΑΛΛΟΝΤΙΚΩΝ ΕΠΙΠΤΩΣΕΩΝ ΤΕΧΝΙΚΩΝ ΕΡΓΩΝ</w:t>
            </w:r>
          </w:p>
        </w:tc>
      </w:tr>
      <w:tr w:rsidR="00D2572F" w:rsidRPr="005370BD" w:rsidTr="00D34B38">
        <w:trPr>
          <w:trHeight w:val="196"/>
        </w:trPr>
        <w:tc>
          <w:tcPr>
            <w:tcW w:w="5664" w:type="dxa"/>
            <w:gridSpan w:val="3"/>
            <w:shd w:val="clear" w:color="auto" w:fill="DDD9C3"/>
            <w:vAlign w:val="center"/>
          </w:tcPr>
          <w:p w:rsidR="00D2572F" w:rsidRPr="005370BD" w:rsidRDefault="00D2572F" w:rsidP="00827280">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8" w:type="dxa"/>
            <w:gridSpan w:val="2"/>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300" w:type="dxa"/>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ΠΙΣΤΩΤΙΚΕΣ ΜΟΝΑΔΕΣ</w:t>
            </w:r>
          </w:p>
        </w:tc>
      </w:tr>
      <w:tr w:rsidR="00D2572F" w:rsidRPr="005370BD" w:rsidTr="00D34B38">
        <w:trPr>
          <w:trHeight w:val="194"/>
        </w:trPr>
        <w:tc>
          <w:tcPr>
            <w:tcW w:w="5664" w:type="dxa"/>
            <w:gridSpan w:val="3"/>
          </w:tcPr>
          <w:p w:rsidR="00D2572F" w:rsidRPr="005370BD" w:rsidRDefault="00D2572F" w:rsidP="00D34B38">
            <w:pPr>
              <w:jc w:val="right"/>
              <w:rPr>
                <w:rFonts w:cs="Arial"/>
              </w:rPr>
            </w:pPr>
            <w:r w:rsidRPr="005370BD">
              <w:rPr>
                <w:rFonts w:cs="Arial"/>
                <w:sz w:val="22"/>
                <w:szCs w:val="22"/>
              </w:rPr>
              <w:t>Διαλέξεις και Φροντιστηριακές  Ασκήσεις</w:t>
            </w:r>
          </w:p>
        </w:tc>
        <w:tc>
          <w:tcPr>
            <w:tcW w:w="1558" w:type="dxa"/>
            <w:gridSpan w:val="2"/>
          </w:tcPr>
          <w:p w:rsidR="00D2572F" w:rsidRPr="005370BD" w:rsidRDefault="00D2572F" w:rsidP="00D34B38">
            <w:pPr>
              <w:jc w:val="center"/>
              <w:rPr>
                <w:rFonts w:cs="Arial"/>
              </w:rPr>
            </w:pPr>
            <w:r w:rsidRPr="005370BD">
              <w:rPr>
                <w:rFonts w:cs="Arial"/>
                <w:sz w:val="22"/>
                <w:szCs w:val="22"/>
              </w:rPr>
              <w:t>3</w:t>
            </w:r>
          </w:p>
        </w:tc>
        <w:tc>
          <w:tcPr>
            <w:tcW w:w="1300" w:type="dxa"/>
          </w:tcPr>
          <w:p w:rsidR="00D2572F" w:rsidRPr="005370BD" w:rsidRDefault="00D2572F" w:rsidP="00D34B38">
            <w:pPr>
              <w:jc w:val="center"/>
              <w:rPr>
                <w:rFonts w:cs="Arial"/>
              </w:rPr>
            </w:pPr>
            <w:r w:rsidRPr="005370BD">
              <w:rPr>
                <w:rFonts w:cs="Arial"/>
                <w:sz w:val="22"/>
                <w:szCs w:val="22"/>
              </w:rPr>
              <w:t>5</w:t>
            </w:r>
          </w:p>
        </w:tc>
      </w:tr>
      <w:tr w:rsidR="00D2572F" w:rsidRPr="005370BD" w:rsidTr="00D34B38">
        <w:trPr>
          <w:trHeight w:val="194"/>
        </w:trPr>
        <w:tc>
          <w:tcPr>
            <w:tcW w:w="5664" w:type="dxa"/>
            <w:gridSpan w:val="3"/>
          </w:tcPr>
          <w:p w:rsidR="00D2572F" w:rsidRPr="005370BD" w:rsidRDefault="00D2572F" w:rsidP="00D34B38">
            <w:pPr>
              <w:rPr>
                <w:rFonts w:cs="Arial"/>
                <w:b/>
                <w:sz w:val="20"/>
                <w:szCs w:val="20"/>
              </w:rPr>
            </w:pPr>
          </w:p>
        </w:tc>
        <w:tc>
          <w:tcPr>
            <w:tcW w:w="1558" w:type="dxa"/>
            <w:gridSpan w:val="2"/>
          </w:tcPr>
          <w:p w:rsidR="00D2572F" w:rsidRPr="005370BD" w:rsidRDefault="00D2572F" w:rsidP="00D34B38">
            <w:pPr>
              <w:jc w:val="right"/>
              <w:rPr>
                <w:rFonts w:cs="Arial"/>
                <w:sz w:val="20"/>
                <w:szCs w:val="20"/>
              </w:rPr>
            </w:pPr>
          </w:p>
        </w:tc>
        <w:tc>
          <w:tcPr>
            <w:tcW w:w="1300" w:type="dxa"/>
          </w:tcPr>
          <w:p w:rsidR="00D2572F" w:rsidRPr="005370BD" w:rsidRDefault="00D2572F" w:rsidP="00D34B38">
            <w:pPr>
              <w:rPr>
                <w:rFonts w:cs="Arial"/>
                <w:sz w:val="20"/>
                <w:szCs w:val="20"/>
              </w:rPr>
            </w:pPr>
          </w:p>
        </w:tc>
      </w:tr>
      <w:tr w:rsidR="00D2572F" w:rsidRPr="005370BD" w:rsidTr="00D34B38">
        <w:trPr>
          <w:trHeight w:val="194"/>
        </w:trPr>
        <w:tc>
          <w:tcPr>
            <w:tcW w:w="5664" w:type="dxa"/>
            <w:gridSpan w:val="3"/>
            <w:shd w:val="clear" w:color="auto" w:fill="DDD9C3"/>
          </w:tcPr>
          <w:p w:rsidR="00D2572F" w:rsidRPr="005370BD" w:rsidRDefault="00D2572F" w:rsidP="00D34B3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8" w:type="dxa"/>
            <w:gridSpan w:val="2"/>
          </w:tcPr>
          <w:p w:rsidR="00D2572F" w:rsidRPr="005370BD" w:rsidRDefault="00D2572F" w:rsidP="00D34B38">
            <w:pPr>
              <w:jc w:val="right"/>
              <w:rPr>
                <w:rFonts w:cs="Arial"/>
                <w:sz w:val="20"/>
                <w:szCs w:val="20"/>
              </w:rPr>
            </w:pPr>
          </w:p>
        </w:tc>
        <w:tc>
          <w:tcPr>
            <w:tcW w:w="1300" w:type="dxa"/>
          </w:tcPr>
          <w:p w:rsidR="00D2572F" w:rsidRPr="005370BD" w:rsidRDefault="00D2572F" w:rsidP="00D34B38">
            <w:pPr>
              <w:rPr>
                <w:rFonts w:cs="Arial"/>
                <w:sz w:val="20"/>
                <w:szCs w:val="20"/>
              </w:rPr>
            </w:pPr>
          </w:p>
        </w:tc>
      </w:tr>
      <w:tr w:rsidR="00D2572F" w:rsidRPr="005370BD" w:rsidTr="00D34B38">
        <w:trPr>
          <w:trHeight w:val="599"/>
        </w:trPr>
        <w:tc>
          <w:tcPr>
            <w:tcW w:w="3182" w:type="dxa"/>
            <w:shd w:val="clear" w:color="auto" w:fill="DDD9C3"/>
          </w:tcPr>
          <w:p w:rsidR="00D2572F" w:rsidRPr="005370BD" w:rsidRDefault="00D2572F" w:rsidP="00D34B38">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27280">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340" w:type="dxa"/>
            <w:gridSpan w:val="5"/>
          </w:tcPr>
          <w:p w:rsidR="00D2572F" w:rsidRPr="005370BD" w:rsidRDefault="00D2572F" w:rsidP="00D34B38">
            <w:pPr>
              <w:rPr>
                <w:rFonts w:cs="Arial"/>
              </w:rPr>
            </w:pPr>
            <w:r w:rsidRPr="005370BD">
              <w:rPr>
                <w:rFonts w:cs="Arial"/>
                <w:sz w:val="22"/>
                <w:szCs w:val="22"/>
              </w:rPr>
              <w:t>Επιστημονικής Περιοχής</w:t>
            </w:r>
          </w:p>
        </w:tc>
      </w:tr>
      <w:tr w:rsidR="00D2572F" w:rsidRPr="005370BD" w:rsidTr="00D34B38">
        <w:tc>
          <w:tcPr>
            <w:tcW w:w="3182" w:type="dxa"/>
            <w:shd w:val="clear" w:color="auto" w:fill="DDD9C3"/>
          </w:tcPr>
          <w:p w:rsidR="00D2572F" w:rsidRPr="005370BD" w:rsidRDefault="00D2572F" w:rsidP="00827280">
            <w:pPr>
              <w:rPr>
                <w:rFonts w:cs="Arial"/>
                <w:b/>
                <w:sz w:val="20"/>
                <w:szCs w:val="20"/>
              </w:rPr>
            </w:pPr>
            <w:r w:rsidRPr="005370BD">
              <w:rPr>
                <w:rFonts w:cs="Arial"/>
                <w:b/>
                <w:sz w:val="20"/>
                <w:szCs w:val="20"/>
              </w:rPr>
              <w:t>ΠΡΟΑΠΑΙΤΟΥΜΕΝΑ ΜΑΘΗΜΑΤΑ:</w:t>
            </w:r>
          </w:p>
          <w:p w:rsidR="00D2572F" w:rsidRPr="005370BD" w:rsidRDefault="00D2572F" w:rsidP="00D34B38">
            <w:pPr>
              <w:jc w:val="right"/>
              <w:rPr>
                <w:rFonts w:cs="Arial"/>
                <w:b/>
                <w:sz w:val="20"/>
                <w:szCs w:val="20"/>
              </w:rPr>
            </w:pPr>
          </w:p>
        </w:tc>
        <w:tc>
          <w:tcPr>
            <w:tcW w:w="5340" w:type="dxa"/>
            <w:gridSpan w:val="5"/>
          </w:tcPr>
          <w:p w:rsidR="00D2572F" w:rsidRPr="005370BD" w:rsidRDefault="00D2572F" w:rsidP="00D34B38">
            <w:pPr>
              <w:rPr>
                <w:rFonts w:cs="Arial"/>
              </w:rPr>
            </w:pPr>
            <w:r w:rsidRPr="005370BD">
              <w:rPr>
                <w:rFonts w:cs="Arial"/>
                <w:sz w:val="22"/>
                <w:szCs w:val="22"/>
              </w:rPr>
              <w:t>Δεν υπάρχουν προαπαιτούμενα μαθήματα. Οι</w:t>
            </w:r>
          </w:p>
          <w:p w:rsidR="00D2572F" w:rsidRPr="005370BD" w:rsidRDefault="00D2572F" w:rsidP="00D34B38">
            <w:pPr>
              <w:rPr>
                <w:rFonts w:cs="Arial"/>
              </w:rPr>
            </w:pPr>
            <w:r w:rsidRPr="005370BD">
              <w:rPr>
                <w:rFonts w:cs="Arial"/>
                <w:sz w:val="22"/>
                <w:szCs w:val="22"/>
              </w:rPr>
              <w:t>φοιτητές πρέπει να έχουν τουλάχιστον βασική γνώση Χημείας.</w:t>
            </w:r>
          </w:p>
        </w:tc>
      </w:tr>
      <w:tr w:rsidR="00D2572F" w:rsidRPr="005370BD" w:rsidTr="00D34B38">
        <w:tc>
          <w:tcPr>
            <w:tcW w:w="3182" w:type="dxa"/>
            <w:shd w:val="clear" w:color="auto" w:fill="DDD9C3"/>
          </w:tcPr>
          <w:p w:rsidR="00D2572F" w:rsidRPr="005370BD" w:rsidRDefault="00D2572F" w:rsidP="00827280">
            <w:pPr>
              <w:rPr>
                <w:rFonts w:cs="Arial"/>
                <w:b/>
                <w:sz w:val="20"/>
                <w:szCs w:val="20"/>
              </w:rPr>
            </w:pPr>
            <w:r w:rsidRPr="005370BD">
              <w:rPr>
                <w:rFonts w:cs="Arial"/>
                <w:b/>
                <w:sz w:val="20"/>
                <w:szCs w:val="20"/>
              </w:rPr>
              <w:t>ΓΛΩΣΣΑ ΔΙΔΑΣΚΑΛΙΑΣ και ΕΞΕΤΑΣΕΩΝ:</w:t>
            </w:r>
          </w:p>
        </w:tc>
        <w:tc>
          <w:tcPr>
            <w:tcW w:w="5340" w:type="dxa"/>
            <w:gridSpan w:val="5"/>
          </w:tcPr>
          <w:p w:rsidR="00D2572F" w:rsidRPr="005370BD" w:rsidRDefault="00D2572F" w:rsidP="00D34B38">
            <w:pPr>
              <w:rPr>
                <w:rFonts w:cs="Arial"/>
              </w:rPr>
            </w:pPr>
            <w:r w:rsidRPr="005370BD">
              <w:rPr>
                <w:rFonts w:cs="Arial"/>
                <w:sz w:val="22"/>
                <w:szCs w:val="22"/>
              </w:rPr>
              <w:t>Ελληνική</w:t>
            </w:r>
          </w:p>
        </w:tc>
      </w:tr>
      <w:tr w:rsidR="00D2572F" w:rsidRPr="005370BD" w:rsidTr="00D34B38">
        <w:tc>
          <w:tcPr>
            <w:tcW w:w="3182" w:type="dxa"/>
            <w:shd w:val="clear" w:color="auto" w:fill="DDD9C3"/>
          </w:tcPr>
          <w:p w:rsidR="00D2572F" w:rsidRPr="005370BD" w:rsidRDefault="00D2572F" w:rsidP="00827280">
            <w:pPr>
              <w:rPr>
                <w:rFonts w:cs="Arial"/>
                <w:b/>
                <w:sz w:val="20"/>
                <w:szCs w:val="20"/>
              </w:rPr>
            </w:pPr>
            <w:r w:rsidRPr="005370BD">
              <w:rPr>
                <w:rFonts w:cs="Arial"/>
                <w:b/>
                <w:sz w:val="20"/>
                <w:szCs w:val="20"/>
              </w:rPr>
              <w:t xml:space="preserve">ΤΟ ΜΑΘΗΜΑ ΠΡΟΣΦΕΡΕΤΑΙ ΣΕ ΦΟΙΤΗΤΕΣ ERASMUS </w:t>
            </w:r>
          </w:p>
        </w:tc>
        <w:tc>
          <w:tcPr>
            <w:tcW w:w="5340" w:type="dxa"/>
            <w:gridSpan w:val="5"/>
          </w:tcPr>
          <w:p w:rsidR="00D2572F" w:rsidRPr="005370BD" w:rsidRDefault="00D2572F" w:rsidP="00D34B38">
            <w:pPr>
              <w:rPr>
                <w:rFonts w:cs="Arial"/>
              </w:rPr>
            </w:pPr>
            <w:r w:rsidRPr="005370BD">
              <w:rPr>
                <w:rFonts w:cs="Arial"/>
                <w:sz w:val="22"/>
                <w:szCs w:val="22"/>
              </w:rPr>
              <w:t>ΝΑΙ (στην Ελληνική)</w:t>
            </w:r>
          </w:p>
        </w:tc>
      </w:tr>
      <w:tr w:rsidR="00D2572F" w:rsidRPr="005370BD" w:rsidTr="00827280">
        <w:trPr>
          <w:trHeight w:val="70"/>
        </w:trPr>
        <w:tc>
          <w:tcPr>
            <w:tcW w:w="3182" w:type="dxa"/>
            <w:shd w:val="clear" w:color="auto" w:fill="DDD9C3"/>
          </w:tcPr>
          <w:p w:rsidR="00D2572F" w:rsidRPr="005370BD" w:rsidRDefault="00D2572F" w:rsidP="00827280">
            <w:pPr>
              <w:rPr>
                <w:rFonts w:cs="Arial"/>
                <w:b/>
                <w:sz w:val="20"/>
                <w:szCs w:val="20"/>
              </w:rPr>
            </w:pPr>
            <w:r w:rsidRPr="005370BD">
              <w:rPr>
                <w:rFonts w:cs="Arial"/>
                <w:b/>
                <w:sz w:val="20"/>
                <w:szCs w:val="20"/>
              </w:rPr>
              <w:t>ΗΛΕΚΤΡΟΝΙΚΗ ΣΕΛΙΔΑ ΜΑΘΗΜΑΤΟΣ (URL)</w:t>
            </w:r>
          </w:p>
        </w:tc>
        <w:tc>
          <w:tcPr>
            <w:tcW w:w="5340" w:type="dxa"/>
            <w:gridSpan w:val="5"/>
          </w:tcPr>
          <w:p w:rsidR="00D2572F" w:rsidRPr="005370BD" w:rsidRDefault="00D2572F" w:rsidP="00D34B38">
            <w:pPr>
              <w:rPr>
                <w:rFonts w:cs="Arial"/>
              </w:rPr>
            </w:pPr>
            <w:r w:rsidRPr="005370BD">
              <w:rPr>
                <w:rFonts w:cs="Arial"/>
                <w:sz w:val="22"/>
                <w:szCs w:val="22"/>
              </w:rPr>
              <w:t>https://eclass.upatras.gr/courses/CIV1620/</w:t>
            </w:r>
          </w:p>
        </w:tc>
      </w:tr>
    </w:tbl>
    <w:p w:rsidR="00D2572F" w:rsidRPr="005370BD" w:rsidRDefault="00D2572F" w:rsidP="00CA0895">
      <w:pPr>
        <w:widowControl w:val="0"/>
        <w:numPr>
          <w:ilvl w:val="0"/>
          <w:numId w:val="9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34B38">
        <w:tc>
          <w:tcPr>
            <w:tcW w:w="8472" w:type="dxa"/>
            <w:gridSpan w:val="2"/>
            <w:tcBorders>
              <w:bottom w:val="nil"/>
            </w:tcBorders>
            <w:shd w:val="clear" w:color="auto" w:fill="DDD9C3"/>
          </w:tcPr>
          <w:p w:rsidR="00D2572F" w:rsidRPr="005370BD" w:rsidRDefault="00D2572F" w:rsidP="00D34B38">
            <w:pPr>
              <w:rPr>
                <w:rFonts w:cs="Arial"/>
                <w:i/>
                <w:sz w:val="16"/>
                <w:szCs w:val="16"/>
              </w:rPr>
            </w:pPr>
            <w:r w:rsidRPr="005370BD">
              <w:rPr>
                <w:rFonts w:cs="Arial"/>
                <w:b/>
                <w:sz w:val="20"/>
                <w:szCs w:val="20"/>
              </w:rPr>
              <w:t>Μαθησιακά Αποτελέσματα</w:t>
            </w:r>
          </w:p>
        </w:tc>
      </w:tr>
      <w:tr w:rsidR="00D2572F" w:rsidRPr="005370BD" w:rsidTr="00D34B38">
        <w:tc>
          <w:tcPr>
            <w:tcW w:w="8472" w:type="dxa"/>
            <w:gridSpan w:val="2"/>
            <w:tcBorders>
              <w:top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34B3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34B38">
        <w:tc>
          <w:tcPr>
            <w:tcW w:w="8472" w:type="dxa"/>
            <w:gridSpan w:val="2"/>
          </w:tcPr>
          <w:p w:rsidR="00D2572F" w:rsidRPr="005370BD" w:rsidRDefault="00D2572F" w:rsidP="00D34B38">
            <w:pPr>
              <w:jc w:val="both"/>
              <w:rPr>
                <w:rFonts w:cs="Arial"/>
              </w:rPr>
            </w:pPr>
          </w:p>
          <w:p w:rsidR="00D2572F" w:rsidRPr="005370BD" w:rsidRDefault="00D2572F" w:rsidP="00D34B38">
            <w:pPr>
              <w:jc w:val="both"/>
              <w:rPr>
                <w:rFonts w:cs="Arial"/>
              </w:rPr>
            </w:pPr>
            <w:r w:rsidRPr="005370BD">
              <w:rPr>
                <w:rFonts w:cs="Arial"/>
                <w:sz w:val="22"/>
                <w:szCs w:val="22"/>
              </w:rPr>
              <w:t>Αποτελεί υποχρεωτικό  μάθημα 8</w:t>
            </w:r>
            <w:r w:rsidRPr="005370BD">
              <w:rPr>
                <w:rFonts w:cs="Arial"/>
                <w:sz w:val="22"/>
                <w:szCs w:val="22"/>
                <w:vertAlign w:val="superscript"/>
              </w:rPr>
              <w:t>ου</w:t>
            </w:r>
            <w:r w:rsidRPr="005370BD">
              <w:rPr>
                <w:rFonts w:cs="Arial"/>
                <w:sz w:val="22"/>
                <w:szCs w:val="22"/>
              </w:rPr>
              <w:t xml:space="preserve"> εξαμήνου της 3</w:t>
            </w:r>
            <w:r w:rsidRPr="005370BD">
              <w:rPr>
                <w:rFonts w:cs="Arial"/>
                <w:sz w:val="22"/>
                <w:szCs w:val="22"/>
                <w:vertAlign w:val="superscript"/>
              </w:rPr>
              <w:t>ης</w:t>
            </w:r>
            <w:r w:rsidRPr="005370BD">
              <w:rPr>
                <w:rFonts w:cs="Arial"/>
                <w:sz w:val="22"/>
                <w:szCs w:val="22"/>
              </w:rPr>
              <w:t xml:space="preserve"> Κατεύθυνσης «Υδραυλική Μηχανική – Τεχνολογία Περιβάλλοντος» καθώς και κατ’ επιλογήν μάθημα 10</w:t>
            </w:r>
            <w:r w:rsidRPr="005370BD">
              <w:rPr>
                <w:rFonts w:cs="Arial"/>
                <w:sz w:val="22"/>
                <w:szCs w:val="22"/>
                <w:vertAlign w:val="superscript"/>
              </w:rPr>
              <w:t>ου</w:t>
            </w:r>
            <w:r w:rsidRPr="005370BD">
              <w:rPr>
                <w:rFonts w:cs="Arial"/>
                <w:sz w:val="22"/>
                <w:szCs w:val="22"/>
              </w:rPr>
              <w:t xml:space="preserve"> εξαμήνου της 3</w:t>
            </w:r>
            <w:r w:rsidRPr="005370BD">
              <w:rPr>
                <w:rFonts w:cs="Arial"/>
                <w:sz w:val="22"/>
                <w:szCs w:val="22"/>
                <w:vertAlign w:val="superscript"/>
              </w:rPr>
              <w:t>ης</w:t>
            </w:r>
            <w:r w:rsidRPr="005370BD">
              <w:rPr>
                <w:rFonts w:cs="Arial"/>
                <w:sz w:val="22"/>
                <w:szCs w:val="22"/>
              </w:rPr>
              <w:t xml:space="preserve"> και 4</w:t>
            </w:r>
            <w:r w:rsidRPr="005370BD">
              <w:rPr>
                <w:rFonts w:cs="Arial"/>
                <w:sz w:val="22"/>
                <w:szCs w:val="22"/>
                <w:vertAlign w:val="superscript"/>
              </w:rPr>
              <w:t>ης</w:t>
            </w:r>
            <w:r w:rsidRPr="005370BD">
              <w:rPr>
                <w:rFonts w:cs="Arial"/>
                <w:sz w:val="22"/>
                <w:szCs w:val="22"/>
              </w:rPr>
              <w:t xml:space="preserve"> Κατεύθυνσης «Συστήματα Βιώσιμων Μεταφορών και Διαχείρισης Έργων».</w:t>
            </w:r>
          </w:p>
          <w:p w:rsidR="00D2572F" w:rsidRPr="005370BD" w:rsidRDefault="00D2572F" w:rsidP="00D34B38">
            <w:pPr>
              <w:jc w:val="both"/>
              <w:rPr>
                <w:rFonts w:cs="Arial"/>
              </w:rPr>
            </w:pPr>
            <w:r w:rsidRPr="005370BD">
              <w:rPr>
                <w:rFonts w:cs="Arial"/>
                <w:sz w:val="22"/>
                <w:szCs w:val="22"/>
              </w:rPr>
              <w:t>Ή ύλη του μαθήματος στοχεύει στην ενημέρωση των φοιτητών για τις μεθόδους που δύνανται να χρησιμοποιήσουν προκειμένου να αναγνωρίσουν, να αξιολογήσουν και να αντιμετωπίσουν τις ενδεχόμενες περιβαλλοντικές επιπτώσεις ή και κινδύνους από έργα και δραστηριότητες, καθώς και την σχετική νομοθεσία.</w:t>
            </w:r>
          </w:p>
          <w:p w:rsidR="00D2572F" w:rsidRPr="005370BD" w:rsidRDefault="00D2572F" w:rsidP="00D34B38">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5"/>
              </w:numPr>
              <w:ind w:left="426"/>
              <w:jc w:val="both"/>
              <w:rPr>
                <w:rFonts w:cs="Arial"/>
              </w:rPr>
            </w:pPr>
            <w:r w:rsidRPr="005370BD">
              <w:rPr>
                <w:rFonts w:cs="Arial"/>
                <w:sz w:val="22"/>
                <w:szCs w:val="22"/>
              </w:rPr>
              <w:t>Αναγνωρίζει γενικά τις πιθανές περιβαλλοντικές επιπτώσεις σε υπό μελέτη έργα και δραστηριότητες</w:t>
            </w:r>
          </w:p>
          <w:p w:rsidR="00D2572F" w:rsidRPr="005370BD" w:rsidRDefault="00D2572F" w:rsidP="00CA0895">
            <w:pPr>
              <w:numPr>
                <w:ilvl w:val="0"/>
                <w:numId w:val="65"/>
              </w:numPr>
              <w:ind w:left="426"/>
              <w:jc w:val="both"/>
              <w:rPr>
                <w:rFonts w:cs="Arial"/>
              </w:rPr>
            </w:pPr>
            <w:r w:rsidRPr="005370BD">
              <w:rPr>
                <w:rFonts w:cs="Arial"/>
                <w:sz w:val="22"/>
                <w:szCs w:val="22"/>
              </w:rPr>
              <w:t>Κατηγοριοποιεί τις περιβαλλοντικές επιπτώσεις και την επικινδυνότητα έργων και δραστηριοτήτων</w:t>
            </w:r>
          </w:p>
          <w:p w:rsidR="00D2572F" w:rsidRPr="005370BD" w:rsidRDefault="00D2572F" w:rsidP="00CA0895">
            <w:pPr>
              <w:numPr>
                <w:ilvl w:val="0"/>
                <w:numId w:val="65"/>
              </w:numPr>
              <w:ind w:left="426"/>
              <w:jc w:val="both"/>
              <w:rPr>
                <w:rFonts w:cs="Arial"/>
              </w:rPr>
            </w:pPr>
            <w:r w:rsidRPr="005370BD">
              <w:rPr>
                <w:rFonts w:cs="Arial"/>
                <w:sz w:val="22"/>
                <w:szCs w:val="22"/>
              </w:rPr>
              <w:t>Αξιολογεί τις επιπτώσεις και προτείνει κατάλληλα μέτρα αντιμετώπισης επιπτώσεων και αποκατάστασης του περιβάλλοντος</w:t>
            </w:r>
          </w:p>
          <w:p w:rsidR="00D2572F" w:rsidRPr="005370BD" w:rsidRDefault="00D2572F" w:rsidP="00CA0895">
            <w:pPr>
              <w:numPr>
                <w:ilvl w:val="0"/>
                <w:numId w:val="65"/>
              </w:numPr>
              <w:ind w:left="426"/>
              <w:jc w:val="both"/>
              <w:rPr>
                <w:rFonts w:cs="Arial"/>
              </w:rPr>
            </w:pPr>
            <w:r w:rsidRPr="005370BD">
              <w:rPr>
                <w:rFonts w:cs="Arial"/>
                <w:sz w:val="22"/>
                <w:szCs w:val="22"/>
              </w:rPr>
              <w:t xml:space="preserve">Οργανώνει την εκπόνηση μελετών περιβαλλοντικών επιπτώσεων </w:t>
            </w:r>
          </w:p>
          <w:p w:rsidR="00D2572F" w:rsidRPr="005370BD" w:rsidRDefault="00D2572F" w:rsidP="00CA0895">
            <w:pPr>
              <w:numPr>
                <w:ilvl w:val="0"/>
                <w:numId w:val="65"/>
              </w:numPr>
              <w:ind w:left="426"/>
              <w:jc w:val="both"/>
              <w:rPr>
                <w:rFonts w:cs="Arial"/>
              </w:rPr>
            </w:pPr>
            <w:r w:rsidRPr="005370BD">
              <w:rPr>
                <w:rFonts w:cs="Arial"/>
                <w:sz w:val="22"/>
                <w:szCs w:val="22"/>
              </w:rPr>
              <w:t>Παρακολουθεί την εφαρμογή των μελετών περιβαλλοντικών επιπτώσεων κατά την κατασκευή των έργων καθώς και των μέτρων αντιμετώπισης επιπτώσεων και αποκατάστασης περιβάλλοντος.</w:t>
            </w:r>
          </w:p>
          <w:p w:rsidR="00D2572F" w:rsidRPr="005370BD" w:rsidRDefault="00D2572F" w:rsidP="00D34B38">
            <w:pPr>
              <w:widowControl w:val="0"/>
              <w:autoSpaceDE w:val="0"/>
              <w:autoSpaceDN w:val="0"/>
              <w:adjustRightInd w:val="0"/>
              <w:jc w:val="both"/>
              <w:rPr>
                <w:rFonts w:cs="Arial"/>
              </w:rPr>
            </w:pPr>
            <w:r w:rsidRPr="005370BD">
              <w:rPr>
                <w:rFonts w:cs="Arial"/>
                <w:sz w:val="22"/>
                <w:szCs w:val="22"/>
              </w:rPr>
              <w:t>Τέλος, στόχος του μαθήματος είναι η απόκτηση βασικών γνώσεων και δεξιοτήτων, ώστε οι διπλωματούχοι πολιτικοί μηχανικοί να τις χρησιμοποιήσουν κατά την επαγγελματική τους σταδιοδρομία, είτε ως μελετητές είτε ως κατασκευαστές ή υπεύθυνοι λειτουργίας έργων και δραστηριοτήτων. Ειδικότερα, στο τέλος αυτού του μαθήματος ο φοιτητής θα έχει περαιτέρω αναπτύξει τις ακόλουθες δεξιότητες:</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επιδεικνύει γνώση και κατανόηση των ουσιωδών σημείων, εννοιών και μηχανισμών που σχετίζονται με τις περιβαλλοντικές επιπτώσεις έργων και δραστηριοτήτων</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εφαρμόζει αυτή τη γνώση και κατανόηση στην περιγραφή και αντιμετώπιση μη οικείων προβλημάτων περιβαλλοντικών επιπτώσεων</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υιοθετεί και να εφαρμόζει τις μεθοδολογίες εκτίμησης και αξιολόγησης περιβαλλοντικών επιπτώσεων σε ποικίλα πρακτικά προβλήματα και μελέτες, όπως για χωροθέτηση δραστηριοτήτων (βιομηχανιών, λιμένων, αεροδρομίων), βελτίωση κυκλοφορίας και μεταφορών, χάραξη οδών, διάθεση στερεών αποβλήτων κλπ.</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για μελέτη, δια βίου μάθηση και συνεχιζόμενη επαγγελματική ανάπτυξη</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χρησιμοποίησης αυτών των γνώσεων για την εκπόνηση μελετών αξιολόγησης περιβαλλοντικών επιπτώσεων, καθώς και για διαθεματική συνεργασία σε προβλήματα και μελέτες διεπιστημονικής φύσεως.</w:t>
            </w:r>
          </w:p>
          <w:p w:rsidR="00D2572F" w:rsidRPr="005370BD" w:rsidRDefault="00D2572F" w:rsidP="00D34B38">
            <w:pPr>
              <w:ind w:left="66"/>
              <w:jc w:val="both"/>
              <w:rPr>
                <w:rFonts w:cs="Arial"/>
                <w:i/>
              </w:rPr>
            </w:pPr>
          </w:p>
        </w:tc>
      </w:tr>
      <w:tr w:rsidR="00D2572F" w:rsidRPr="005370BD" w:rsidTr="00D34B38">
        <w:tblPrEx>
          <w:tblLook w:val="0000"/>
        </w:tblPrEx>
        <w:tc>
          <w:tcPr>
            <w:tcW w:w="8454" w:type="dxa"/>
            <w:gridSpan w:val="2"/>
            <w:tcBorders>
              <w:bottom w:val="nil"/>
            </w:tcBorders>
            <w:shd w:val="clear" w:color="auto" w:fill="DDD9C3"/>
          </w:tcPr>
          <w:p w:rsidR="00D2572F" w:rsidRPr="005370BD" w:rsidRDefault="00D2572F" w:rsidP="00D34B38">
            <w:pPr>
              <w:rPr>
                <w:rFonts w:cs="Arial"/>
                <w:b/>
                <w:sz w:val="20"/>
                <w:szCs w:val="20"/>
              </w:rPr>
            </w:pPr>
            <w:r w:rsidRPr="005370BD">
              <w:rPr>
                <w:rFonts w:cs="Arial"/>
                <w:b/>
                <w:sz w:val="20"/>
                <w:szCs w:val="20"/>
              </w:rPr>
              <w:t>Γενικές Ικανότητες</w:t>
            </w:r>
          </w:p>
        </w:tc>
      </w:tr>
      <w:tr w:rsidR="00D2572F" w:rsidRPr="005370BD" w:rsidTr="00D34B38">
        <w:tc>
          <w:tcPr>
            <w:tcW w:w="8472" w:type="dxa"/>
            <w:gridSpan w:val="2"/>
            <w:tcBorders>
              <w:top w:val="nil"/>
              <w:bottom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34B38">
        <w:tblPrEx>
          <w:tblLook w:val="0000"/>
        </w:tblPrEx>
        <w:tc>
          <w:tcPr>
            <w:tcW w:w="3964" w:type="dxa"/>
            <w:tcBorders>
              <w:top w:val="nil"/>
              <w:righ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34B3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34B38">
        <w:tc>
          <w:tcPr>
            <w:tcW w:w="8472" w:type="dxa"/>
            <w:gridSpan w:val="2"/>
          </w:tcPr>
          <w:p w:rsidR="00D2572F" w:rsidRPr="005370BD" w:rsidRDefault="00D2572F" w:rsidP="00D34B38">
            <w:pPr>
              <w:rPr>
                <w:rFonts w:cs="Arial"/>
                <w:sz w:val="20"/>
                <w:szCs w:val="20"/>
              </w:rPr>
            </w:pPr>
          </w:p>
          <w:p w:rsidR="00D2572F" w:rsidRPr="005370BD" w:rsidRDefault="00D2572F" w:rsidP="00D34B38">
            <w:pPr>
              <w:widowControl w:val="0"/>
              <w:autoSpaceDE w:val="0"/>
              <w:autoSpaceDN w:val="0"/>
              <w:adjustRightInd w:val="0"/>
              <w:ind w:left="454" w:hanging="454"/>
            </w:pPr>
            <w:r w:rsidRPr="005370BD">
              <w:t>•</w:t>
            </w:r>
            <w:r w:rsidRPr="005370BD">
              <w:tab/>
            </w:r>
            <w:r w:rsidRPr="005370BD">
              <w:rPr>
                <w:sz w:val="22"/>
                <w:szCs w:val="22"/>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34B38">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D34B38">
            <w:pPr>
              <w:widowControl w:val="0"/>
              <w:autoSpaceDE w:val="0"/>
              <w:autoSpaceDN w:val="0"/>
              <w:adjustRightInd w:val="0"/>
              <w:ind w:left="454" w:hanging="454"/>
            </w:pPr>
            <w:r w:rsidRPr="005370BD">
              <w:rPr>
                <w:sz w:val="22"/>
                <w:szCs w:val="22"/>
              </w:rPr>
              <w:t>•</w:t>
            </w:r>
            <w:r w:rsidRPr="005370BD">
              <w:rPr>
                <w:sz w:val="22"/>
                <w:szCs w:val="22"/>
              </w:rPr>
              <w:tab/>
              <w:t>Ομαδική Εργασία</w:t>
            </w:r>
          </w:p>
        </w:tc>
      </w:tr>
    </w:tbl>
    <w:p w:rsidR="00D2572F" w:rsidRPr="005370BD" w:rsidRDefault="00D2572F" w:rsidP="00CA0895">
      <w:pPr>
        <w:widowControl w:val="0"/>
        <w:numPr>
          <w:ilvl w:val="0"/>
          <w:numId w:val="9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A63F52">
        <w:tc>
          <w:tcPr>
            <w:tcW w:w="8472" w:type="dxa"/>
          </w:tcPr>
          <w:p w:rsidR="00D2572F" w:rsidRPr="005370BD" w:rsidRDefault="00D2572F" w:rsidP="00A63F52">
            <w:pPr>
              <w:autoSpaceDE w:val="0"/>
              <w:autoSpaceDN w:val="0"/>
              <w:adjustRightInd w:val="0"/>
              <w:jc w:val="both"/>
              <w:rPr>
                <w:b/>
                <w:bCs/>
                <w:i/>
                <w:iCs/>
              </w:rPr>
            </w:pPr>
            <w:r w:rsidRPr="005370BD">
              <w:rPr>
                <w:b/>
                <w:bCs/>
                <w:i/>
                <w:iCs/>
                <w:sz w:val="22"/>
                <w:szCs w:val="22"/>
              </w:rPr>
              <w:t>1. Εισαγωγή</w:t>
            </w:r>
          </w:p>
          <w:p w:rsidR="00D2572F" w:rsidRPr="005370BD" w:rsidRDefault="00D2572F" w:rsidP="00A63F52">
            <w:pPr>
              <w:autoSpaceDE w:val="0"/>
              <w:autoSpaceDN w:val="0"/>
              <w:adjustRightInd w:val="0"/>
              <w:jc w:val="both"/>
            </w:pPr>
            <w:r w:rsidRPr="005370BD">
              <w:rPr>
                <w:sz w:val="22"/>
                <w:szCs w:val="22"/>
              </w:rPr>
              <w:t>Έννοιες και ορισμοί, Περιβάλλον και έργα, Επιπτώσεις, Ιστορική αναδρομή, Σημαντικότητα</w:t>
            </w:r>
          </w:p>
          <w:p w:rsidR="00D2572F" w:rsidRPr="005370BD" w:rsidRDefault="00D2572F" w:rsidP="00A63F52">
            <w:pPr>
              <w:autoSpaceDE w:val="0"/>
              <w:autoSpaceDN w:val="0"/>
              <w:adjustRightInd w:val="0"/>
              <w:jc w:val="both"/>
            </w:pPr>
            <w:r w:rsidRPr="005370BD">
              <w:rPr>
                <w:sz w:val="22"/>
                <w:szCs w:val="22"/>
              </w:rPr>
              <w:t>περιβαλλοντικών επιπτώσεων, Νομοθεσία.</w:t>
            </w:r>
          </w:p>
          <w:p w:rsidR="00D2572F" w:rsidRPr="005370BD" w:rsidRDefault="00D2572F" w:rsidP="00A63F52">
            <w:pPr>
              <w:autoSpaceDE w:val="0"/>
              <w:autoSpaceDN w:val="0"/>
              <w:adjustRightInd w:val="0"/>
              <w:jc w:val="both"/>
              <w:rPr>
                <w:b/>
                <w:bCs/>
                <w:i/>
                <w:iCs/>
              </w:rPr>
            </w:pPr>
            <w:r w:rsidRPr="005370BD">
              <w:rPr>
                <w:b/>
                <w:bCs/>
                <w:i/>
                <w:iCs/>
                <w:sz w:val="22"/>
                <w:szCs w:val="22"/>
              </w:rPr>
              <w:t>2. Πρόβλεψη και Εκτίμηση Περιβαλλοντικών Επιπτώσεων</w:t>
            </w:r>
          </w:p>
          <w:p w:rsidR="00D2572F" w:rsidRPr="005370BD" w:rsidRDefault="00D2572F" w:rsidP="00A63F52">
            <w:pPr>
              <w:autoSpaceDE w:val="0"/>
              <w:autoSpaceDN w:val="0"/>
              <w:adjustRightInd w:val="0"/>
              <w:jc w:val="both"/>
            </w:pPr>
            <w:r w:rsidRPr="005370BD">
              <w:rPr>
                <w:sz w:val="22"/>
                <w:szCs w:val="22"/>
              </w:rPr>
              <w:t>Μεθοδολογία και εφαρμογές τεχνικών και αξιολόγηση αυτών, Πρόβλεψη και εκτίμηση κινδύνων, Εκτίμηση επιπτώσεων από ατυχήματα.</w:t>
            </w:r>
          </w:p>
          <w:p w:rsidR="00D2572F" w:rsidRPr="005370BD" w:rsidRDefault="00D2572F" w:rsidP="00A63F52">
            <w:pPr>
              <w:autoSpaceDE w:val="0"/>
              <w:autoSpaceDN w:val="0"/>
              <w:adjustRightInd w:val="0"/>
              <w:jc w:val="both"/>
              <w:rPr>
                <w:b/>
                <w:bCs/>
                <w:i/>
                <w:iCs/>
              </w:rPr>
            </w:pPr>
            <w:r w:rsidRPr="005370BD">
              <w:rPr>
                <w:b/>
                <w:bCs/>
                <w:i/>
                <w:iCs/>
                <w:sz w:val="22"/>
                <w:szCs w:val="22"/>
              </w:rPr>
              <w:t>3. Αντιμετώπιση Περιβαλλοντικών Επιπτώσεων και Κινδύνων</w:t>
            </w:r>
          </w:p>
          <w:p w:rsidR="00D2572F" w:rsidRPr="005370BD" w:rsidRDefault="00D2572F" w:rsidP="00A63F52">
            <w:pPr>
              <w:autoSpaceDE w:val="0"/>
              <w:autoSpaceDN w:val="0"/>
              <w:adjustRightInd w:val="0"/>
              <w:jc w:val="both"/>
            </w:pPr>
            <w:r w:rsidRPr="005370BD">
              <w:rPr>
                <w:sz w:val="22"/>
                <w:szCs w:val="22"/>
              </w:rPr>
              <w:t>Μεθοδολογία αξιολόγησης εναλλακτικών λύσεων, Αποκατάσταση περιβάλλοντος, Μείωση</w:t>
            </w:r>
          </w:p>
          <w:p w:rsidR="00D2572F" w:rsidRPr="005370BD" w:rsidRDefault="00D2572F" w:rsidP="00A63F52">
            <w:pPr>
              <w:autoSpaceDE w:val="0"/>
              <w:autoSpaceDN w:val="0"/>
              <w:adjustRightInd w:val="0"/>
              <w:jc w:val="both"/>
            </w:pPr>
            <w:r w:rsidRPr="005370BD">
              <w:rPr>
                <w:sz w:val="22"/>
                <w:szCs w:val="22"/>
              </w:rPr>
              <w:t>επικινδυνότητας, Συστήματα ασφαλείας για πρόληψη κινδύνων.</w:t>
            </w:r>
          </w:p>
          <w:p w:rsidR="00D2572F" w:rsidRPr="005370BD" w:rsidRDefault="00D2572F" w:rsidP="00A63F52">
            <w:pPr>
              <w:autoSpaceDE w:val="0"/>
              <w:autoSpaceDN w:val="0"/>
              <w:adjustRightInd w:val="0"/>
              <w:jc w:val="both"/>
              <w:rPr>
                <w:b/>
                <w:bCs/>
                <w:i/>
                <w:iCs/>
              </w:rPr>
            </w:pPr>
            <w:r w:rsidRPr="005370BD">
              <w:rPr>
                <w:b/>
                <w:bCs/>
                <w:i/>
                <w:iCs/>
                <w:sz w:val="22"/>
                <w:szCs w:val="22"/>
              </w:rPr>
              <w:t>4. Παρακολούθηση Περιβαλλοντικών Επιπτώσεων</w:t>
            </w:r>
          </w:p>
          <w:p w:rsidR="00D2572F" w:rsidRPr="005370BD" w:rsidRDefault="00D2572F" w:rsidP="00D34B38">
            <w:pPr>
              <w:autoSpaceDE w:val="0"/>
              <w:autoSpaceDN w:val="0"/>
              <w:adjustRightInd w:val="0"/>
            </w:pPr>
            <w:r w:rsidRPr="005370BD">
              <w:rPr>
                <w:sz w:val="22"/>
                <w:szCs w:val="22"/>
              </w:rPr>
              <w:t>Μεθοδολογία, Ποσοτική και ποιοτική παρακολούθηση.</w:t>
            </w:r>
          </w:p>
          <w:p w:rsidR="00D2572F" w:rsidRPr="005370BD" w:rsidRDefault="00D2572F" w:rsidP="00D34B38">
            <w:pPr>
              <w:autoSpaceDE w:val="0"/>
              <w:autoSpaceDN w:val="0"/>
              <w:adjustRightInd w:val="0"/>
              <w:rPr>
                <w:b/>
                <w:bCs/>
                <w:i/>
                <w:iCs/>
              </w:rPr>
            </w:pPr>
            <w:r w:rsidRPr="005370BD">
              <w:rPr>
                <w:b/>
                <w:bCs/>
                <w:i/>
                <w:iCs/>
                <w:sz w:val="22"/>
                <w:szCs w:val="22"/>
              </w:rPr>
              <w:t>5. Εκπόνηση Μελετών Περιβαλλοντικών Επιπτώσεων</w:t>
            </w:r>
          </w:p>
          <w:p w:rsidR="00D2572F" w:rsidRPr="005370BD" w:rsidRDefault="00D2572F" w:rsidP="00A63F52">
            <w:pPr>
              <w:autoSpaceDE w:val="0"/>
              <w:autoSpaceDN w:val="0"/>
              <w:adjustRightInd w:val="0"/>
              <w:jc w:val="both"/>
            </w:pPr>
            <w:r w:rsidRPr="005370BD">
              <w:rPr>
                <w:sz w:val="22"/>
                <w:szCs w:val="22"/>
              </w:rPr>
              <w:t>Μεθοδολογία οργάνωσης της εκπόνησης των μελετών και παρακολούθησης της γενικής μελέτης.</w:t>
            </w:r>
          </w:p>
          <w:p w:rsidR="00D2572F" w:rsidRPr="005370BD" w:rsidRDefault="00D2572F" w:rsidP="00A63F52">
            <w:pPr>
              <w:autoSpaceDE w:val="0"/>
              <w:autoSpaceDN w:val="0"/>
              <w:adjustRightInd w:val="0"/>
              <w:jc w:val="both"/>
              <w:rPr>
                <w:b/>
                <w:bCs/>
                <w:i/>
                <w:iCs/>
              </w:rPr>
            </w:pPr>
            <w:r w:rsidRPr="005370BD">
              <w:rPr>
                <w:b/>
                <w:bCs/>
                <w:i/>
                <w:iCs/>
                <w:sz w:val="22"/>
                <w:szCs w:val="22"/>
              </w:rPr>
              <w:t>6. Νομοθεσία και Διαδικασία Έγκρισης Μελετών Περιβαλλοντικών Επιπτώσεων</w:t>
            </w:r>
          </w:p>
          <w:p w:rsidR="00D2572F" w:rsidRPr="005370BD" w:rsidRDefault="00D2572F" w:rsidP="00A63F52">
            <w:pPr>
              <w:autoSpaceDE w:val="0"/>
              <w:autoSpaceDN w:val="0"/>
              <w:adjustRightInd w:val="0"/>
              <w:jc w:val="both"/>
            </w:pPr>
            <w:r w:rsidRPr="005370BD">
              <w:rPr>
                <w:sz w:val="22"/>
                <w:szCs w:val="22"/>
              </w:rPr>
              <w:t>Εθνική και κοινοτική νομοθεσία, Ενημέρωση και συμμετοχή του κοινού, Περιβαλλοντικοί όροι, Αρμοδιότητα έγκρισης, Ένδικα μέσα.</w:t>
            </w:r>
          </w:p>
        </w:tc>
      </w:tr>
    </w:tbl>
    <w:p w:rsidR="00D2572F" w:rsidRPr="005370BD" w:rsidRDefault="00D2572F" w:rsidP="00CA0895">
      <w:pPr>
        <w:widowControl w:val="0"/>
        <w:numPr>
          <w:ilvl w:val="0"/>
          <w:numId w:val="9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34B38">
        <w:tc>
          <w:tcPr>
            <w:tcW w:w="3306" w:type="dxa"/>
            <w:shd w:val="clear" w:color="auto" w:fill="DDD9C3"/>
          </w:tcPr>
          <w:p w:rsidR="00D2572F" w:rsidRPr="005370BD" w:rsidRDefault="00D2572F" w:rsidP="00A63F52">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A63F52">
            <w:pPr>
              <w:jc w:val="both"/>
              <w:rPr>
                <w:iCs/>
              </w:rPr>
            </w:pPr>
            <w:r w:rsidRPr="005370BD">
              <w:rPr>
                <w:iCs/>
                <w:sz w:val="22"/>
                <w:szCs w:val="22"/>
              </w:rPr>
              <w:t xml:space="preserve">Στην αίθουσα διδασκαλίας </w:t>
            </w:r>
          </w:p>
        </w:tc>
      </w:tr>
      <w:tr w:rsidR="00D2572F" w:rsidRPr="005370BD" w:rsidTr="00D34B38">
        <w:tc>
          <w:tcPr>
            <w:tcW w:w="3306" w:type="dxa"/>
            <w:shd w:val="clear" w:color="auto" w:fill="DDD9C3"/>
          </w:tcPr>
          <w:p w:rsidR="00D2572F" w:rsidRPr="005370BD" w:rsidRDefault="00D2572F" w:rsidP="00A63F52">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A63F52">
            <w:pPr>
              <w:jc w:val="both"/>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D34B38">
        <w:tc>
          <w:tcPr>
            <w:tcW w:w="3306" w:type="dxa"/>
            <w:shd w:val="clear" w:color="auto" w:fill="DDD9C3"/>
          </w:tcPr>
          <w:p w:rsidR="00D2572F" w:rsidRPr="005370BD" w:rsidRDefault="00D2572F" w:rsidP="00A63F52">
            <w:pPr>
              <w:rPr>
                <w:rFonts w:cs="Arial"/>
                <w:b/>
                <w:sz w:val="20"/>
                <w:szCs w:val="20"/>
              </w:rPr>
            </w:pPr>
            <w:r w:rsidRPr="005370BD">
              <w:rPr>
                <w:rFonts w:cs="Arial"/>
                <w:b/>
                <w:sz w:val="20"/>
                <w:szCs w:val="20"/>
              </w:rPr>
              <w:t>ΟΡΓΑΝΩΣΗ ΔΙΔΑΣΚΑΛΙΑΣ</w:t>
            </w:r>
          </w:p>
          <w:p w:rsidR="00D2572F" w:rsidRPr="005370BD" w:rsidRDefault="00D2572F" w:rsidP="00A63F52">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A63F52">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A63F52">
            <w:pPr>
              <w:rPr>
                <w:rFonts w:cs="Arial"/>
                <w:i/>
                <w:sz w:val="16"/>
                <w:szCs w:val="16"/>
              </w:rPr>
            </w:pPr>
          </w:p>
          <w:p w:rsidR="00D2572F" w:rsidRPr="005370BD" w:rsidRDefault="00D2572F" w:rsidP="00A63F52">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34B3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Φόρτος Εργασίας Εξαμήνου</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39</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i/>
                      <w:sz w:val="20"/>
                      <w:szCs w:val="20"/>
                    </w:rPr>
                  </w:pPr>
                  <w:r w:rsidRPr="005370BD">
                    <w:rPr>
                      <w:rFonts w:cs="Arial"/>
                      <w:sz w:val="20"/>
                      <w:szCs w:val="20"/>
                    </w:rPr>
                    <w:t>Φροντιστηριακές Ασκήσεις για την εμπέδωση των εννοιών και την κατανόηση της  εφαρμογής των μεθόδων αναγνώρισης, αξιολόγησης και αντιμετώπισης περιβαλλοντικών επιπτώσεων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6</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Ομαδική φροντιστηριακή εργασία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6</w:t>
                  </w:r>
                </w:p>
                <w:p w:rsidR="00D2572F" w:rsidRPr="005370BD" w:rsidRDefault="00D2572F" w:rsidP="00D34B38">
                  <w:pPr>
                    <w:jc w:val="center"/>
                    <w:rPr>
                      <w:rFonts w:cs="Arial"/>
                      <w:sz w:val="20"/>
                      <w:szCs w:val="20"/>
                    </w:rPr>
                  </w:pP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i/>
                      <w:sz w:val="20"/>
                      <w:szCs w:val="20"/>
                    </w:rPr>
                  </w:pPr>
                  <w:r w:rsidRPr="005370BD">
                    <w:rPr>
                      <w:rFonts w:cs="Arial"/>
                      <w:sz w:val="20"/>
                      <w:szCs w:val="20"/>
                    </w:rPr>
                    <w:t xml:space="preserve">Εκπαιδευτική επίσκεψη / Μικρές ατομικές εργασίες εξάσκησης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6</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Αυτοτελής μελέτη κατ’ οίκον, εκπόνηση και συγγραφή ατομικών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25</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i/>
                      <w:sz w:val="20"/>
                      <w:szCs w:val="20"/>
                    </w:rPr>
                  </w:pPr>
                  <w:r w:rsidRPr="005370BD">
                    <w:rPr>
                      <w:rFonts w:cs="Arial"/>
                      <w:sz w:val="20"/>
                      <w:szCs w:val="20"/>
                    </w:rPr>
                    <w:t>Οργανωμένη παρουσίαση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Αυτοτελής μελέτη κατ’ οίκον της θεωρητικής ύλης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40</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b/>
                      <w:i/>
                      <w:sz w:val="20"/>
                      <w:szCs w:val="20"/>
                    </w:rPr>
                  </w:pPr>
                  <w:r w:rsidRPr="005370BD">
                    <w:rPr>
                      <w:rFonts w:cs="Arial"/>
                      <w:b/>
                      <w:i/>
                      <w:sz w:val="20"/>
                      <w:szCs w:val="20"/>
                    </w:rPr>
                    <w:t xml:space="preserve">Σύνολο Μαθήματος </w:t>
                  </w:r>
                </w:p>
                <w:p w:rsidR="00D2572F" w:rsidRPr="005370BD" w:rsidRDefault="00D2572F" w:rsidP="00D34B3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34B38">
                  <w:pPr>
                    <w:jc w:val="center"/>
                    <w:rPr>
                      <w:rFonts w:cs="Arial"/>
                      <w:b/>
                      <w:i/>
                      <w:sz w:val="20"/>
                      <w:szCs w:val="20"/>
                    </w:rPr>
                  </w:pPr>
                  <w:r w:rsidRPr="005370BD">
                    <w:rPr>
                      <w:rFonts w:cs="Arial"/>
                      <w:b/>
                      <w:i/>
                      <w:sz w:val="20"/>
                      <w:szCs w:val="20"/>
                    </w:rPr>
                    <w:t>125</w:t>
                  </w:r>
                </w:p>
              </w:tc>
            </w:tr>
          </w:tbl>
          <w:p w:rsidR="00D2572F" w:rsidRPr="005370BD" w:rsidRDefault="00D2572F" w:rsidP="00D34B38">
            <w:pPr>
              <w:rPr>
                <w:rFonts w:ascii="Tahoma" w:hAnsi="Tahoma" w:cs="Tahoma"/>
              </w:rPr>
            </w:pPr>
          </w:p>
        </w:tc>
      </w:tr>
      <w:tr w:rsidR="00D2572F" w:rsidRPr="005370BD" w:rsidTr="00D34B38">
        <w:tc>
          <w:tcPr>
            <w:tcW w:w="3306" w:type="dxa"/>
          </w:tcPr>
          <w:p w:rsidR="00D2572F" w:rsidRPr="005370BD" w:rsidRDefault="00D2572F" w:rsidP="00D34B3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34B3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34B38">
            <w:pPr>
              <w:jc w:val="both"/>
              <w:rPr>
                <w:rFonts w:cs="Arial"/>
                <w:i/>
                <w:sz w:val="16"/>
                <w:szCs w:val="16"/>
              </w:rPr>
            </w:pPr>
          </w:p>
          <w:p w:rsidR="00D2572F" w:rsidRPr="005370BD" w:rsidRDefault="00D2572F" w:rsidP="00D34B3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34B38">
            <w:pPr>
              <w:jc w:val="both"/>
              <w:rPr>
                <w:rFonts w:cs="Arial"/>
                <w:i/>
                <w:sz w:val="16"/>
                <w:szCs w:val="16"/>
              </w:rPr>
            </w:pPr>
          </w:p>
          <w:p w:rsidR="00D2572F" w:rsidRPr="005370BD" w:rsidRDefault="00D2572F" w:rsidP="00D34B3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A63F52">
            <w:pPr>
              <w:jc w:val="both"/>
              <w:rPr>
                <w:iCs/>
              </w:rPr>
            </w:pPr>
          </w:p>
          <w:p w:rsidR="00D2572F" w:rsidRPr="005370BD" w:rsidRDefault="00D2572F" w:rsidP="00A63F52">
            <w:pPr>
              <w:jc w:val="both"/>
              <w:rPr>
                <w:iCs/>
              </w:rPr>
            </w:pPr>
            <w:r w:rsidRPr="005370BD">
              <w:rPr>
                <w:iCs/>
                <w:sz w:val="22"/>
                <w:szCs w:val="22"/>
              </w:rPr>
              <w:t>Γραπτή τελική εξέταση (90%) που περιλαμβάνει:</w:t>
            </w:r>
          </w:p>
          <w:p w:rsidR="00D2572F" w:rsidRPr="005370BD" w:rsidRDefault="00D2572F" w:rsidP="00A63F52">
            <w:pPr>
              <w:ind w:left="267" w:hanging="267"/>
              <w:jc w:val="both"/>
              <w:rPr>
                <w:iCs/>
              </w:rPr>
            </w:pPr>
            <w:r w:rsidRPr="005370BD">
              <w:rPr>
                <w:iCs/>
                <w:sz w:val="22"/>
                <w:szCs w:val="22"/>
              </w:rPr>
              <w:t>(α)</w:t>
            </w:r>
            <w:r w:rsidRPr="005370BD">
              <w:rPr>
                <w:iCs/>
                <w:sz w:val="22"/>
                <w:szCs w:val="22"/>
              </w:rPr>
              <w:tab/>
              <w:t xml:space="preserve"> Απάντηση ερωτήσεων κρίσεως και επίλυση μιας άσκησης σχετικά με την αναγνώριση, αξιολόγηση και αντιμετώπισης των πιθανών περιβαλλοντικών επιπτώσεων από την κατασκευή ή/και λειτουργία συγκεκριμένου έργου ή δραστηριότητας.</w:t>
            </w:r>
          </w:p>
          <w:p w:rsidR="00D2572F" w:rsidRPr="005370BD" w:rsidRDefault="00D2572F" w:rsidP="00A63F52">
            <w:pPr>
              <w:ind w:left="267" w:hanging="267"/>
              <w:jc w:val="both"/>
              <w:rPr>
                <w:iCs/>
              </w:rPr>
            </w:pPr>
            <w:r w:rsidRPr="005370BD">
              <w:rPr>
                <w:iCs/>
                <w:sz w:val="22"/>
                <w:szCs w:val="22"/>
              </w:rPr>
              <w:t>(β)</w:t>
            </w:r>
            <w:r w:rsidRPr="005370BD">
              <w:rPr>
                <w:iCs/>
                <w:sz w:val="22"/>
                <w:szCs w:val="22"/>
              </w:rPr>
              <w:tab/>
              <w:t>Κατά τη διάρκεια των παραδόσεων δίδονται δύο Ασκήσεις προς επίλυση από κάθε ενδιαφερόμενο φοιτητή. Βαθμολογία 5% ανά Άσκηση για όποιο φοιτητή εκπονήσει τις Ασκήσεις με ενδιαφέρον και κάνει καλή παρουσίαση αυτών.</w:t>
            </w:r>
          </w:p>
        </w:tc>
      </w:tr>
    </w:tbl>
    <w:p w:rsidR="00D2572F" w:rsidRPr="005370BD" w:rsidRDefault="00D2572F" w:rsidP="00A63F52">
      <w:pPr>
        <w:widowControl w:val="0"/>
        <w:autoSpaceDE w:val="0"/>
        <w:autoSpaceDN w:val="0"/>
        <w:adjustRightInd w:val="0"/>
        <w:spacing w:before="240"/>
        <w:rPr>
          <w:rFonts w:cs="Arial"/>
          <w:b/>
        </w:rPr>
      </w:pPr>
    </w:p>
    <w:p w:rsidR="00D2572F" w:rsidRPr="005370BD" w:rsidRDefault="00D2572F" w:rsidP="00CA0895">
      <w:pPr>
        <w:widowControl w:val="0"/>
        <w:numPr>
          <w:ilvl w:val="0"/>
          <w:numId w:val="9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34B38">
        <w:tc>
          <w:tcPr>
            <w:tcW w:w="8472" w:type="dxa"/>
          </w:tcPr>
          <w:p w:rsidR="00D2572F" w:rsidRPr="005370BD" w:rsidRDefault="00D2572F" w:rsidP="00D34B38">
            <w:pPr>
              <w:jc w:val="both"/>
              <w:rPr>
                <w:rFonts w:cs="Arial"/>
                <w:i/>
                <w:sz w:val="16"/>
                <w:szCs w:val="16"/>
              </w:rPr>
            </w:pPr>
            <w:r w:rsidRPr="005370BD">
              <w:rPr>
                <w:rFonts w:cs="Arial"/>
                <w:i/>
                <w:sz w:val="16"/>
                <w:szCs w:val="16"/>
              </w:rPr>
              <w:t>-Προτεινόμενη Βιβλιογραφία :</w:t>
            </w:r>
          </w:p>
          <w:p w:rsidR="00D2572F" w:rsidRPr="005370BD" w:rsidRDefault="00D2572F" w:rsidP="00D34B3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D34B38">
            <w:pPr>
              <w:jc w:val="both"/>
              <w:rPr>
                <w:rFonts w:cs="Arial"/>
              </w:rPr>
            </w:pPr>
            <w:r w:rsidRPr="005370BD">
              <w:rPr>
                <w:rFonts w:cs="Arial"/>
                <w:sz w:val="22"/>
                <w:szCs w:val="22"/>
              </w:rPr>
              <w:t>1. «Μελέτες Περιβαλλοντικών Επιπτώσεων Τεχνικών Έργων», Π.Χρ. Γιαννόπουλος, Πάτρα, 2015, σελ. 128. (Σημειώσεις).</w:t>
            </w:r>
          </w:p>
          <w:p w:rsidR="00D2572F" w:rsidRPr="005370BD" w:rsidRDefault="00D2572F" w:rsidP="00D34B38">
            <w:pPr>
              <w:jc w:val="both"/>
              <w:rPr>
                <w:rFonts w:cs="Arial"/>
              </w:rPr>
            </w:pPr>
            <w:r w:rsidRPr="005370BD">
              <w:rPr>
                <w:rFonts w:cs="Arial"/>
                <w:sz w:val="22"/>
                <w:szCs w:val="22"/>
              </w:rPr>
              <w:t>2. «Περιβάλλον – Μελέτες Περιβαλλοντικών Επιπτώσεων», Βαβίζος Γιώργος Χ., Μερτζάνης Αριστείδης, 2</w:t>
            </w:r>
            <w:r w:rsidRPr="005370BD">
              <w:rPr>
                <w:rFonts w:cs="Arial"/>
                <w:sz w:val="22"/>
                <w:szCs w:val="22"/>
                <w:vertAlign w:val="superscript"/>
              </w:rPr>
              <w:t>η</w:t>
            </w:r>
            <w:r w:rsidRPr="005370BD">
              <w:rPr>
                <w:rFonts w:cs="Arial"/>
                <w:sz w:val="22"/>
                <w:szCs w:val="22"/>
              </w:rPr>
              <w:t xml:space="preserve"> έκδοση, Εκδόσεις Παπασωτηρίου, Αθήνα, 2003, σελ. 344.</w:t>
            </w:r>
            <w:r w:rsidRPr="005370BD">
              <w:rPr>
                <w:b/>
                <w:bCs/>
                <w:sz w:val="22"/>
                <w:szCs w:val="22"/>
              </w:rPr>
              <w:t xml:space="preserve"> </w:t>
            </w:r>
            <w:r w:rsidRPr="005370BD">
              <w:rPr>
                <w:rFonts w:cs="Arial"/>
                <w:bCs/>
                <w:sz w:val="22"/>
                <w:szCs w:val="22"/>
              </w:rPr>
              <w:t>Κωδικός Βιβλίου στον Εύδοξο: 68406906.</w:t>
            </w:r>
          </w:p>
        </w:tc>
      </w:tr>
    </w:tbl>
    <w:p w:rsidR="00D2572F" w:rsidRPr="005370BD" w:rsidRDefault="00D2572F" w:rsidP="00CF0033"/>
    <w:p w:rsidR="00D2572F" w:rsidRPr="005370BD" w:rsidRDefault="00D2572F" w:rsidP="0063133F">
      <w:pPr>
        <w:rPr>
          <w:sz w:val="48"/>
          <w:szCs w:val="48"/>
        </w:rPr>
      </w:pPr>
    </w:p>
    <w:p w:rsidR="00D2572F" w:rsidRPr="005370BD" w:rsidRDefault="00D2572F" w:rsidP="0041511D"/>
    <w:p w:rsidR="00D2572F" w:rsidRPr="005370BD" w:rsidRDefault="00D2572F" w:rsidP="000C4AF3">
      <w:pPr>
        <w:rPr>
          <w:sz w:val="32"/>
          <w:szCs w:val="32"/>
        </w:rPr>
      </w:pPr>
    </w:p>
    <w:p w:rsidR="00D2572F" w:rsidRPr="005370BD" w:rsidRDefault="00D2572F" w:rsidP="00730403">
      <w:pPr>
        <w:jc w:val="center"/>
        <w:rPr>
          <w:b/>
          <w:sz w:val="28"/>
          <w:szCs w:val="28"/>
          <w:u w:val="single"/>
        </w:rPr>
      </w:pPr>
      <w:r w:rsidRPr="005370BD">
        <w:br w:type="page"/>
      </w:r>
      <w:r w:rsidRPr="005370BD">
        <w:rPr>
          <w:b/>
          <w:sz w:val="28"/>
          <w:szCs w:val="28"/>
          <w:u w:val="single"/>
        </w:rPr>
        <w:t>ΜΑΘΗΜΑΤΑ ΕΠΙΛΟΓΗΣ 9</w:t>
      </w:r>
      <w:r w:rsidRPr="005370BD">
        <w:rPr>
          <w:b/>
          <w:sz w:val="28"/>
          <w:szCs w:val="28"/>
          <w:u w:val="single"/>
          <w:vertAlign w:val="superscript"/>
        </w:rPr>
        <w:t>ου</w:t>
      </w:r>
      <w:r w:rsidRPr="005370BD">
        <w:rPr>
          <w:b/>
          <w:sz w:val="28"/>
          <w:szCs w:val="28"/>
          <w:u w:val="single"/>
        </w:rPr>
        <w:t xml:space="preserve"> ΕΞΑΜΗΝΟΥ</w:t>
      </w:r>
    </w:p>
    <w:p w:rsidR="00D2572F" w:rsidRPr="005370BD" w:rsidRDefault="00D2572F" w:rsidP="00E5727C"/>
    <w:p w:rsidR="00D2572F" w:rsidRPr="005370BD" w:rsidRDefault="00D2572F" w:rsidP="008946ED">
      <w:pPr>
        <w:spacing w:before="120"/>
        <w:jc w:val="center"/>
        <w:rPr>
          <w:rFonts w:cs="Arial"/>
        </w:rPr>
      </w:pPr>
      <w:r w:rsidRPr="005370BD">
        <w:rPr>
          <w:rFonts w:cs="Arial"/>
          <w:b/>
        </w:rPr>
        <w:t>ΠΕΡΙΓΡΑΜΜΑ ΜΑΘΗΜΑΤΟΣ</w:t>
      </w:r>
    </w:p>
    <w:p w:rsidR="00D2572F" w:rsidRPr="005370BD" w:rsidRDefault="00D2572F" w:rsidP="00FF7162">
      <w:pPr>
        <w:widowControl w:val="0"/>
        <w:numPr>
          <w:ilvl w:val="0"/>
          <w:numId w:val="10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5"/>
        <w:gridCol w:w="1329"/>
        <w:gridCol w:w="1143"/>
        <w:gridCol w:w="1410"/>
        <w:gridCol w:w="402"/>
        <w:gridCol w:w="1505"/>
      </w:tblGrid>
      <w:tr w:rsidR="00D2572F" w:rsidRPr="005370BD" w:rsidTr="00D34B38">
        <w:tc>
          <w:tcPr>
            <w:tcW w:w="2806"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ΣΧΟΛΗ</w:t>
            </w:r>
          </w:p>
        </w:tc>
        <w:tc>
          <w:tcPr>
            <w:tcW w:w="5716" w:type="dxa"/>
            <w:gridSpan w:val="5"/>
          </w:tcPr>
          <w:p w:rsidR="00D2572F" w:rsidRPr="005370BD" w:rsidRDefault="00D2572F" w:rsidP="00D34B38">
            <w:pPr>
              <w:rPr>
                <w:rFonts w:cs="Arial"/>
              </w:rPr>
            </w:pPr>
            <w:r w:rsidRPr="005370BD">
              <w:rPr>
                <w:rFonts w:cs="Arial"/>
                <w:sz w:val="22"/>
                <w:szCs w:val="22"/>
              </w:rPr>
              <w:t>ΠΟΛΥΤΕΧΝΙΚΗ</w:t>
            </w:r>
          </w:p>
        </w:tc>
      </w:tr>
      <w:tr w:rsidR="00D2572F" w:rsidRPr="005370BD" w:rsidTr="00D34B38">
        <w:tc>
          <w:tcPr>
            <w:tcW w:w="2806"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ΤΜΗΜΑ</w:t>
            </w:r>
          </w:p>
        </w:tc>
        <w:tc>
          <w:tcPr>
            <w:tcW w:w="5716" w:type="dxa"/>
            <w:gridSpan w:val="5"/>
          </w:tcPr>
          <w:p w:rsidR="00D2572F" w:rsidRPr="005370BD" w:rsidRDefault="00D2572F" w:rsidP="00D34B38">
            <w:pPr>
              <w:rPr>
                <w:rFonts w:cs="Arial"/>
              </w:rPr>
            </w:pPr>
            <w:r w:rsidRPr="005370BD">
              <w:rPr>
                <w:rFonts w:cs="Arial"/>
                <w:sz w:val="22"/>
                <w:szCs w:val="22"/>
              </w:rPr>
              <w:t>ΠΟΛΙΤΙΚΩΝ ΜΗΧΑΝΙΚΩΝ</w:t>
            </w:r>
          </w:p>
        </w:tc>
      </w:tr>
      <w:tr w:rsidR="00D2572F" w:rsidRPr="005370BD" w:rsidTr="00D34B38">
        <w:tc>
          <w:tcPr>
            <w:tcW w:w="2806"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 xml:space="preserve">ΕΠΙΠΕΔΟ ΣΠΟΥΔΩΝ </w:t>
            </w:r>
          </w:p>
        </w:tc>
        <w:tc>
          <w:tcPr>
            <w:tcW w:w="5716" w:type="dxa"/>
            <w:gridSpan w:val="5"/>
          </w:tcPr>
          <w:p w:rsidR="00D2572F" w:rsidRPr="005370BD" w:rsidRDefault="00D2572F" w:rsidP="00D34B38">
            <w:pPr>
              <w:rPr>
                <w:rFonts w:cs="Arial"/>
                <w:caps/>
              </w:rPr>
            </w:pPr>
            <w:r w:rsidRPr="005370BD">
              <w:rPr>
                <w:rFonts w:cs="Arial"/>
                <w:caps/>
                <w:sz w:val="22"/>
                <w:szCs w:val="22"/>
              </w:rPr>
              <w:t>Προπτυχιακό</w:t>
            </w:r>
          </w:p>
        </w:tc>
      </w:tr>
      <w:tr w:rsidR="00D2572F" w:rsidRPr="005370BD" w:rsidTr="00D34B38">
        <w:tc>
          <w:tcPr>
            <w:tcW w:w="2806"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ΚΩΔΙΚΟΣ ΜΑΘΗΜΑΤΟΣ</w:t>
            </w:r>
          </w:p>
        </w:tc>
        <w:tc>
          <w:tcPr>
            <w:tcW w:w="1329" w:type="dxa"/>
          </w:tcPr>
          <w:p w:rsidR="00D2572F" w:rsidRPr="005370BD" w:rsidRDefault="00D2572F" w:rsidP="00D34B38">
            <w:pPr>
              <w:rPr>
                <w:rFonts w:cs="Arial"/>
                <w:b/>
              </w:rPr>
            </w:pPr>
            <w:r w:rsidRPr="005370BD">
              <w:rPr>
                <w:sz w:val="22"/>
                <w:szCs w:val="22"/>
              </w:rPr>
              <w:t>CIV_8270Α</w:t>
            </w:r>
          </w:p>
        </w:tc>
        <w:tc>
          <w:tcPr>
            <w:tcW w:w="2565" w:type="dxa"/>
            <w:gridSpan w:val="2"/>
            <w:shd w:val="clear" w:color="auto" w:fill="DDD9C3"/>
          </w:tcPr>
          <w:p w:rsidR="00D2572F" w:rsidRPr="005370BD" w:rsidRDefault="00D2572F" w:rsidP="00D34B38">
            <w:pPr>
              <w:jc w:val="right"/>
              <w:rPr>
                <w:rFonts w:cs="Arial"/>
                <w:b/>
                <w:sz w:val="20"/>
                <w:szCs w:val="20"/>
              </w:rPr>
            </w:pPr>
            <w:r w:rsidRPr="005370BD">
              <w:rPr>
                <w:rFonts w:cs="Arial"/>
                <w:b/>
                <w:sz w:val="20"/>
                <w:szCs w:val="20"/>
              </w:rPr>
              <w:t>ΕΞΑΜΗΝΟ ΣΠΟΥΔΩΝ</w:t>
            </w:r>
          </w:p>
        </w:tc>
        <w:tc>
          <w:tcPr>
            <w:tcW w:w="1822" w:type="dxa"/>
            <w:gridSpan w:val="2"/>
          </w:tcPr>
          <w:p w:rsidR="00D2572F" w:rsidRPr="005370BD" w:rsidRDefault="00D2572F" w:rsidP="00D34B38">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D34B38">
        <w:trPr>
          <w:trHeight w:val="375"/>
        </w:trPr>
        <w:tc>
          <w:tcPr>
            <w:tcW w:w="2806" w:type="dxa"/>
            <w:shd w:val="clear" w:color="auto" w:fill="DDD9C3"/>
            <w:vAlign w:val="center"/>
          </w:tcPr>
          <w:p w:rsidR="00D2572F" w:rsidRPr="005370BD" w:rsidRDefault="00D2572F" w:rsidP="00D34B38">
            <w:pPr>
              <w:jc w:val="right"/>
              <w:rPr>
                <w:rFonts w:cs="Arial"/>
                <w:b/>
                <w:sz w:val="20"/>
                <w:szCs w:val="20"/>
              </w:rPr>
            </w:pPr>
            <w:r w:rsidRPr="005370BD">
              <w:rPr>
                <w:rFonts w:cs="Arial"/>
                <w:b/>
                <w:sz w:val="20"/>
                <w:szCs w:val="20"/>
              </w:rPr>
              <w:t>ΤΙΤΛΟΣ ΜΑΘΗΜΑΤΟΣ</w:t>
            </w:r>
          </w:p>
        </w:tc>
        <w:tc>
          <w:tcPr>
            <w:tcW w:w="5716" w:type="dxa"/>
            <w:gridSpan w:val="5"/>
            <w:vAlign w:val="center"/>
          </w:tcPr>
          <w:p w:rsidR="00D2572F" w:rsidRPr="005370BD" w:rsidRDefault="00D2572F" w:rsidP="00D34B38">
            <w:pPr>
              <w:rPr>
                <w:rFonts w:cs="Arial"/>
              </w:rPr>
            </w:pPr>
            <w:r w:rsidRPr="005370BD">
              <w:rPr>
                <w:rFonts w:cs="Arial"/>
                <w:sz w:val="22"/>
                <w:szCs w:val="22"/>
              </w:rPr>
              <w:t>ΑΝΩΤΕΡΗ ΜΗΧΑΝΙΚΗ ΤΩΝ ΥΛΙΚΩΝ</w:t>
            </w:r>
          </w:p>
        </w:tc>
      </w:tr>
      <w:tr w:rsidR="00D2572F" w:rsidRPr="005370BD" w:rsidTr="00D34B38">
        <w:trPr>
          <w:trHeight w:val="196"/>
        </w:trPr>
        <w:tc>
          <w:tcPr>
            <w:tcW w:w="5290" w:type="dxa"/>
            <w:gridSpan w:val="3"/>
            <w:shd w:val="clear" w:color="auto" w:fill="DDD9C3"/>
            <w:vAlign w:val="center"/>
          </w:tcPr>
          <w:p w:rsidR="00D2572F" w:rsidRPr="005370BD" w:rsidRDefault="00D2572F" w:rsidP="00264550">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12" w:type="dxa"/>
            <w:gridSpan w:val="2"/>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420" w:type="dxa"/>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ΠΙΣΤΩΤΙΚΕΣ ΜΟΝΑΔΕΣ</w:t>
            </w:r>
          </w:p>
        </w:tc>
      </w:tr>
      <w:tr w:rsidR="00D2572F" w:rsidRPr="005370BD" w:rsidTr="00D34B38">
        <w:trPr>
          <w:trHeight w:val="194"/>
        </w:trPr>
        <w:tc>
          <w:tcPr>
            <w:tcW w:w="5290" w:type="dxa"/>
            <w:gridSpan w:val="3"/>
          </w:tcPr>
          <w:p w:rsidR="00D2572F" w:rsidRPr="005370BD" w:rsidRDefault="00D2572F" w:rsidP="00D34B38">
            <w:pPr>
              <w:jc w:val="right"/>
              <w:rPr>
                <w:rFonts w:cs="Arial"/>
              </w:rPr>
            </w:pPr>
            <w:r w:rsidRPr="005370BD">
              <w:rPr>
                <w:rFonts w:cs="Arial"/>
                <w:sz w:val="22"/>
                <w:szCs w:val="22"/>
              </w:rPr>
              <w:t>Διαλέξεις και επίλυση θεματικών ασκήσεων</w:t>
            </w:r>
          </w:p>
        </w:tc>
        <w:tc>
          <w:tcPr>
            <w:tcW w:w="1812" w:type="dxa"/>
            <w:gridSpan w:val="2"/>
          </w:tcPr>
          <w:p w:rsidR="00D2572F" w:rsidRPr="005370BD" w:rsidRDefault="00D2572F" w:rsidP="00D34B38">
            <w:pPr>
              <w:jc w:val="center"/>
              <w:rPr>
                <w:rFonts w:cs="Arial"/>
              </w:rPr>
            </w:pPr>
            <w:r w:rsidRPr="005370BD">
              <w:rPr>
                <w:rFonts w:cs="Arial"/>
                <w:sz w:val="22"/>
                <w:szCs w:val="22"/>
              </w:rPr>
              <w:t>3</w:t>
            </w:r>
          </w:p>
        </w:tc>
        <w:tc>
          <w:tcPr>
            <w:tcW w:w="1420" w:type="dxa"/>
          </w:tcPr>
          <w:p w:rsidR="00D2572F" w:rsidRPr="005370BD" w:rsidRDefault="00D2572F" w:rsidP="00D34B38">
            <w:pPr>
              <w:jc w:val="center"/>
              <w:rPr>
                <w:rFonts w:cs="Arial"/>
                <w:b/>
              </w:rPr>
            </w:pPr>
            <w:r w:rsidRPr="005370BD">
              <w:rPr>
                <w:rFonts w:cs="Arial"/>
                <w:b/>
                <w:sz w:val="22"/>
                <w:szCs w:val="22"/>
              </w:rPr>
              <w:t>5</w:t>
            </w:r>
          </w:p>
        </w:tc>
      </w:tr>
      <w:tr w:rsidR="00D2572F" w:rsidRPr="005370BD" w:rsidTr="00D34B38">
        <w:trPr>
          <w:trHeight w:val="194"/>
        </w:trPr>
        <w:tc>
          <w:tcPr>
            <w:tcW w:w="5290" w:type="dxa"/>
            <w:gridSpan w:val="3"/>
            <w:shd w:val="clear" w:color="auto" w:fill="DDD9C3"/>
          </w:tcPr>
          <w:p w:rsidR="00D2572F" w:rsidRPr="005370BD" w:rsidRDefault="00D2572F" w:rsidP="00D34B3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12" w:type="dxa"/>
            <w:gridSpan w:val="2"/>
          </w:tcPr>
          <w:p w:rsidR="00D2572F" w:rsidRPr="005370BD" w:rsidRDefault="00D2572F" w:rsidP="00D34B38">
            <w:pPr>
              <w:jc w:val="right"/>
              <w:rPr>
                <w:rFonts w:cs="Arial"/>
                <w:sz w:val="20"/>
                <w:szCs w:val="20"/>
              </w:rPr>
            </w:pPr>
          </w:p>
        </w:tc>
        <w:tc>
          <w:tcPr>
            <w:tcW w:w="1420" w:type="dxa"/>
          </w:tcPr>
          <w:p w:rsidR="00D2572F" w:rsidRPr="005370BD" w:rsidRDefault="00D2572F" w:rsidP="00D34B38">
            <w:pPr>
              <w:rPr>
                <w:rFonts w:cs="Arial"/>
                <w:sz w:val="20"/>
                <w:szCs w:val="20"/>
              </w:rPr>
            </w:pPr>
          </w:p>
        </w:tc>
      </w:tr>
      <w:tr w:rsidR="00D2572F" w:rsidRPr="005370BD" w:rsidTr="00D34B38">
        <w:trPr>
          <w:trHeight w:val="599"/>
        </w:trPr>
        <w:tc>
          <w:tcPr>
            <w:tcW w:w="2806" w:type="dxa"/>
            <w:shd w:val="clear" w:color="auto" w:fill="DDD9C3"/>
          </w:tcPr>
          <w:p w:rsidR="00D2572F" w:rsidRPr="005370BD" w:rsidRDefault="00D2572F" w:rsidP="00264550">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264550">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716" w:type="dxa"/>
            <w:gridSpan w:val="5"/>
          </w:tcPr>
          <w:p w:rsidR="00D2572F" w:rsidRPr="005370BD" w:rsidRDefault="00D2572F" w:rsidP="00D34B38">
            <w:pPr>
              <w:rPr>
                <w:rFonts w:cs="Arial"/>
              </w:rPr>
            </w:pPr>
            <w:r w:rsidRPr="005370BD">
              <w:rPr>
                <w:rFonts w:cs="Arial"/>
                <w:sz w:val="22"/>
                <w:szCs w:val="22"/>
              </w:rPr>
              <w:t>Επιστημονικής Περιοχής</w:t>
            </w:r>
          </w:p>
        </w:tc>
      </w:tr>
      <w:tr w:rsidR="00D2572F" w:rsidRPr="005370BD" w:rsidTr="00D34B38">
        <w:tc>
          <w:tcPr>
            <w:tcW w:w="2806" w:type="dxa"/>
            <w:shd w:val="clear" w:color="auto" w:fill="DDD9C3"/>
          </w:tcPr>
          <w:p w:rsidR="00D2572F" w:rsidRPr="005370BD" w:rsidRDefault="00D2572F" w:rsidP="00264550">
            <w:pPr>
              <w:rPr>
                <w:rFonts w:cs="Arial"/>
                <w:b/>
                <w:sz w:val="20"/>
                <w:szCs w:val="20"/>
              </w:rPr>
            </w:pPr>
            <w:r w:rsidRPr="005370BD">
              <w:rPr>
                <w:rFonts w:cs="Arial"/>
                <w:b/>
                <w:sz w:val="20"/>
                <w:szCs w:val="20"/>
              </w:rPr>
              <w:t>ΠΡΟΑΠΑΙΤΟΥΜΕΝΑ ΜΑΘΗΜΑΤΑ:</w:t>
            </w:r>
          </w:p>
          <w:p w:rsidR="00D2572F" w:rsidRPr="005370BD" w:rsidRDefault="00D2572F" w:rsidP="00264550">
            <w:pPr>
              <w:rPr>
                <w:rFonts w:cs="Arial"/>
                <w:b/>
                <w:sz w:val="20"/>
                <w:szCs w:val="20"/>
              </w:rPr>
            </w:pPr>
          </w:p>
        </w:tc>
        <w:tc>
          <w:tcPr>
            <w:tcW w:w="5716" w:type="dxa"/>
            <w:gridSpan w:val="5"/>
          </w:tcPr>
          <w:p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«Εισαγωγή στη Μηχανική των Υλικών» και</w:t>
            </w:r>
          </w:p>
          <w:p w:rsidR="00D2572F" w:rsidRPr="005370BD" w:rsidRDefault="00D2572F" w:rsidP="00D34B38">
            <w:pPr>
              <w:rPr>
                <w:rFonts w:cs="Arial"/>
              </w:rPr>
            </w:pPr>
            <w:r w:rsidRPr="005370BD">
              <w:rPr>
                <w:rFonts w:cs="TimesNewRomanPSMT"/>
                <w:sz w:val="22"/>
                <w:szCs w:val="22"/>
                <w:lang w:eastAsia="el-GR"/>
              </w:rPr>
              <w:t>«Μηχανική των Υλικών»</w:t>
            </w:r>
          </w:p>
        </w:tc>
      </w:tr>
      <w:tr w:rsidR="00D2572F" w:rsidRPr="005370BD" w:rsidTr="00D34B38">
        <w:tc>
          <w:tcPr>
            <w:tcW w:w="2806" w:type="dxa"/>
            <w:shd w:val="clear" w:color="auto" w:fill="DDD9C3"/>
          </w:tcPr>
          <w:p w:rsidR="00D2572F" w:rsidRPr="005370BD" w:rsidRDefault="00D2572F" w:rsidP="00264550">
            <w:pPr>
              <w:rPr>
                <w:rFonts w:cs="Arial"/>
                <w:b/>
                <w:sz w:val="20"/>
                <w:szCs w:val="20"/>
              </w:rPr>
            </w:pPr>
            <w:r w:rsidRPr="005370BD">
              <w:rPr>
                <w:rFonts w:cs="Arial"/>
                <w:b/>
                <w:sz w:val="20"/>
                <w:szCs w:val="20"/>
              </w:rPr>
              <w:t>ΓΛΩΣΣΑ ΔΙΔΑΣΚΑΛΙΑΣ και ΕΞΕΤΑΣΕΩΝ:</w:t>
            </w:r>
          </w:p>
        </w:tc>
        <w:tc>
          <w:tcPr>
            <w:tcW w:w="5716" w:type="dxa"/>
            <w:gridSpan w:val="5"/>
          </w:tcPr>
          <w:p w:rsidR="00D2572F" w:rsidRPr="005370BD" w:rsidRDefault="00D2572F" w:rsidP="00D34B38">
            <w:pPr>
              <w:rPr>
                <w:rFonts w:cs="Arial"/>
              </w:rPr>
            </w:pPr>
            <w:r w:rsidRPr="005370BD">
              <w:rPr>
                <w:rFonts w:cs="Arial"/>
                <w:sz w:val="22"/>
                <w:szCs w:val="22"/>
              </w:rPr>
              <w:t>Ελληνική</w:t>
            </w:r>
          </w:p>
        </w:tc>
      </w:tr>
      <w:tr w:rsidR="00D2572F" w:rsidRPr="005370BD" w:rsidTr="00D34B38">
        <w:tc>
          <w:tcPr>
            <w:tcW w:w="2806" w:type="dxa"/>
            <w:shd w:val="clear" w:color="auto" w:fill="DDD9C3"/>
          </w:tcPr>
          <w:p w:rsidR="00D2572F" w:rsidRPr="005370BD" w:rsidRDefault="00D2572F" w:rsidP="00264550">
            <w:pPr>
              <w:rPr>
                <w:rFonts w:cs="Arial"/>
                <w:b/>
                <w:sz w:val="20"/>
                <w:szCs w:val="20"/>
              </w:rPr>
            </w:pPr>
            <w:r w:rsidRPr="005370BD">
              <w:rPr>
                <w:rFonts w:cs="Arial"/>
                <w:b/>
                <w:sz w:val="20"/>
                <w:szCs w:val="20"/>
              </w:rPr>
              <w:t xml:space="preserve">ΤΟ ΜΑΘΗΜΑ ΠΡΟΣΦΕΡΕΤΑΙ ΣΕ ΦΟΙΤΗΤΕΣ ERASMUS </w:t>
            </w:r>
          </w:p>
        </w:tc>
        <w:tc>
          <w:tcPr>
            <w:tcW w:w="5716" w:type="dxa"/>
            <w:gridSpan w:val="5"/>
          </w:tcPr>
          <w:p w:rsidR="00D2572F" w:rsidRPr="005370BD" w:rsidRDefault="00D2572F" w:rsidP="00D34B38">
            <w:pPr>
              <w:rPr>
                <w:rFonts w:cs="Arial"/>
              </w:rPr>
            </w:pPr>
            <w:r w:rsidRPr="005370BD">
              <w:rPr>
                <w:rFonts w:cs="Arial"/>
                <w:sz w:val="22"/>
                <w:szCs w:val="22"/>
              </w:rPr>
              <w:t>ΟΧΙ</w:t>
            </w:r>
          </w:p>
        </w:tc>
      </w:tr>
      <w:tr w:rsidR="00D2572F" w:rsidRPr="005370BD" w:rsidTr="00D34B38">
        <w:tc>
          <w:tcPr>
            <w:tcW w:w="2806" w:type="dxa"/>
            <w:shd w:val="clear" w:color="auto" w:fill="DDD9C3"/>
          </w:tcPr>
          <w:p w:rsidR="00D2572F" w:rsidRPr="005370BD" w:rsidRDefault="00D2572F" w:rsidP="00264550">
            <w:pPr>
              <w:rPr>
                <w:rFonts w:cs="Arial"/>
                <w:b/>
                <w:sz w:val="20"/>
                <w:szCs w:val="20"/>
              </w:rPr>
            </w:pPr>
            <w:r w:rsidRPr="005370BD">
              <w:rPr>
                <w:rFonts w:cs="Arial"/>
                <w:b/>
                <w:sz w:val="20"/>
                <w:szCs w:val="20"/>
              </w:rPr>
              <w:t>ΗΛΕΚΤΡΟΝΙΚΗ ΣΕΛΙΔΑ ΜΑΘΗΜΑΤΟΣ (URL)</w:t>
            </w:r>
          </w:p>
        </w:tc>
        <w:tc>
          <w:tcPr>
            <w:tcW w:w="5716" w:type="dxa"/>
            <w:gridSpan w:val="5"/>
          </w:tcPr>
          <w:p w:rsidR="00D2572F" w:rsidRPr="005370BD" w:rsidRDefault="00D2572F" w:rsidP="00D34B38">
            <w:pPr>
              <w:rPr>
                <w:rFonts w:cs="Arial"/>
              </w:rPr>
            </w:pPr>
            <w:r w:rsidRPr="005370BD">
              <w:rPr>
                <w:rFonts w:cs="Arial"/>
                <w:sz w:val="22"/>
                <w:szCs w:val="22"/>
              </w:rPr>
              <w:t>https://eclass.upatras.gr/modules/document/?course=CIV1550</w:t>
            </w:r>
          </w:p>
        </w:tc>
      </w:tr>
    </w:tbl>
    <w:p w:rsidR="00D2572F" w:rsidRPr="005370BD" w:rsidRDefault="00D2572F" w:rsidP="00CA0895">
      <w:pPr>
        <w:widowControl w:val="0"/>
        <w:numPr>
          <w:ilvl w:val="0"/>
          <w:numId w:val="10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34B38">
        <w:tc>
          <w:tcPr>
            <w:tcW w:w="8472" w:type="dxa"/>
            <w:gridSpan w:val="2"/>
            <w:tcBorders>
              <w:bottom w:val="nil"/>
            </w:tcBorders>
            <w:shd w:val="clear" w:color="auto" w:fill="DDD9C3"/>
          </w:tcPr>
          <w:p w:rsidR="00D2572F" w:rsidRPr="005370BD" w:rsidRDefault="00D2572F" w:rsidP="00D34B38">
            <w:pPr>
              <w:rPr>
                <w:rFonts w:cs="Arial"/>
                <w:i/>
                <w:sz w:val="16"/>
                <w:szCs w:val="16"/>
              </w:rPr>
            </w:pPr>
            <w:r w:rsidRPr="005370BD">
              <w:rPr>
                <w:rFonts w:cs="Arial"/>
                <w:b/>
                <w:sz w:val="20"/>
                <w:szCs w:val="20"/>
              </w:rPr>
              <w:t>Μαθησιακά Αποτελέσματα</w:t>
            </w:r>
          </w:p>
        </w:tc>
      </w:tr>
      <w:tr w:rsidR="00D2572F" w:rsidRPr="005370BD" w:rsidTr="00D34B38">
        <w:tc>
          <w:tcPr>
            <w:tcW w:w="8472" w:type="dxa"/>
            <w:gridSpan w:val="2"/>
            <w:tcBorders>
              <w:top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34B3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34B38">
        <w:tc>
          <w:tcPr>
            <w:tcW w:w="8472" w:type="dxa"/>
            <w:gridSpan w:val="2"/>
          </w:tcPr>
          <w:p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Στο τέλος αυτού του μαθήματος ο φοιτητής θα μπορεί να:</w:t>
            </w:r>
          </w:p>
          <w:p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1. Γνωρίζει βασικές έννοιες της μηχανικής παραμορφωσίμων στερεών (θεωρία ελαστικότητας).</w:t>
            </w:r>
          </w:p>
          <w:p w:rsidR="00D2572F" w:rsidRPr="005370BD" w:rsidRDefault="00D2572F" w:rsidP="00D34B38">
            <w:pPr>
              <w:widowControl w:val="0"/>
              <w:autoSpaceDE w:val="0"/>
              <w:autoSpaceDN w:val="0"/>
              <w:adjustRightInd w:val="0"/>
              <w:spacing w:after="60"/>
              <w:rPr>
                <w:rFonts w:cs="Arial"/>
                <w:i/>
                <w:sz w:val="16"/>
                <w:szCs w:val="16"/>
              </w:rPr>
            </w:pPr>
            <w:r w:rsidRPr="005370BD">
              <w:rPr>
                <w:rFonts w:cs="TimesNewRomanPSMT"/>
                <w:sz w:val="22"/>
                <w:szCs w:val="22"/>
                <w:lang w:eastAsia="el-GR"/>
              </w:rPr>
              <w:t>2. Επιλύει κλασσικά προβλήματα ελαστικότητας.</w:t>
            </w:r>
            <w:r w:rsidRPr="005370BD">
              <w:rPr>
                <w:rFonts w:cs="Arial"/>
                <w:i/>
                <w:sz w:val="16"/>
                <w:szCs w:val="16"/>
              </w:rPr>
              <w:t xml:space="preserve"> </w:t>
            </w:r>
          </w:p>
        </w:tc>
      </w:tr>
      <w:tr w:rsidR="00D2572F" w:rsidRPr="005370BD" w:rsidTr="00D34B38">
        <w:tblPrEx>
          <w:tblLook w:val="0000"/>
        </w:tblPrEx>
        <w:tc>
          <w:tcPr>
            <w:tcW w:w="8454" w:type="dxa"/>
            <w:gridSpan w:val="2"/>
            <w:tcBorders>
              <w:bottom w:val="nil"/>
            </w:tcBorders>
            <w:shd w:val="clear" w:color="auto" w:fill="DDD9C3"/>
          </w:tcPr>
          <w:p w:rsidR="00D2572F" w:rsidRPr="005370BD" w:rsidRDefault="00D2572F" w:rsidP="00D34B38">
            <w:pPr>
              <w:rPr>
                <w:rFonts w:cs="Arial"/>
                <w:b/>
                <w:sz w:val="20"/>
                <w:szCs w:val="20"/>
              </w:rPr>
            </w:pPr>
            <w:r w:rsidRPr="005370BD">
              <w:rPr>
                <w:rFonts w:cs="Arial"/>
                <w:b/>
                <w:sz w:val="20"/>
                <w:szCs w:val="20"/>
              </w:rPr>
              <w:t>Γενικές Ικανότητες</w:t>
            </w:r>
          </w:p>
        </w:tc>
      </w:tr>
      <w:tr w:rsidR="00D2572F" w:rsidRPr="005370BD" w:rsidTr="00D34B38">
        <w:tc>
          <w:tcPr>
            <w:tcW w:w="8472" w:type="dxa"/>
            <w:gridSpan w:val="2"/>
            <w:tcBorders>
              <w:top w:val="nil"/>
              <w:bottom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34B38">
        <w:tblPrEx>
          <w:tblLook w:val="0000"/>
        </w:tblPrEx>
        <w:tc>
          <w:tcPr>
            <w:tcW w:w="3964" w:type="dxa"/>
            <w:tcBorders>
              <w:top w:val="nil"/>
              <w:righ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34B3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34B38">
        <w:tc>
          <w:tcPr>
            <w:tcW w:w="8472" w:type="dxa"/>
            <w:gridSpan w:val="2"/>
          </w:tcPr>
          <w:p w:rsidR="00D2572F" w:rsidRPr="005370BD" w:rsidRDefault="00D2572F" w:rsidP="00D34B38">
            <w:pPr>
              <w:widowControl w:val="0"/>
              <w:autoSpaceDE w:val="0"/>
              <w:autoSpaceDN w:val="0"/>
              <w:adjustRightInd w:val="0"/>
              <w:spacing w:after="60"/>
              <w:ind w:left="454" w:hanging="454"/>
            </w:pPr>
            <w:r w:rsidRPr="005370BD">
              <w:t>•</w:t>
            </w:r>
            <w:r w:rsidRPr="005370BD">
              <w:tab/>
            </w:r>
            <w:r w:rsidRPr="005370BD">
              <w:rPr>
                <w:sz w:val="22"/>
                <w:szCs w:val="22"/>
              </w:rPr>
              <w:t>Σχεδιασμός και Διαχείριση Έργων</w:t>
            </w:r>
          </w:p>
          <w:p w:rsidR="00D2572F" w:rsidRPr="005370BD" w:rsidRDefault="00D2572F" w:rsidP="00D34B38">
            <w:pPr>
              <w:widowControl w:val="0"/>
              <w:autoSpaceDE w:val="0"/>
              <w:autoSpaceDN w:val="0"/>
              <w:adjustRightInd w:val="0"/>
              <w:spacing w:after="60"/>
              <w:ind w:left="454" w:hanging="454"/>
              <w:rPr>
                <w:rFonts w:cs="Arial"/>
                <w:sz w:val="20"/>
                <w:szCs w:val="20"/>
              </w:rPr>
            </w:pPr>
            <w:r w:rsidRPr="005370BD">
              <w:rPr>
                <w:sz w:val="22"/>
                <w:szCs w:val="22"/>
              </w:rPr>
              <w:t>•</w:t>
            </w:r>
            <w:r w:rsidRPr="005370BD">
              <w:rPr>
                <w:sz w:val="22"/>
                <w:szCs w:val="22"/>
              </w:rPr>
              <w:tab/>
            </w:r>
            <w:r w:rsidRPr="005370BD">
              <w:rPr>
                <w:rFonts w:cs="Arial"/>
                <w:sz w:val="22"/>
                <w:szCs w:val="22"/>
              </w:rPr>
              <w:t>Προαγωγή της ελεύθερης, δημιουργικής και επαγωγικής σκέψης</w:t>
            </w:r>
          </w:p>
        </w:tc>
      </w:tr>
    </w:tbl>
    <w:p w:rsidR="00D2572F" w:rsidRPr="005370BD" w:rsidRDefault="00D2572F" w:rsidP="00CA0895">
      <w:pPr>
        <w:widowControl w:val="0"/>
        <w:numPr>
          <w:ilvl w:val="0"/>
          <w:numId w:val="10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34B38">
        <w:tc>
          <w:tcPr>
            <w:tcW w:w="8472" w:type="dxa"/>
          </w:tcPr>
          <w:p w:rsidR="00D2572F" w:rsidRPr="005370BD" w:rsidRDefault="00D2572F" w:rsidP="00264550">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Γενικευμένος νόμος του Hooke για γραμμικά ελαστικά υλικά, Ισότροπο - ανισότροπο και ομοιογενές - ανομοιογενές σώμα.</w:t>
            </w:r>
          </w:p>
          <w:p w:rsidR="00D2572F" w:rsidRPr="005370BD" w:rsidRDefault="00D2572F" w:rsidP="00264550">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Αρχή Saint Venant. Ακριβής θεωρία εφελκυσμού και κάμψης ευθύγραμμων και καμπύλων δοκών.</w:t>
            </w:r>
          </w:p>
          <w:p w:rsidR="00D2572F" w:rsidRPr="005370BD" w:rsidRDefault="00D2572F" w:rsidP="00264550">
            <w:pPr>
              <w:autoSpaceDE w:val="0"/>
              <w:autoSpaceDN w:val="0"/>
              <w:adjustRightInd w:val="0"/>
              <w:ind w:left="360"/>
              <w:jc w:val="both"/>
              <w:rPr>
                <w:rFonts w:eastAsia="Times New Roman" w:cs="TimesNewRomanPSMT"/>
                <w:lang w:eastAsia="el-GR"/>
              </w:rPr>
            </w:pPr>
            <w:r w:rsidRPr="005370BD">
              <w:rPr>
                <w:rFonts w:cs="TimesNewRomanPSMT"/>
                <w:sz w:val="22"/>
                <w:szCs w:val="22"/>
                <w:lang w:eastAsia="el-GR"/>
              </w:rPr>
              <w:t>Δοκοί σε ελαστικό υπέδαφος. Απλά προβλήματα διδιάστατης ελαστικότητας (τριγωνικά και ορθογωνικά τοιχεία υπό υδροστατική πίεση, χονδρότοιχα κυλινδρικά κελύφη υπό εσωτερική και εξωτερική ομοιόμορφη πίεση, συγκέντρωση τάσεων σε οπές πλακών υπό επίπεδη καταπόνηση). Απλά προβλήματα δοκού επί ελαστικού εδάφους, τρισδιάστατης ελαστικότητας</w:t>
            </w:r>
          </w:p>
          <w:p w:rsidR="00D2572F" w:rsidRPr="005370BD" w:rsidRDefault="00D2572F" w:rsidP="00264550">
            <w:pPr>
              <w:autoSpaceDE w:val="0"/>
              <w:autoSpaceDN w:val="0"/>
              <w:adjustRightInd w:val="0"/>
              <w:ind w:left="360"/>
              <w:jc w:val="both"/>
              <w:rPr>
                <w:rFonts w:cs="Arial"/>
                <w:sz w:val="20"/>
                <w:szCs w:val="20"/>
              </w:rPr>
            </w:pPr>
            <w:r w:rsidRPr="005370BD">
              <w:rPr>
                <w:rFonts w:cs="TimesNewRomanPSMT"/>
                <w:sz w:val="22"/>
                <w:szCs w:val="22"/>
                <w:lang w:eastAsia="el-GR"/>
              </w:rPr>
              <w:t>(χονδρότοιχα σφαιρικά κελύφη υπό ομοιόμορφη εσωτερική και εξωτερική πίεση, θεωρία στρέψης κυκλικών δοκών). Θεωρία λεπτών πλακών και κελυφών και απλές εφαρμογές.</w:t>
            </w:r>
          </w:p>
        </w:tc>
      </w:tr>
    </w:tbl>
    <w:p w:rsidR="00D2572F" w:rsidRPr="005370BD" w:rsidRDefault="00D2572F" w:rsidP="00CA0895">
      <w:pPr>
        <w:widowControl w:val="0"/>
        <w:numPr>
          <w:ilvl w:val="0"/>
          <w:numId w:val="10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34B38">
        <w:tc>
          <w:tcPr>
            <w:tcW w:w="3306" w:type="dxa"/>
            <w:shd w:val="clear" w:color="auto" w:fill="DDD9C3"/>
          </w:tcPr>
          <w:p w:rsidR="00D2572F" w:rsidRPr="005370BD" w:rsidRDefault="00D2572F" w:rsidP="00264550">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34B38">
            <w:pPr>
              <w:rPr>
                <w:iCs/>
              </w:rPr>
            </w:pPr>
            <w:r w:rsidRPr="005370BD">
              <w:rPr>
                <w:rFonts w:cs="Arial"/>
                <w:sz w:val="22"/>
                <w:szCs w:val="22"/>
              </w:rPr>
              <w:t>Πρόσωπο με πρόσωπο – στην αίθουσα</w:t>
            </w:r>
          </w:p>
        </w:tc>
      </w:tr>
      <w:tr w:rsidR="00D2572F" w:rsidRPr="005370BD" w:rsidTr="00D34B38">
        <w:tc>
          <w:tcPr>
            <w:tcW w:w="3306" w:type="dxa"/>
            <w:shd w:val="clear" w:color="auto" w:fill="DDD9C3"/>
          </w:tcPr>
          <w:p w:rsidR="00D2572F" w:rsidRPr="005370BD" w:rsidRDefault="00D2572F" w:rsidP="00264550">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34B38">
            <w:pPr>
              <w:rPr>
                <w:iCs/>
              </w:rPr>
            </w:pPr>
            <w:r w:rsidRPr="005370BD">
              <w:rPr>
                <w:iCs/>
                <w:sz w:val="22"/>
                <w:szCs w:val="22"/>
              </w:rPr>
              <w:t>Εξειδικευμένο λογισμικό ανάλυσης κατασκευών.</w:t>
            </w:r>
          </w:p>
          <w:p w:rsidR="00D2572F" w:rsidRPr="005370BD" w:rsidRDefault="00D2572F" w:rsidP="00D34B38">
            <w:pPr>
              <w:rPr>
                <w:rFonts w:cs="Arial"/>
                <w:b/>
              </w:rPr>
            </w:pPr>
            <w:r w:rsidRPr="005370BD">
              <w:rPr>
                <w:iCs/>
                <w:sz w:val="22"/>
                <w:szCs w:val="22"/>
              </w:rPr>
              <w:t>Υποστήριξη της μαθησιακής διαδικασίας μέσω της ηλεκτρονικής πλατφόρμας e-class.</w:t>
            </w:r>
          </w:p>
        </w:tc>
      </w:tr>
      <w:tr w:rsidR="00D2572F" w:rsidRPr="005370BD" w:rsidTr="00D34B38">
        <w:tc>
          <w:tcPr>
            <w:tcW w:w="3306" w:type="dxa"/>
            <w:shd w:val="clear" w:color="auto" w:fill="DDD9C3"/>
          </w:tcPr>
          <w:p w:rsidR="00D2572F" w:rsidRPr="005370BD" w:rsidRDefault="00D2572F" w:rsidP="00264550">
            <w:pPr>
              <w:rPr>
                <w:rFonts w:cs="Arial"/>
                <w:b/>
                <w:sz w:val="20"/>
                <w:szCs w:val="20"/>
              </w:rPr>
            </w:pPr>
            <w:r w:rsidRPr="005370BD">
              <w:rPr>
                <w:rFonts w:cs="Arial"/>
                <w:b/>
                <w:sz w:val="20"/>
                <w:szCs w:val="20"/>
              </w:rPr>
              <w:t>ΟΡΓΑΝΩΣΗ ΔΙΔΑΣΚΑΛΙΑΣ</w:t>
            </w:r>
          </w:p>
          <w:p w:rsidR="00D2572F" w:rsidRPr="005370BD" w:rsidRDefault="00D2572F" w:rsidP="00264550">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264550">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264550">
            <w:pPr>
              <w:rPr>
                <w:rFonts w:cs="Arial"/>
                <w:i/>
                <w:sz w:val="16"/>
                <w:szCs w:val="16"/>
              </w:rPr>
            </w:pPr>
          </w:p>
          <w:p w:rsidR="00D2572F" w:rsidRPr="005370BD" w:rsidRDefault="00D2572F" w:rsidP="00264550">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34B3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Φόρτος Εργασίας Εξαμήνου</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39</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i/>
                      <w:sz w:val="20"/>
                      <w:szCs w:val="20"/>
                    </w:rPr>
                  </w:pPr>
                  <w:r w:rsidRPr="005370BD">
                    <w:rPr>
                      <w:rFonts w:cs="Arial"/>
                      <w:sz w:val="20"/>
                      <w:szCs w:val="20"/>
                    </w:rPr>
                    <w:t>Εκπόνηση Θεματικών Ασκήσεων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30</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56</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b/>
                      <w:i/>
                      <w:sz w:val="20"/>
                      <w:szCs w:val="20"/>
                    </w:rPr>
                  </w:pPr>
                  <w:r w:rsidRPr="005370BD">
                    <w:rPr>
                      <w:rFonts w:cs="Arial"/>
                      <w:b/>
                      <w:i/>
                      <w:sz w:val="20"/>
                      <w:szCs w:val="20"/>
                    </w:rPr>
                    <w:t xml:space="preserve">Σύνολο Μαθήματος </w:t>
                  </w:r>
                </w:p>
                <w:p w:rsidR="00D2572F" w:rsidRPr="005370BD" w:rsidRDefault="00D2572F" w:rsidP="00D34B3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34B38">
                  <w:pPr>
                    <w:jc w:val="center"/>
                    <w:rPr>
                      <w:rFonts w:cs="Arial"/>
                      <w:b/>
                      <w:i/>
                      <w:sz w:val="20"/>
                      <w:szCs w:val="20"/>
                    </w:rPr>
                  </w:pPr>
                  <w:r w:rsidRPr="005370BD">
                    <w:rPr>
                      <w:rFonts w:cs="Arial"/>
                      <w:b/>
                      <w:i/>
                      <w:sz w:val="20"/>
                      <w:szCs w:val="20"/>
                    </w:rPr>
                    <w:t>125</w:t>
                  </w:r>
                </w:p>
              </w:tc>
            </w:tr>
          </w:tbl>
          <w:p w:rsidR="00D2572F" w:rsidRPr="005370BD" w:rsidRDefault="00D2572F" w:rsidP="00D34B38">
            <w:pPr>
              <w:rPr>
                <w:rFonts w:ascii="Tahoma" w:hAnsi="Tahoma" w:cs="Tahoma"/>
              </w:rPr>
            </w:pPr>
          </w:p>
        </w:tc>
      </w:tr>
      <w:tr w:rsidR="00D2572F" w:rsidRPr="005370BD" w:rsidTr="00D34B38">
        <w:tc>
          <w:tcPr>
            <w:tcW w:w="3306" w:type="dxa"/>
          </w:tcPr>
          <w:p w:rsidR="00D2572F" w:rsidRPr="005370BD" w:rsidRDefault="00D2572F" w:rsidP="00D34B3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34B3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34B3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34B3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34B38">
            <w:pPr>
              <w:rPr>
                <w:iCs/>
              </w:rPr>
            </w:pPr>
          </w:p>
          <w:p w:rsidR="00D2572F" w:rsidRPr="005370BD" w:rsidRDefault="00D2572F" w:rsidP="00D34B38">
            <w:pPr>
              <w:rPr>
                <w:iCs/>
              </w:rPr>
            </w:pPr>
            <w:r w:rsidRPr="005370BD">
              <w:rPr>
                <w:iCs/>
                <w:sz w:val="22"/>
                <w:szCs w:val="22"/>
              </w:rPr>
              <w:t>Ι. Γραπτή τελική εξέταση (70%) που περιλαμβάνει:</w:t>
            </w:r>
          </w:p>
          <w:p w:rsidR="00D2572F" w:rsidRPr="005370BD" w:rsidRDefault="00D2572F" w:rsidP="00D34B38">
            <w:pPr>
              <w:ind w:left="267" w:hanging="267"/>
              <w:rPr>
                <w:iCs/>
              </w:rPr>
            </w:pPr>
            <w:r w:rsidRPr="005370BD">
              <w:rPr>
                <w:iCs/>
                <w:sz w:val="22"/>
                <w:szCs w:val="22"/>
              </w:rPr>
              <w:t xml:space="preserve">   -</w:t>
            </w:r>
            <w:r w:rsidRPr="005370BD">
              <w:rPr>
                <w:iCs/>
                <w:sz w:val="22"/>
                <w:szCs w:val="22"/>
              </w:rPr>
              <w:tab/>
              <w:t>Επίλυση 2 ή 3 ασκήσεων.</w:t>
            </w:r>
          </w:p>
          <w:p w:rsidR="00D2572F" w:rsidRPr="005370BD" w:rsidRDefault="00D2572F" w:rsidP="00D34B38">
            <w:pPr>
              <w:ind w:left="814"/>
              <w:rPr>
                <w:iCs/>
              </w:rPr>
            </w:pPr>
            <w:r w:rsidRPr="005370BD">
              <w:rPr>
                <w:iCs/>
                <w:sz w:val="22"/>
                <w:szCs w:val="22"/>
              </w:rPr>
              <w:tab/>
            </w:r>
          </w:p>
          <w:p w:rsidR="00D2572F" w:rsidRPr="005370BD" w:rsidRDefault="00D2572F" w:rsidP="00D34B38">
            <w:pPr>
              <w:rPr>
                <w:iCs/>
              </w:rPr>
            </w:pPr>
            <w:r w:rsidRPr="005370BD">
              <w:rPr>
                <w:iCs/>
                <w:sz w:val="22"/>
                <w:szCs w:val="22"/>
              </w:rPr>
              <w:t>ΙΙ. Παράδοση θεματικών ασκήσεων (30%)</w:t>
            </w:r>
          </w:p>
          <w:p w:rsidR="00D2572F" w:rsidRPr="005370BD" w:rsidRDefault="00D2572F" w:rsidP="00D34B38">
            <w:pPr>
              <w:rPr>
                <w:iCs/>
              </w:rPr>
            </w:pPr>
          </w:p>
        </w:tc>
      </w:tr>
    </w:tbl>
    <w:p w:rsidR="00D2572F" w:rsidRPr="005370BD" w:rsidRDefault="00D2572F" w:rsidP="00CA0895">
      <w:pPr>
        <w:widowControl w:val="0"/>
        <w:numPr>
          <w:ilvl w:val="0"/>
          <w:numId w:val="10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34B38">
        <w:tc>
          <w:tcPr>
            <w:tcW w:w="8472" w:type="dxa"/>
          </w:tcPr>
          <w:p w:rsidR="00D2572F" w:rsidRPr="005370BD" w:rsidRDefault="00D2572F" w:rsidP="00D34B38">
            <w:pPr>
              <w:jc w:val="both"/>
              <w:rPr>
                <w:rFonts w:cs="Arial"/>
                <w:i/>
                <w:sz w:val="16"/>
                <w:szCs w:val="16"/>
              </w:rPr>
            </w:pPr>
            <w:r w:rsidRPr="005370BD">
              <w:rPr>
                <w:rFonts w:cs="Arial"/>
                <w:i/>
                <w:sz w:val="16"/>
                <w:szCs w:val="16"/>
              </w:rPr>
              <w:t>-Προτεινόμενη Βιβλιογραφία :</w:t>
            </w:r>
          </w:p>
          <w:p w:rsidR="00D2572F" w:rsidRPr="005370BD" w:rsidRDefault="00D2572F" w:rsidP="00D34B3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D34B38">
            <w:pPr>
              <w:autoSpaceDE w:val="0"/>
              <w:autoSpaceDN w:val="0"/>
              <w:adjustRightInd w:val="0"/>
              <w:rPr>
                <w:rFonts w:eastAsia="Times New Roman" w:cs="TimesNewRomanPSMT"/>
                <w:lang w:eastAsia="el-GR"/>
              </w:rPr>
            </w:pPr>
            <w:r w:rsidRPr="005370BD">
              <w:rPr>
                <w:rFonts w:cs="TimesNewRomanPSMT"/>
                <w:sz w:val="22"/>
                <w:szCs w:val="22"/>
                <w:lang w:eastAsia="el-GR"/>
              </w:rPr>
              <w:t>Πανεπιστημιακές Σημειώσεις «Ανώτερη Μηχανική των Υλικών», υπό Μ. Σφακιανάκη και Αικ.</w:t>
            </w:r>
          </w:p>
          <w:p w:rsidR="00D2572F" w:rsidRPr="005370BD" w:rsidRDefault="00D2572F" w:rsidP="00D34B38">
            <w:pPr>
              <w:jc w:val="both"/>
              <w:rPr>
                <w:rFonts w:cs="Arial"/>
                <w:b/>
                <w:sz w:val="20"/>
                <w:szCs w:val="20"/>
              </w:rPr>
            </w:pPr>
            <w:r w:rsidRPr="005370BD">
              <w:rPr>
                <w:rFonts w:cs="TimesNewRomanPSMT"/>
                <w:sz w:val="22"/>
                <w:szCs w:val="22"/>
                <w:lang w:eastAsia="el-GR"/>
              </w:rPr>
              <w:t>Παπανικολάου, Πανεπιστήμιο Πατρών, 2009.</w:t>
            </w:r>
          </w:p>
        </w:tc>
      </w:tr>
    </w:tbl>
    <w:p w:rsidR="00D2572F" w:rsidRPr="005370BD" w:rsidRDefault="00D2572F" w:rsidP="00E97D6E">
      <w:pPr>
        <w:spacing w:before="120"/>
        <w:jc w:val="center"/>
        <w:outlineLvl w:val="0"/>
        <w:rPr>
          <w:rFonts w:cs="Arial"/>
        </w:rPr>
      </w:pPr>
      <w:r w:rsidRPr="005370BD">
        <w:br w:type="page"/>
      </w:r>
      <w:r w:rsidRPr="005370BD">
        <w:rPr>
          <w:rFonts w:cs="Arial"/>
          <w:b/>
        </w:rPr>
        <w:t>ΠΕΡΙΓΡΑΜΜΑ ΜΑΘΗΜΑΤΟΣ</w:t>
      </w:r>
    </w:p>
    <w:p w:rsidR="00D2572F" w:rsidRPr="005370BD" w:rsidRDefault="00D2572F" w:rsidP="00E97D6E">
      <w:pPr>
        <w:widowControl w:val="0"/>
        <w:numPr>
          <w:ilvl w:val="0"/>
          <w:numId w:val="24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E97D6E">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pPr>
              <w:rPr>
                <w:rFonts w:cs="Arial"/>
                <w:caps/>
              </w:rPr>
            </w:pPr>
            <w:r w:rsidRPr="005370BD">
              <w:rPr>
                <w:rFonts w:cs="Arial"/>
                <w:caps/>
                <w:sz w:val="22"/>
                <w:szCs w:val="22"/>
              </w:rPr>
              <w:t>ΠΟΛΥΤΕΧΝΙΚΗ</w:t>
            </w:r>
          </w:p>
        </w:tc>
      </w:tr>
      <w:tr w:rsidR="00D2572F" w:rsidRPr="005370BD" w:rsidTr="00E97D6E">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pPr>
              <w:rPr>
                <w:rFonts w:cs="Arial"/>
                <w:caps/>
              </w:rPr>
            </w:pPr>
            <w:r w:rsidRPr="005370BD">
              <w:rPr>
                <w:rFonts w:cs="Arial"/>
                <w:caps/>
                <w:sz w:val="22"/>
                <w:szCs w:val="22"/>
              </w:rPr>
              <w:t>ΠΟΛΙΤΙΚΩΝ ΜΗΧΑΝΙΚΩΝ</w:t>
            </w:r>
          </w:p>
        </w:tc>
      </w:tr>
      <w:tr w:rsidR="00D2572F" w:rsidRPr="005370BD" w:rsidTr="00E97D6E">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pPr>
              <w:rPr>
                <w:rFonts w:cs="Arial"/>
                <w:caps/>
              </w:rPr>
            </w:pPr>
            <w:r w:rsidRPr="005370BD">
              <w:rPr>
                <w:rFonts w:cs="Arial"/>
                <w:caps/>
                <w:sz w:val="22"/>
                <w:szCs w:val="22"/>
              </w:rPr>
              <w:t>Προπτυχιακό</w:t>
            </w:r>
          </w:p>
        </w:tc>
      </w:tr>
      <w:tr w:rsidR="00D2572F" w:rsidRPr="005370BD" w:rsidTr="00E97D6E">
        <w:tc>
          <w:tcPr>
            <w:tcW w:w="3205" w:type="dxa"/>
            <w:shd w:val="clear" w:color="auto" w:fill="DDD9C3"/>
          </w:tcPr>
          <w:p w:rsidR="00D2572F" w:rsidRPr="005370BD" w:rsidRDefault="00D2572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pPr>
              <w:jc w:val="center"/>
              <w:rPr>
                <w:rFonts w:cs="Arial"/>
              </w:rPr>
            </w:pPr>
            <w:r w:rsidRPr="005370BD">
              <w:rPr>
                <w:rFonts w:cs="Arial"/>
                <w:sz w:val="22"/>
                <w:szCs w:val="22"/>
              </w:rPr>
              <w:t>CIV_9260Α</w:t>
            </w:r>
          </w:p>
        </w:tc>
        <w:tc>
          <w:tcPr>
            <w:tcW w:w="2505" w:type="dxa"/>
            <w:gridSpan w:val="2"/>
            <w:shd w:val="clear" w:color="auto" w:fill="DDD9C3"/>
          </w:tcPr>
          <w:p w:rsidR="00D2572F" w:rsidRPr="005370BD" w:rsidRDefault="00D2572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pPr>
              <w:jc w:val="center"/>
              <w:rPr>
                <w:rFonts w:cs="Arial"/>
              </w:rPr>
            </w:pPr>
            <w:r w:rsidRPr="005370BD">
              <w:rPr>
                <w:rFonts w:cs="Arial"/>
                <w:sz w:val="22"/>
                <w:szCs w:val="22"/>
              </w:rPr>
              <w:t>9</w:t>
            </w:r>
            <w:r w:rsidRPr="005370BD">
              <w:rPr>
                <w:rFonts w:cs="Arial"/>
                <w:sz w:val="22"/>
                <w:szCs w:val="22"/>
                <w:vertAlign w:val="superscript"/>
              </w:rPr>
              <w:t>ο</w:t>
            </w:r>
          </w:p>
        </w:tc>
      </w:tr>
      <w:tr w:rsidR="00D2572F" w:rsidRPr="005370BD" w:rsidTr="00E97D6E">
        <w:trPr>
          <w:trHeight w:val="375"/>
        </w:trPr>
        <w:tc>
          <w:tcPr>
            <w:tcW w:w="3205" w:type="dxa"/>
            <w:shd w:val="clear" w:color="auto" w:fill="DDD9C3"/>
            <w:vAlign w:val="center"/>
          </w:tcPr>
          <w:p w:rsidR="00D2572F" w:rsidRPr="005370BD" w:rsidRDefault="00D2572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pPr>
              <w:rPr>
                <w:rFonts w:cs="Arial"/>
                <w:caps/>
              </w:rPr>
            </w:pPr>
            <w:r w:rsidRPr="005370BD">
              <w:rPr>
                <w:rFonts w:cs="Arial"/>
                <w:caps/>
                <w:sz w:val="22"/>
                <w:szCs w:val="22"/>
                <w:lang w:val="en-US"/>
              </w:rPr>
              <w:t>σχεδιασμοσ γεφυρων</w:t>
            </w:r>
            <w:r w:rsidRPr="005370BD">
              <w:rPr>
                <w:rFonts w:cs="Arial"/>
                <w:caps/>
                <w:sz w:val="22"/>
                <w:szCs w:val="22"/>
              </w:rPr>
              <w:t xml:space="preserve"> Σκυροδέματος</w:t>
            </w:r>
          </w:p>
        </w:tc>
      </w:tr>
      <w:tr w:rsidR="00D2572F" w:rsidRPr="005370BD" w:rsidTr="00E97D6E">
        <w:trPr>
          <w:trHeight w:val="196"/>
        </w:trPr>
        <w:tc>
          <w:tcPr>
            <w:tcW w:w="5637" w:type="dxa"/>
            <w:gridSpan w:val="3"/>
            <w:shd w:val="clear" w:color="auto" w:fill="DDD9C3"/>
            <w:vAlign w:val="center"/>
          </w:tcPr>
          <w:p w:rsidR="00D2572F" w:rsidRPr="005370BD" w:rsidRDefault="00D2572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pPr>
              <w:jc w:val="center"/>
              <w:rPr>
                <w:rFonts w:cs="Arial"/>
                <w:b/>
                <w:sz w:val="20"/>
                <w:szCs w:val="20"/>
              </w:rPr>
            </w:pPr>
            <w:r w:rsidRPr="005370BD">
              <w:rPr>
                <w:rFonts w:cs="Arial"/>
                <w:b/>
                <w:sz w:val="20"/>
                <w:szCs w:val="20"/>
              </w:rPr>
              <w:t>ΠΙΣΤΩΤΙΚΕΣ ΜΟΝΑΔΕΣ</w:t>
            </w:r>
          </w:p>
        </w:tc>
      </w:tr>
      <w:tr w:rsidR="00D2572F" w:rsidRPr="005370BD" w:rsidTr="00E97D6E">
        <w:trPr>
          <w:trHeight w:val="194"/>
        </w:trPr>
        <w:tc>
          <w:tcPr>
            <w:tcW w:w="5637" w:type="dxa"/>
            <w:gridSpan w:val="3"/>
          </w:tcPr>
          <w:p w:rsidR="00D2572F" w:rsidRPr="005370BD" w:rsidRDefault="00D2572F">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pPr>
              <w:jc w:val="center"/>
              <w:rPr>
                <w:rFonts w:cs="Arial"/>
              </w:rPr>
            </w:pPr>
            <w:r w:rsidRPr="005370BD">
              <w:rPr>
                <w:rFonts w:cs="Arial"/>
                <w:sz w:val="22"/>
                <w:szCs w:val="22"/>
              </w:rPr>
              <w:t>3</w:t>
            </w:r>
          </w:p>
        </w:tc>
        <w:tc>
          <w:tcPr>
            <w:tcW w:w="1240" w:type="dxa"/>
          </w:tcPr>
          <w:p w:rsidR="00D2572F" w:rsidRPr="005370BD" w:rsidRDefault="00D2572F">
            <w:pPr>
              <w:jc w:val="center"/>
              <w:rPr>
                <w:rFonts w:cs="Arial"/>
              </w:rPr>
            </w:pPr>
            <w:r w:rsidRPr="005370BD">
              <w:rPr>
                <w:rFonts w:cs="Arial"/>
                <w:sz w:val="22"/>
                <w:szCs w:val="22"/>
              </w:rPr>
              <w:t>5</w:t>
            </w:r>
          </w:p>
        </w:tc>
      </w:tr>
      <w:tr w:rsidR="00D2572F" w:rsidRPr="005370BD" w:rsidTr="00E97D6E">
        <w:trPr>
          <w:trHeight w:val="194"/>
        </w:trPr>
        <w:tc>
          <w:tcPr>
            <w:tcW w:w="5637" w:type="dxa"/>
            <w:gridSpan w:val="3"/>
          </w:tcPr>
          <w:p w:rsidR="00D2572F" w:rsidRPr="005370BD" w:rsidRDefault="00D2572F">
            <w:pPr>
              <w:jc w:val="right"/>
              <w:rPr>
                <w:rFonts w:cs="Arial"/>
                <w:b/>
                <w:sz w:val="20"/>
                <w:szCs w:val="20"/>
              </w:rPr>
            </w:pPr>
          </w:p>
        </w:tc>
        <w:tc>
          <w:tcPr>
            <w:tcW w:w="1559" w:type="dxa"/>
            <w:gridSpan w:val="2"/>
          </w:tcPr>
          <w:p w:rsidR="00D2572F" w:rsidRPr="005370BD" w:rsidRDefault="00D2572F">
            <w:pPr>
              <w:jc w:val="right"/>
              <w:rPr>
                <w:rFonts w:cs="Arial"/>
                <w:sz w:val="20"/>
                <w:szCs w:val="20"/>
              </w:rPr>
            </w:pPr>
          </w:p>
        </w:tc>
        <w:tc>
          <w:tcPr>
            <w:tcW w:w="1240" w:type="dxa"/>
          </w:tcPr>
          <w:p w:rsidR="00D2572F" w:rsidRPr="005370BD" w:rsidRDefault="00D2572F">
            <w:pPr>
              <w:rPr>
                <w:rFonts w:cs="Arial"/>
                <w:sz w:val="20"/>
                <w:szCs w:val="20"/>
              </w:rPr>
            </w:pPr>
          </w:p>
        </w:tc>
      </w:tr>
      <w:tr w:rsidR="00D2572F" w:rsidRPr="005370BD" w:rsidTr="00E97D6E">
        <w:trPr>
          <w:trHeight w:val="194"/>
        </w:trPr>
        <w:tc>
          <w:tcPr>
            <w:tcW w:w="5637" w:type="dxa"/>
            <w:gridSpan w:val="3"/>
          </w:tcPr>
          <w:p w:rsidR="00D2572F" w:rsidRPr="005370BD" w:rsidRDefault="00D2572F">
            <w:pPr>
              <w:rPr>
                <w:rFonts w:cs="Arial"/>
                <w:b/>
                <w:sz w:val="20"/>
                <w:szCs w:val="20"/>
              </w:rPr>
            </w:pPr>
          </w:p>
        </w:tc>
        <w:tc>
          <w:tcPr>
            <w:tcW w:w="1559" w:type="dxa"/>
            <w:gridSpan w:val="2"/>
          </w:tcPr>
          <w:p w:rsidR="00D2572F" w:rsidRPr="005370BD" w:rsidRDefault="00D2572F">
            <w:pPr>
              <w:jc w:val="right"/>
              <w:rPr>
                <w:rFonts w:cs="Arial"/>
                <w:sz w:val="20"/>
                <w:szCs w:val="20"/>
              </w:rPr>
            </w:pPr>
          </w:p>
        </w:tc>
        <w:tc>
          <w:tcPr>
            <w:tcW w:w="1240" w:type="dxa"/>
          </w:tcPr>
          <w:p w:rsidR="00D2572F" w:rsidRPr="005370BD" w:rsidRDefault="00D2572F">
            <w:pPr>
              <w:rPr>
                <w:rFonts w:cs="Arial"/>
                <w:sz w:val="20"/>
                <w:szCs w:val="20"/>
              </w:rPr>
            </w:pPr>
          </w:p>
        </w:tc>
      </w:tr>
      <w:tr w:rsidR="00D2572F" w:rsidRPr="005370BD" w:rsidTr="00E97D6E">
        <w:trPr>
          <w:trHeight w:val="194"/>
        </w:trPr>
        <w:tc>
          <w:tcPr>
            <w:tcW w:w="5637" w:type="dxa"/>
            <w:gridSpan w:val="3"/>
            <w:shd w:val="clear" w:color="auto" w:fill="DDD9C3"/>
          </w:tcPr>
          <w:p w:rsidR="00D2572F" w:rsidRPr="005370BD" w:rsidRDefault="00D2572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pPr>
              <w:jc w:val="right"/>
              <w:rPr>
                <w:rFonts w:cs="Arial"/>
                <w:sz w:val="20"/>
                <w:szCs w:val="20"/>
              </w:rPr>
            </w:pPr>
          </w:p>
        </w:tc>
        <w:tc>
          <w:tcPr>
            <w:tcW w:w="1240" w:type="dxa"/>
          </w:tcPr>
          <w:p w:rsidR="00D2572F" w:rsidRPr="005370BD" w:rsidRDefault="00D2572F">
            <w:pPr>
              <w:rPr>
                <w:rFonts w:cs="Arial"/>
                <w:sz w:val="20"/>
                <w:szCs w:val="20"/>
              </w:rPr>
            </w:pPr>
          </w:p>
        </w:tc>
      </w:tr>
      <w:tr w:rsidR="00D2572F" w:rsidRPr="005370BD" w:rsidTr="00E97D6E">
        <w:trPr>
          <w:trHeight w:val="599"/>
        </w:trPr>
        <w:tc>
          <w:tcPr>
            <w:tcW w:w="3205" w:type="dxa"/>
            <w:shd w:val="clear" w:color="auto" w:fill="DDD9C3"/>
          </w:tcPr>
          <w:p w:rsidR="00D2572F" w:rsidRPr="005370BD" w:rsidRDefault="00D2572F">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pPr>
              <w:rPr>
                <w:rFonts w:cs="Arial"/>
              </w:rPr>
            </w:pPr>
            <w:r w:rsidRPr="005370BD">
              <w:rPr>
                <w:rFonts w:cs="Arial"/>
                <w:sz w:val="22"/>
                <w:szCs w:val="22"/>
              </w:rPr>
              <w:t>Επιστημονικής Περιοχής</w:t>
            </w:r>
          </w:p>
        </w:tc>
      </w:tr>
      <w:tr w:rsidR="00D2572F" w:rsidRPr="005370BD" w:rsidTr="00E97D6E">
        <w:tc>
          <w:tcPr>
            <w:tcW w:w="3205" w:type="dxa"/>
            <w:shd w:val="clear" w:color="auto" w:fill="DDD9C3"/>
          </w:tcPr>
          <w:p w:rsidR="00D2572F" w:rsidRPr="005370BD" w:rsidRDefault="00D2572F">
            <w:pPr>
              <w:rPr>
                <w:rFonts w:cs="Arial"/>
                <w:b/>
                <w:sz w:val="20"/>
                <w:szCs w:val="20"/>
              </w:rPr>
            </w:pPr>
            <w:r w:rsidRPr="005370BD">
              <w:rPr>
                <w:rFonts w:cs="Arial"/>
                <w:b/>
                <w:sz w:val="20"/>
                <w:szCs w:val="20"/>
              </w:rPr>
              <w:t>ΠΡΟΑΠΑΙΤΟΥΜΕΝΑ ΜΑΘΗΜΑΤΑ:</w:t>
            </w:r>
          </w:p>
          <w:p w:rsidR="00D2572F" w:rsidRPr="005370BD" w:rsidRDefault="00D2572F">
            <w:pPr>
              <w:rPr>
                <w:rFonts w:cs="Arial"/>
                <w:b/>
                <w:sz w:val="20"/>
                <w:szCs w:val="20"/>
              </w:rPr>
            </w:pPr>
          </w:p>
        </w:tc>
        <w:tc>
          <w:tcPr>
            <w:tcW w:w="5231" w:type="dxa"/>
            <w:gridSpan w:val="5"/>
          </w:tcPr>
          <w:p w:rsidR="00D2572F" w:rsidRPr="005370BD" w:rsidRDefault="00D2572F">
            <w:pPr>
              <w:rPr>
                <w:rFonts w:cs="Arial"/>
              </w:rPr>
            </w:pPr>
            <w:r w:rsidRPr="005370BD">
              <w:rPr>
                <w:rFonts w:cs="Arial"/>
                <w:sz w:val="22"/>
                <w:szCs w:val="22"/>
              </w:rPr>
              <w:t>ΟΧΙ</w:t>
            </w:r>
          </w:p>
        </w:tc>
      </w:tr>
      <w:tr w:rsidR="00D2572F" w:rsidRPr="005370BD" w:rsidTr="00E97D6E">
        <w:tc>
          <w:tcPr>
            <w:tcW w:w="3205" w:type="dxa"/>
            <w:shd w:val="clear" w:color="auto" w:fill="DDD9C3"/>
          </w:tcPr>
          <w:p w:rsidR="00D2572F" w:rsidRPr="005370BD" w:rsidRDefault="00D2572F">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pPr>
              <w:rPr>
                <w:rFonts w:cs="Arial"/>
              </w:rPr>
            </w:pPr>
            <w:r w:rsidRPr="005370BD">
              <w:rPr>
                <w:rFonts w:cs="Arial"/>
                <w:sz w:val="22"/>
                <w:szCs w:val="22"/>
              </w:rPr>
              <w:t>Ελληνική</w:t>
            </w:r>
          </w:p>
        </w:tc>
      </w:tr>
      <w:tr w:rsidR="00D2572F" w:rsidRPr="005370BD" w:rsidTr="00E97D6E">
        <w:tc>
          <w:tcPr>
            <w:tcW w:w="3205" w:type="dxa"/>
            <w:shd w:val="clear" w:color="auto" w:fill="DDD9C3"/>
          </w:tcPr>
          <w:p w:rsidR="00D2572F" w:rsidRPr="005370BD" w:rsidRDefault="00D2572F">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pPr>
              <w:rPr>
                <w:rFonts w:cs="Arial"/>
              </w:rPr>
            </w:pPr>
            <w:r w:rsidRPr="005370BD">
              <w:rPr>
                <w:rFonts w:cs="Arial"/>
                <w:sz w:val="22"/>
                <w:szCs w:val="22"/>
              </w:rPr>
              <w:t>ΟΧΙ</w:t>
            </w:r>
          </w:p>
        </w:tc>
      </w:tr>
      <w:tr w:rsidR="00D2572F" w:rsidRPr="005370BD" w:rsidTr="00E97D6E">
        <w:tc>
          <w:tcPr>
            <w:tcW w:w="3205" w:type="dxa"/>
            <w:shd w:val="clear" w:color="auto" w:fill="DDD9C3"/>
          </w:tcPr>
          <w:p w:rsidR="00D2572F" w:rsidRPr="005370BD" w:rsidRDefault="00D2572F">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pPr>
              <w:rPr>
                <w:rFonts w:cs="Arial"/>
              </w:rPr>
            </w:pPr>
            <w:r w:rsidRPr="005370BD">
              <w:rPr>
                <w:rFonts w:cs="Arial"/>
                <w:sz w:val="22"/>
                <w:szCs w:val="22"/>
              </w:rPr>
              <w:t>https://eclass.upatras.gr/courses/CIV1511/</w:t>
            </w:r>
          </w:p>
        </w:tc>
      </w:tr>
    </w:tbl>
    <w:p w:rsidR="00D2572F" w:rsidRPr="005370BD" w:rsidRDefault="00D2572F" w:rsidP="00E97D6E">
      <w:pPr>
        <w:widowControl w:val="0"/>
        <w:numPr>
          <w:ilvl w:val="0"/>
          <w:numId w:val="24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E97D6E">
        <w:tc>
          <w:tcPr>
            <w:tcW w:w="8472" w:type="dxa"/>
            <w:gridSpan w:val="2"/>
            <w:tcBorders>
              <w:bottom w:val="nil"/>
            </w:tcBorders>
            <w:shd w:val="clear" w:color="auto" w:fill="DDD9C3"/>
          </w:tcPr>
          <w:p w:rsidR="00D2572F" w:rsidRPr="005370BD" w:rsidRDefault="00D2572F">
            <w:pPr>
              <w:rPr>
                <w:rFonts w:cs="Arial"/>
                <w:i/>
                <w:sz w:val="16"/>
                <w:szCs w:val="16"/>
              </w:rPr>
            </w:pPr>
            <w:r w:rsidRPr="005370BD">
              <w:rPr>
                <w:rFonts w:cs="Arial"/>
                <w:b/>
                <w:sz w:val="20"/>
                <w:szCs w:val="20"/>
              </w:rPr>
              <w:t>Μαθησιακά Αποτελέσματα</w:t>
            </w:r>
          </w:p>
        </w:tc>
      </w:tr>
      <w:tr w:rsidR="00D2572F" w:rsidRPr="005370BD" w:rsidTr="00E97D6E">
        <w:tc>
          <w:tcPr>
            <w:tcW w:w="8472" w:type="dxa"/>
            <w:gridSpan w:val="2"/>
            <w:tcBorders>
              <w:top w:val="nil"/>
            </w:tcBorders>
            <w:shd w:val="clear" w:color="auto" w:fill="DDD9C3"/>
          </w:tcPr>
          <w:p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97D6E">
            <w:pPr>
              <w:pStyle w:val="msonormalcxspmiddle"/>
              <w:widowControl w:val="0"/>
              <w:numPr>
                <w:ilvl w:val="0"/>
                <w:numId w:val="240"/>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97D6E">
            <w:pPr>
              <w:pStyle w:val="msonormalcxspmiddle"/>
              <w:widowControl w:val="0"/>
              <w:numPr>
                <w:ilvl w:val="0"/>
                <w:numId w:val="240"/>
              </w:numPr>
              <w:autoSpaceDE w:val="0"/>
              <w:autoSpaceDN w:val="0"/>
              <w:adjustRightInd w:val="0"/>
              <w:spacing w:before="0" w:beforeAutospacing="0" w:after="60" w:afterAutospacing="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97D6E">
            <w:pPr>
              <w:pStyle w:val="msonormalcxspmiddle"/>
              <w:widowControl w:val="0"/>
              <w:numPr>
                <w:ilvl w:val="0"/>
                <w:numId w:val="240"/>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E97D6E">
        <w:tc>
          <w:tcPr>
            <w:tcW w:w="8472" w:type="dxa"/>
            <w:gridSpan w:val="2"/>
          </w:tcPr>
          <w:p w:rsidR="00D2572F" w:rsidRPr="005370BD" w:rsidRDefault="00D2572F">
            <w:pPr>
              <w:jc w:val="both"/>
            </w:pPr>
            <w:r w:rsidRPr="005370BD">
              <w:rPr>
                <w:sz w:val="22"/>
                <w:szCs w:val="22"/>
              </w:rPr>
              <w:t>Στο τέλος αυτού του μαθήματος ο φοιτητής θα μπορεί να γνωρίζει:</w:t>
            </w:r>
          </w:p>
          <w:p w:rsidR="00D2572F" w:rsidRPr="005370BD" w:rsidRDefault="00D2572F">
            <w:pPr>
              <w:pStyle w:val="ListParagraph1"/>
              <w:numPr>
                <w:ilvl w:val="0"/>
                <w:numId w:val="248"/>
              </w:numPr>
              <w:spacing w:after="0"/>
              <w:jc w:val="both"/>
              <w:rPr>
                <w:rFonts w:ascii="Times New Roman" w:hAnsi="Times New Roman"/>
                <w:lang w:val="el-GR"/>
              </w:rPr>
            </w:pPr>
            <w:r w:rsidRPr="005370BD">
              <w:rPr>
                <w:rFonts w:ascii="Times New Roman" w:hAnsi="Times New Roman"/>
                <w:sz w:val="22"/>
                <w:szCs w:val="22"/>
                <w:lang w:val="el-GR"/>
              </w:rPr>
              <w:t>τα είδη και την κατηγοριοποίηση των γεφυρών</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τα στατικά συστήματα και τα δομικά μέρη των γεφυρών</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 xml:space="preserve">τις μεθόδους κατασκευής γεφυρών </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τις αρχές σχεδιασμού γεφυρών</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το κανονιστικό πλαίσιο σχεδιασμού γεφυρών</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τις δράσεις σχεδιασμού γεφυρών (φορτία κυκλοφορίας, ανέμου, σεισμικές δράσεις κτλ)</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τις μεθόδους προσομοίωσης και ανάλυση γεφυρών</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τις μεθόδους σχεδιασμού των ανωδομής και υποδομής γεφυρών</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τον αντισεισμικό σχεδιασμό και τη σεισμική μόνωση γεφυρών</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 xml:space="preserve">το ρόλο και τους στόχους της προέντασης </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τα υλικά και τις απαιτήσεις  για την επιλογή του συστήματος προέντασης</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 xml:space="preserve">τις μεθόδους υπολογισμού των εντατικών μεγεθών και των απωλειών προέντασης </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τη μεθοδολογία σχεδιασμού προεντεταμένων φορέων στις οριακές καταστάσεις αστοχίας σε κάμψη και διάτμηση και την εφαρμογή των ελέγχων λειτουργικότητας</w:t>
            </w:r>
          </w:p>
          <w:p w:rsidR="00D2572F" w:rsidRPr="005370BD" w:rsidRDefault="00D2572F">
            <w:pPr>
              <w:numPr>
                <w:ilvl w:val="0"/>
                <w:numId w:val="248"/>
              </w:numPr>
              <w:contextualSpacing/>
              <w:jc w:val="both"/>
              <w:rPr>
                <w:rFonts w:eastAsia="MS Mincho"/>
                <w:sz w:val="20"/>
                <w:szCs w:val="20"/>
                <w:lang w:eastAsia="ja-JP"/>
              </w:rPr>
            </w:pPr>
            <w:r w:rsidRPr="005370BD">
              <w:rPr>
                <w:rFonts w:eastAsia="MS Mincho"/>
                <w:sz w:val="22"/>
                <w:szCs w:val="22"/>
                <w:lang w:eastAsia="ja-JP"/>
              </w:rPr>
              <w:t>τον υπολογισμό και κατασκευαστική διαμόρφωση των περιοχών αγκύρωσης τενόντων</w:t>
            </w:r>
          </w:p>
          <w:p w:rsidR="00D2572F" w:rsidRPr="005370BD" w:rsidRDefault="00D2572F">
            <w:pPr>
              <w:widowControl w:val="0"/>
              <w:autoSpaceDE w:val="0"/>
              <w:autoSpaceDN w:val="0"/>
              <w:adjustRightInd w:val="0"/>
              <w:spacing w:after="60"/>
            </w:pPr>
          </w:p>
          <w:p w:rsidR="00D2572F" w:rsidRPr="005370BD" w:rsidRDefault="00D2572F">
            <w:pPr>
              <w:jc w:val="both"/>
            </w:pPr>
            <w:r w:rsidRPr="005370BD">
              <w:rPr>
                <w:sz w:val="22"/>
                <w:szCs w:val="22"/>
              </w:rPr>
              <w:t>Στο τέλος αυτού του μαθήματος ο φοιτητής θα έχει αναπτύξει τις ακόλουθες δεξιότητες:</w:t>
            </w:r>
          </w:p>
          <w:p w:rsidR="00D2572F" w:rsidRPr="005370BD" w:rsidRDefault="00D2572F">
            <w:pPr>
              <w:pStyle w:val="ListParagraph1"/>
              <w:numPr>
                <w:ilvl w:val="0"/>
                <w:numId w:val="249"/>
              </w:numPr>
              <w:spacing w:after="0"/>
              <w:jc w:val="both"/>
              <w:rPr>
                <w:rFonts w:ascii="Times New Roman" w:hAnsi="Times New Roman"/>
                <w:lang w:val="el-GR"/>
              </w:rPr>
            </w:pPr>
            <w:r w:rsidRPr="005370BD">
              <w:rPr>
                <w:rFonts w:ascii="Times New Roman" w:hAnsi="Times New Roman"/>
                <w:sz w:val="22"/>
                <w:szCs w:val="22"/>
                <w:lang w:val="el-GR"/>
              </w:rPr>
              <w:t>ικανότητα σύνθεσης και σχεδιασμού γεφυρών,</w:t>
            </w:r>
          </w:p>
          <w:p w:rsidR="00D2572F" w:rsidRPr="005370BD" w:rsidRDefault="00D2572F">
            <w:pPr>
              <w:numPr>
                <w:ilvl w:val="0"/>
                <w:numId w:val="249"/>
              </w:numPr>
              <w:contextualSpacing/>
              <w:jc w:val="both"/>
              <w:rPr>
                <w:rFonts w:eastAsia="MS Mincho"/>
                <w:sz w:val="20"/>
                <w:szCs w:val="20"/>
                <w:lang w:eastAsia="ja-JP"/>
              </w:rPr>
            </w:pPr>
            <w:r w:rsidRPr="005370BD">
              <w:rPr>
                <w:rFonts w:eastAsia="MS Mincho"/>
                <w:sz w:val="22"/>
                <w:szCs w:val="22"/>
                <w:lang w:eastAsia="ja-JP"/>
              </w:rPr>
              <w:t>ικανότητα εφαρμογής των δράσεων σχεδιασμού σύμφωνα προς τους Ευρωκώδικες,</w:t>
            </w:r>
          </w:p>
          <w:p w:rsidR="00D2572F" w:rsidRPr="005370BD" w:rsidRDefault="00D2572F">
            <w:pPr>
              <w:numPr>
                <w:ilvl w:val="0"/>
                <w:numId w:val="249"/>
              </w:numPr>
              <w:contextualSpacing/>
              <w:jc w:val="both"/>
              <w:rPr>
                <w:rFonts w:eastAsia="MS Mincho"/>
                <w:sz w:val="20"/>
                <w:szCs w:val="20"/>
                <w:lang w:eastAsia="ja-JP"/>
              </w:rPr>
            </w:pPr>
            <w:r w:rsidRPr="005370BD">
              <w:rPr>
                <w:rFonts w:eastAsia="MS Mincho"/>
                <w:sz w:val="22"/>
                <w:szCs w:val="22"/>
                <w:lang w:eastAsia="ja-JP"/>
              </w:rPr>
              <w:t>ικανότητα σχεδιασμού ανωδομής και υποδομής γεφυρών σύμφωνα προς τους Ευρωκώδικες.</w:t>
            </w:r>
          </w:p>
          <w:p w:rsidR="00D2572F" w:rsidRPr="005370BD" w:rsidRDefault="00D2572F">
            <w:pPr>
              <w:numPr>
                <w:ilvl w:val="0"/>
                <w:numId w:val="249"/>
              </w:numPr>
              <w:contextualSpacing/>
              <w:jc w:val="both"/>
              <w:rPr>
                <w:rFonts w:eastAsia="MS Mincho"/>
                <w:sz w:val="20"/>
                <w:szCs w:val="20"/>
                <w:lang w:eastAsia="ja-JP"/>
              </w:rPr>
            </w:pPr>
            <w:r w:rsidRPr="005370BD">
              <w:rPr>
                <w:rFonts w:eastAsia="MS Mincho"/>
                <w:sz w:val="22"/>
                <w:szCs w:val="22"/>
                <w:lang w:eastAsia="ja-JP"/>
              </w:rPr>
              <w:t>ικανότητα επιλογής του κατάλληλου συστήματος προέντασης και εκτέλεσης των ελέγχων που προβλέπονται από τους Ευρωκώδικες</w:t>
            </w:r>
          </w:p>
          <w:p w:rsidR="00D2572F" w:rsidRPr="005370BD" w:rsidRDefault="00D2572F">
            <w:pPr>
              <w:widowControl w:val="0"/>
              <w:autoSpaceDE w:val="0"/>
              <w:autoSpaceDN w:val="0"/>
              <w:adjustRightInd w:val="0"/>
              <w:spacing w:after="60"/>
              <w:rPr>
                <w:rFonts w:cs="Arial"/>
                <w:i/>
                <w:sz w:val="16"/>
                <w:szCs w:val="16"/>
              </w:rPr>
            </w:pPr>
          </w:p>
        </w:tc>
      </w:tr>
      <w:tr w:rsidR="00D2572F" w:rsidRPr="005370BD" w:rsidTr="00E97D6E">
        <w:tc>
          <w:tcPr>
            <w:tcW w:w="8454" w:type="dxa"/>
            <w:gridSpan w:val="2"/>
            <w:tcBorders>
              <w:bottom w:val="nil"/>
            </w:tcBorders>
            <w:shd w:val="clear" w:color="auto" w:fill="DDD9C3"/>
          </w:tcPr>
          <w:p w:rsidR="00D2572F" w:rsidRPr="005370BD" w:rsidRDefault="00D2572F">
            <w:pPr>
              <w:rPr>
                <w:rFonts w:cs="Arial"/>
                <w:b/>
                <w:sz w:val="20"/>
                <w:szCs w:val="20"/>
              </w:rPr>
            </w:pPr>
            <w:r w:rsidRPr="005370BD">
              <w:rPr>
                <w:rFonts w:cs="Arial"/>
                <w:b/>
                <w:sz w:val="20"/>
                <w:szCs w:val="20"/>
              </w:rPr>
              <w:t>Γενικές Ικανότητες</w:t>
            </w:r>
          </w:p>
        </w:tc>
      </w:tr>
      <w:tr w:rsidR="00D2572F" w:rsidRPr="005370BD" w:rsidTr="00E97D6E">
        <w:tc>
          <w:tcPr>
            <w:tcW w:w="8472" w:type="dxa"/>
            <w:gridSpan w:val="2"/>
            <w:tcBorders>
              <w:top w:val="nil"/>
              <w:bottom w:val="nil"/>
            </w:tcBorders>
            <w:shd w:val="clear" w:color="auto" w:fill="DDD9C3"/>
          </w:tcPr>
          <w:p w:rsidR="00D2572F" w:rsidRPr="005370BD" w:rsidRDefault="00D2572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97D6E">
        <w:tc>
          <w:tcPr>
            <w:tcW w:w="3964" w:type="dxa"/>
            <w:tcBorders>
              <w:top w:val="nil"/>
              <w:right w:val="nil"/>
            </w:tcBorders>
            <w:shd w:val="clear" w:color="auto" w:fill="DDD9C3"/>
          </w:tcPr>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E97D6E">
        <w:tc>
          <w:tcPr>
            <w:tcW w:w="8472" w:type="dxa"/>
            <w:gridSpan w:val="2"/>
          </w:tcPr>
          <w:p w:rsidR="00D2572F" w:rsidRPr="005370BD" w:rsidRDefault="00D2572F">
            <w:pPr>
              <w:widowControl w:val="0"/>
              <w:numPr>
                <w:ilvl w:val="0"/>
                <w:numId w:val="250"/>
              </w:numPr>
              <w:autoSpaceDE w:val="0"/>
              <w:autoSpaceDN w:val="0"/>
              <w:adjustRightInd w:val="0"/>
              <w:spacing w:after="60"/>
            </w:pPr>
            <w:r w:rsidRPr="005370BD">
              <w:rPr>
                <w:sz w:val="22"/>
                <w:szCs w:val="22"/>
              </w:rPr>
              <w:t>Αναζήτηση, ανάλυση και σύνθεση δεδομένων και πληροφοριών, με τη χρήση και των απαραίτητων τεχνολογιών</w:t>
            </w:r>
          </w:p>
          <w:p w:rsidR="00D2572F" w:rsidRPr="005370BD" w:rsidRDefault="00D2572F">
            <w:pPr>
              <w:widowControl w:val="0"/>
              <w:numPr>
                <w:ilvl w:val="0"/>
                <w:numId w:val="250"/>
              </w:numPr>
              <w:autoSpaceDE w:val="0"/>
              <w:autoSpaceDN w:val="0"/>
              <w:adjustRightInd w:val="0"/>
              <w:spacing w:after="60"/>
            </w:pPr>
            <w:r w:rsidRPr="005370BD">
              <w:rPr>
                <w:sz w:val="22"/>
                <w:szCs w:val="22"/>
              </w:rPr>
              <w:t>Λήψη αποφάσεων</w:t>
            </w:r>
          </w:p>
          <w:p w:rsidR="00D2572F" w:rsidRPr="005370BD" w:rsidRDefault="00D2572F">
            <w:pPr>
              <w:widowControl w:val="0"/>
              <w:numPr>
                <w:ilvl w:val="0"/>
                <w:numId w:val="250"/>
              </w:numPr>
              <w:autoSpaceDE w:val="0"/>
              <w:autoSpaceDN w:val="0"/>
              <w:adjustRightInd w:val="0"/>
              <w:spacing w:after="60"/>
            </w:pPr>
            <w:r w:rsidRPr="005370BD">
              <w:rPr>
                <w:sz w:val="22"/>
                <w:szCs w:val="22"/>
              </w:rPr>
              <w:t xml:space="preserve">Αυτόνομη εργασία </w:t>
            </w:r>
          </w:p>
          <w:p w:rsidR="00D2572F" w:rsidRPr="005370BD" w:rsidRDefault="00D2572F">
            <w:pPr>
              <w:widowControl w:val="0"/>
              <w:numPr>
                <w:ilvl w:val="0"/>
                <w:numId w:val="250"/>
              </w:numPr>
              <w:autoSpaceDE w:val="0"/>
              <w:autoSpaceDN w:val="0"/>
              <w:adjustRightInd w:val="0"/>
              <w:spacing w:after="60"/>
            </w:pPr>
            <w:r w:rsidRPr="005370BD">
              <w:rPr>
                <w:sz w:val="22"/>
                <w:szCs w:val="22"/>
              </w:rPr>
              <w:t>Ομαδική εργασία</w:t>
            </w:r>
          </w:p>
          <w:p w:rsidR="00D2572F" w:rsidRPr="005370BD" w:rsidRDefault="00D2572F">
            <w:pPr>
              <w:widowControl w:val="0"/>
              <w:numPr>
                <w:ilvl w:val="0"/>
                <w:numId w:val="250"/>
              </w:numPr>
              <w:autoSpaceDE w:val="0"/>
              <w:autoSpaceDN w:val="0"/>
              <w:adjustRightInd w:val="0"/>
              <w:spacing w:after="60"/>
            </w:pPr>
            <w:r w:rsidRPr="005370BD">
              <w:rPr>
                <w:sz w:val="22"/>
                <w:szCs w:val="22"/>
              </w:rPr>
              <w:t>Σχεδιασμός και Διαχείριση Έργων</w:t>
            </w:r>
          </w:p>
          <w:p w:rsidR="00D2572F" w:rsidRPr="005370BD" w:rsidRDefault="00D2572F">
            <w:pPr>
              <w:widowControl w:val="0"/>
              <w:numPr>
                <w:ilvl w:val="0"/>
                <w:numId w:val="250"/>
              </w:numPr>
              <w:autoSpaceDE w:val="0"/>
              <w:autoSpaceDN w:val="0"/>
              <w:adjustRightInd w:val="0"/>
              <w:spacing w:after="60"/>
            </w:pPr>
            <w:r w:rsidRPr="005370BD">
              <w:rPr>
                <w:sz w:val="22"/>
                <w:szCs w:val="22"/>
              </w:rPr>
              <w:t>Άσκηση κριτικής και αυτοκριτικής</w:t>
            </w:r>
          </w:p>
          <w:p w:rsidR="00D2572F" w:rsidRPr="005370BD" w:rsidRDefault="00D2572F">
            <w:pPr>
              <w:widowControl w:val="0"/>
              <w:numPr>
                <w:ilvl w:val="0"/>
                <w:numId w:val="250"/>
              </w:numPr>
              <w:autoSpaceDE w:val="0"/>
              <w:autoSpaceDN w:val="0"/>
              <w:adjustRightInd w:val="0"/>
              <w:spacing w:after="60"/>
            </w:pPr>
            <w:r w:rsidRPr="005370BD">
              <w:rPr>
                <w:sz w:val="22"/>
                <w:szCs w:val="22"/>
              </w:rPr>
              <w:t>Προαγωγή της ελεύθερης, δημιουργικής και επαγωγικής σκέψης</w:t>
            </w:r>
          </w:p>
        </w:tc>
      </w:tr>
    </w:tbl>
    <w:p w:rsidR="00D2572F" w:rsidRPr="005370BD" w:rsidRDefault="00D2572F" w:rsidP="00E97D6E">
      <w:pPr>
        <w:widowControl w:val="0"/>
        <w:numPr>
          <w:ilvl w:val="0"/>
          <w:numId w:val="24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97D6E">
        <w:tc>
          <w:tcPr>
            <w:tcW w:w="8472" w:type="dxa"/>
          </w:tcPr>
          <w:p w:rsidR="00D2572F" w:rsidRPr="005370BD" w:rsidRDefault="00D2572F">
            <w:pPr>
              <w:jc w:val="both"/>
              <w:rPr>
                <w:iCs/>
              </w:rPr>
            </w:pPr>
          </w:p>
          <w:p w:rsidR="00D2572F" w:rsidRPr="005370BD" w:rsidRDefault="00D2572F">
            <w:pPr>
              <w:numPr>
                <w:ilvl w:val="0"/>
                <w:numId w:val="251"/>
              </w:numPr>
              <w:jc w:val="both"/>
              <w:rPr>
                <w:iCs/>
              </w:rPr>
            </w:pPr>
            <w:r w:rsidRPr="005370BD">
              <w:rPr>
                <w:iCs/>
              </w:rPr>
              <w:t>Στοιχεία γεφυρών και βασικοί παράγοντες σχεδιασμού</w:t>
            </w:r>
          </w:p>
          <w:p w:rsidR="00D2572F" w:rsidRPr="005370BD" w:rsidRDefault="00D2572F">
            <w:pPr>
              <w:numPr>
                <w:ilvl w:val="0"/>
                <w:numId w:val="251"/>
              </w:numPr>
              <w:jc w:val="both"/>
              <w:rPr>
                <w:iCs/>
              </w:rPr>
            </w:pPr>
            <w:r w:rsidRPr="005370BD">
              <w:rPr>
                <w:iCs/>
              </w:rPr>
              <w:t>Δράσεις σχεδιασμού γεφυρών: φορτία κυκλοφορίας, σεισμική δράση</w:t>
            </w:r>
          </w:p>
          <w:p w:rsidR="00D2572F" w:rsidRPr="005370BD" w:rsidRDefault="00D2572F">
            <w:pPr>
              <w:numPr>
                <w:ilvl w:val="0"/>
                <w:numId w:val="251"/>
              </w:numPr>
              <w:jc w:val="both"/>
              <w:rPr>
                <w:iCs/>
              </w:rPr>
            </w:pPr>
            <w:r w:rsidRPr="005370BD">
              <w:rPr>
                <w:iCs/>
              </w:rPr>
              <w:t>Φορείς καταστρώματος γεφυρών: προκατασκευή σε τμήματα κατά πλάτος, κατασκευή πλακογεφυρών σε σταθερά ικριώματα, σταδιακή σκυροδέτηση σε προωθούμενο ικρίωμα, σταδιακή δόμηση σε πρόβολο με επιτόπου σκυροδέτηση ή προκατασκευασμένους σπονδύλους, σταδιακή προώθηση από το ακρόβαθρο</w:t>
            </w:r>
          </w:p>
          <w:p w:rsidR="00D2572F" w:rsidRPr="005370BD" w:rsidRDefault="00D2572F">
            <w:pPr>
              <w:numPr>
                <w:ilvl w:val="0"/>
                <w:numId w:val="251"/>
              </w:numPr>
              <w:jc w:val="both"/>
              <w:rPr>
                <w:iCs/>
              </w:rPr>
            </w:pPr>
            <w:r w:rsidRPr="005370BD">
              <w:rPr>
                <w:iCs/>
              </w:rPr>
              <w:t>Σχεδιασμός βάθρων γεφυρών: σχεδιασμός ακροβάθρων και μεσοβάθρων, ικανοτικός σχεδιασμός των βάθρων και των στοιχείων τους κατά τον Ευρωκώδικα 8</w:t>
            </w:r>
          </w:p>
          <w:p w:rsidR="00D2572F" w:rsidRPr="005370BD" w:rsidRDefault="00D2572F">
            <w:pPr>
              <w:numPr>
                <w:ilvl w:val="0"/>
                <w:numId w:val="251"/>
              </w:numPr>
              <w:jc w:val="both"/>
              <w:rPr>
                <w:iCs/>
              </w:rPr>
            </w:pPr>
            <w:r w:rsidRPr="005370BD">
              <w:rPr>
                <w:iCs/>
              </w:rPr>
              <w:t>Εισαγωγή και βασικές αρχές προεντεταμένου σκυροδέματος</w:t>
            </w:r>
          </w:p>
          <w:p w:rsidR="00D2572F" w:rsidRPr="005370BD" w:rsidRDefault="00D2572F">
            <w:pPr>
              <w:numPr>
                <w:ilvl w:val="0"/>
                <w:numId w:val="251"/>
              </w:numPr>
              <w:jc w:val="both"/>
              <w:rPr>
                <w:iCs/>
              </w:rPr>
            </w:pPr>
            <w:r w:rsidRPr="005370BD">
              <w:rPr>
                <w:iCs/>
              </w:rPr>
              <w:t>Υλικά και τεχνολογία του προεντεταμένου σκυροδέματος</w:t>
            </w:r>
          </w:p>
          <w:p w:rsidR="00D2572F" w:rsidRPr="005370BD" w:rsidRDefault="00D2572F">
            <w:pPr>
              <w:numPr>
                <w:ilvl w:val="0"/>
                <w:numId w:val="251"/>
              </w:numPr>
              <w:jc w:val="both"/>
              <w:rPr>
                <w:iCs/>
              </w:rPr>
            </w:pPr>
            <w:r w:rsidRPr="005370BD">
              <w:rPr>
                <w:iCs/>
              </w:rPr>
              <w:t>Απώλειες προέντασης</w:t>
            </w:r>
          </w:p>
          <w:p w:rsidR="00D2572F" w:rsidRPr="005370BD" w:rsidRDefault="00D2572F">
            <w:pPr>
              <w:numPr>
                <w:ilvl w:val="0"/>
                <w:numId w:val="251"/>
              </w:numPr>
              <w:jc w:val="both"/>
              <w:rPr>
                <w:iCs/>
              </w:rPr>
            </w:pPr>
            <w:r w:rsidRPr="005370BD">
              <w:rPr>
                <w:iCs/>
              </w:rPr>
              <w:t>Προσδιορισμός των εντατικών μεγεθών σχεδιασμού</w:t>
            </w:r>
          </w:p>
          <w:p w:rsidR="00D2572F" w:rsidRPr="005370BD" w:rsidRDefault="00D2572F">
            <w:pPr>
              <w:numPr>
                <w:ilvl w:val="0"/>
                <w:numId w:val="251"/>
              </w:numPr>
              <w:jc w:val="both"/>
              <w:rPr>
                <w:iCs/>
              </w:rPr>
            </w:pPr>
            <w:r w:rsidRPr="005370BD">
              <w:rPr>
                <w:iCs/>
              </w:rPr>
              <w:t xml:space="preserve">Ελεγχος οριακών καταστάσεων αστοχίας </w:t>
            </w:r>
          </w:p>
          <w:p w:rsidR="00D2572F" w:rsidRPr="005370BD" w:rsidRDefault="00D2572F">
            <w:pPr>
              <w:numPr>
                <w:ilvl w:val="0"/>
                <w:numId w:val="251"/>
              </w:numPr>
              <w:jc w:val="both"/>
              <w:rPr>
                <w:iCs/>
              </w:rPr>
            </w:pPr>
            <w:r w:rsidRPr="005370BD">
              <w:rPr>
                <w:iCs/>
              </w:rPr>
              <w:t xml:space="preserve">Ελεγχος οριακών καταστάσεων λειτουργικότητας </w:t>
            </w:r>
          </w:p>
          <w:p w:rsidR="00D2572F" w:rsidRPr="005370BD" w:rsidRDefault="00D2572F">
            <w:pPr>
              <w:numPr>
                <w:ilvl w:val="0"/>
                <w:numId w:val="251"/>
              </w:numPr>
              <w:jc w:val="both"/>
            </w:pPr>
            <w:r w:rsidRPr="005370BD">
              <w:rPr>
                <w:iCs/>
              </w:rPr>
              <w:t>Σύνθεση του προεντεταμένου σκυροδέματος</w:t>
            </w:r>
          </w:p>
          <w:p w:rsidR="00D2572F" w:rsidRPr="005370BD" w:rsidRDefault="00D2572F">
            <w:pPr>
              <w:numPr>
                <w:ilvl w:val="0"/>
                <w:numId w:val="251"/>
              </w:numPr>
              <w:jc w:val="both"/>
            </w:pPr>
            <w:r w:rsidRPr="005370BD">
              <w:rPr>
                <w:iCs/>
              </w:rPr>
              <w:t xml:space="preserve">Υπολογισμός και διαμόρφωση των περιοχών αγκύρωσης τενόντων </w:t>
            </w:r>
          </w:p>
          <w:p w:rsidR="00D2572F" w:rsidRPr="005370BD" w:rsidRDefault="00D2572F">
            <w:pPr>
              <w:jc w:val="both"/>
              <w:rPr>
                <w:rFonts w:cs="Arial"/>
                <w:sz w:val="20"/>
                <w:szCs w:val="20"/>
              </w:rPr>
            </w:pPr>
          </w:p>
        </w:tc>
      </w:tr>
    </w:tbl>
    <w:p w:rsidR="00D2572F" w:rsidRPr="005370BD" w:rsidRDefault="00D2572F" w:rsidP="00E97D6E">
      <w:pPr>
        <w:widowControl w:val="0"/>
        <w:numPr>
          <w:ilvl w:val="0"/>
          <w:numId w:val="24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E97D6E">
        <w:tc>
          <w:tcPr>
            <w:tcW w:w="3306" w:type="dxa"/>
            <w:shd w:val="clear" w:color="auto" w:fill="DDD9C3"/>
          </w:tcPr>
          <w:p w:rsidR="00D2572F" w:rsidRPr="005370BD" w:rsidRDefault="00D2572F">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pPr>
              <w:rPr>
                <w:iCs/>
              </w:rPr>
            </w:pPr>
            <w:r w:rsidRPr="005370BD">
              <w:rPr>
                <w:iCs/>
                <w:sz w:val="22"/>
                <w:szCs w:val="22"/>
              </w:rPr>
              <w:t>Στην τάξη (παρουσίαση διαφανειών από υπολογιστή, επικουρική χρήση πίνακα για επεξηγήσεις και επίλυση ασκήσεων και αποριών)</w:t>
            </w:r>
          </w:p>
          <w:p w:rsidR="00D2572F" w:rsidRPr="005370BD" w:rsidRDefault="00D2572F">
            <w:pPr>
              <w:rPr>
                <w:iCs/>
              </w:rPr>
            </w:pPr>
            <w:r w:rsidRPr="005370BD">
              <w:rPr>
                <w:iCs/>
                <w:sz w:val="22"/>
                <w:szCs w:val="22"/>
              </w:rPr>
              <w:t>Εξ αποστάσεως (με απόφαση του Πανεπιστημίου) (παρουσίαση διαφανειών από υπολογιστή, επικουρική χρήση ταμπλέτας για επεξηγήσεις και επίλυση ασκήσεων και αποριών)</w:t>
            </w:r>
          </w:p>
        </w:tc>
      </w:tr>
      <w:tr w:rsidR="00D2572F" w:rsidRPr="005370BD" w:rsidTr="00E97D6E">
        <w:tc>
          <w:tcPr>
            <w:tcW w:w="3306" w:type="dxa"/>
            <w:shd w:val="clear" w:color="auto" w:fill="DDD9C3"/>
          </w:tcPr>
          <w:p w:rsidR="00D2572F" w:rsidRPr="005370BD" w:rsidRDefault="00D2572F">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pPr>
              <w:rPr>
                <w:iCs/>
              </w:rPr>
            </w:pPr>
            <w:r w:rsidRPr="005370BD">
              <w:rPr>
                <w:iCs/>
                <w:sz w:val="22"/>
                <w:szCs w:val="22"/>
              </w:rPr>
              <w:t>Υποστήριξη Μαθησιακής διαδικασίας μέσω της ηλεκτρονικής πλατφόρμας e-class όπου αναρτώνται οι διαλέξεις του μαθήματος, ασκήσεις, βιβλιογραφία και άλλο βοηθητικό υλικό.</w:t>
            </w:r>
          </w:p>
          <w:p w:rsidR="00D2572F" w:rsidRPr="005370BD" w:rsidRDefault="00D2572F">
            <w:pPr>
              <w:rPr>
                <w:iCs/>
              </w:rPr>
            </w:pPr>
          </w:p>
          <w:p w:rsidR="00D2572F" w:rsidRPr="005370BD" w:rsidRDefault="00D2572F">
            <w:pPr>
              <w:rPr>
                <w:iCs/>
              </w:rPr>
            </w:pPr>
            <w:r w:rsidRPr="005370BD">
              <w:rPr>
                <w:iCs/>
                <w:sz w:val="22"/>
                <w:szCs w:val="22"/>
              </w:rPr>
              <w:t xml:space="preserve">Χρήση εφαρμογών τηλεδιάσκεψης (πχ. </w:t>
            </w:r>
            <w:r w:rsidRPr="005370BD">
              <w:rPr>
                <w:iCs/>
                <w:sz w:val="22"/>
                <w:szCs w:val="22"/>
                <w:lang w:val="en-US"/>
              </w:rPr>
              <w:t>MS</w:t>
            </w:r>
            <w:r w:rsidRPr="005370BD">
              <w:rPr>
                <w:iCs/>
                <w:sz w:val="22"/>
                <w:szCs w:val="22"/>
              </w:rPr>
              <w:t xml:space="preserve"> </w:t>
            </w:r>
            <w:r w:rsidRPr="005370BD">
              <w:rPr>
                <w:iCs/>
                <w:sz w:val="22"/>
                <w:szCs w:val="22"/>
                <w:lang w:val="en-US"/>
              </w:rPr>
              <w:t>Teams</w:t>
            </w:r>
            <w:r w:rsidRPr="005370BD">
              <w:rPr>
                <w:iCs/>
                <w:sz w:val="22"/>
                <w:szCs w:val="22"/>
              </w:rPr>
              <w:t xml:space="preserve">, </w:t>
            </w:r>
            <w:r w:rsidRPr="005370BD">
              <w:rPr>
                <w:iCs/>
                <w:sz w:val="22"/>
                <w:szCs w:val="22"/>
                <w:lang w:val="en-US"/>
              </w:rPr>
              <w:t>Zoom</w:t>
            </w:r>
            <w:r w:rsidRPr="005370BD">
              <w:rPr>
                <w:iCs/>
                <w:sz w:val="22"/>
                <w:szCs w:val="22"/>
              </w:rPr>
              <w:t xml:space="preserve"> κτλ) για την εξ αποστάσεως διδασκαλία και επικοινωνία με τους φοιτητές.</w:t>
            </w:r>
          </w:p>
          <w:p w:rsidR="00D2572F" w:rsidRPr="005370BD" w:rsidRDefault="00D2572F">
            <w:pPr>
              <w:rPr>
                <w:rFonts w:cs="Arial"/>
                <w:b/>
              </w:rPr>
            </w:pPr>
          </w:p>
        </w:tc>
      </w:tr>
      <w:tr w:rsidR="00D2572F" w:rsidRPr="005370BD" w:rsidTr="00E97D6E">
        <w:tc>
          <w:tcPr>
            <w:tcW w:w="3306" w:type="dxa"/>
            <w:shd w:val="clear" w:color="auto" w:fill="DDD9C3"/>
          </w:tcPr>
          <w:p w:rsidR="00D2572F" w:rsidRPr="005370BD" w:rsidRDefault="00D2572F">
            <w:pPr>
              <w:rPr>
                <w:rFonts w:cs="Arial"/>
                <w:b/>
                <w:sz w:val="20"/>
                <w:szCs w:val="20"/>
              </w:rPr>
            </w:pPr>
            <w:r w:rsidRPr="005370BD">
              <w:rPr>
                <w:rFonts w:cs="Arial"/>
                <w:b/>
                <w:sz w:val="20"/>
                <w:szCs w:val="20"/>
              </w:rPr>
              <w:t>ΟΡΓΑΝΩΣΗ ΔΙΔΑΣΚΑΛΙΑΣ</w:t>
            </w:r>
          </w:p>
          <w:p w:rsidR="00D2572F" w:rsidRPr="005370BD" w:rsidRDefault="00D2572F">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pPr>
              <w:rPr>
                <w:rFonts w:cs="Arial"/>
                <w:i/>
                <w:sz w:val="16"/>
                <w:szCs w:val="16"/>
              </w:rPr>
            </w:pPr>
          </w:p>
          <w:p w:rsidR="00D2572F" w:rsidRPr="005370BD" w:rsidRDefault="00D2572F">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9"/>
              <w:gridCol w:w="1728"/>
            </w:tblGrid>
            <w:tr w:rsidR="00D2572F" w:rsidRPr="005370BD">
              <w:tc>
                <w:tcPr>
                  <w:tcW w:w="320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pPr>
                    <w:jc w:val="center"/>
                    <w:rPr>
                      <w:rFonts w:cs="Arial"/>
                      <w:b/>
                      <w:i/>
                      <w:sz w:val="20"/>
                      <w:szCs w:val="20"/>
                    </w:rPr>
                  </w:pPr>
                  <w:r w:rsidRPr="005370BD">
                    <w:rPr>
                      <w:rFonts w:cs="Arial"/>
                      <w:b/>
                      <w:i/>
                      <w:sz w:val="20"/>
                      <w:szCs w:val="20"/>
                    </w:rPr>
                    <w:t>Δραστηριότητα</w:t>
                  </w:r>
                </w:p>
              </w:tc>
              <w:tc>
                <w:tcPr>
                  <w:tcW w:w="172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pPr>
                    <w:jc w:val="center"/>
                    <w:rPr>
                      <w:rFonts w:cs="Arial"/>
                      <w:b/>
                      <w:i/>
                      <w:sz w:val="20"/>
                      <w:szCs w:val="20"/>
                    </w:rPr>
                  </w:pPr>
                  <w:r w:rsidRPr="005370BD">
                    <w:rPr>
                      <w:rFonts w:cs="Arial"/>
                      <w:b/>
                      <w:i/>
                      <w:sz w:val="20"/>
                      <w:szCs w:val="20"/>
                    </w:rPr>
                    <w:t>Φόρτος Εργασίας Εξαμήνου</w:t>
                  </w:r>
                </w:p>
              </w:tc>
            </w:tr>
            <w:tr w:rsidR="00D2572F" w:rsidRPr="005370BD">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Διαλέξεις</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39</w:t>
                  </w:r>
                </w:p>
              </w:tc>
            </w:tr>
            <w:tr w:rsidR="00D2572F" w:rsidRPr="005370BD">
              <w:trPr>
                <w:trHeight w:val="71"/>
              </w:trPr>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Εκπαιδευτική εκδρομή</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4</w:t>
                  </w:r>
                </w:p>
              </w:tc>
            </w:tr>
            <w:tr w:rsidR="00D2572F" w:rsidRPr="005370BD">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Αυτοτελής Μελέτη</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54</w:t>
                  </w:r>
                </w:p>
              </w:tc>
            </w:tr>
            <w:tr w:rsidR="00D2572F" w:rsidRPr="005370BD">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Εκπόνηση μελέτης (project)</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25</w:t>
                  </w:r>
                </w:p>
              </w:tc>
            </w:tr>
            <w:tr w:rsidR="00D2572F" w:rsidRPr="005370BD">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sz w:val="20"/>
                      <w:szCs w:val="20"/>
                    </w:rPr>
                  </w:pPr>
                  <w:r w:rsidRPr="005370BD">
                    <w:rPr>
                      <w:rFonts w:cs="Arial"/>
                      <w:sz w:val="20"/>
                      <w:szCs w:val="20"/>
                    </w:rPr>
                    <w:t>Τελική εξέταση</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pPr>
                    <w:jc w:val="center"/>
                    <w:rPr>
                      <w:rFonts w:cs="Arial"/>
                      <w:sz w:val="20"/>
                      <w:szCs w:val="20"/>
                    </w:rPr>
                  </w:pPr>
                  <w:r w:rsidRPr="005370BD">
                    <w:rPr>
                      <w:rFonts w:cs="Arial"/>
                      <w:sz w:val="20"/>
                      <w:szCs w:val="20"/>
                    </w:rPr>
                    <w:t>3</w:t>
                  </w:r>
                </w:p>
              </w:tc>
            </w:tr>
            <w:tr w:rsidR="00D2572F" w:rsidRPr="005370BD">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pPr>
                    <w:rPr>
                      <w:rFonts w:cs="Arial"/>
                      <w:b/>
                      <w:i/>
                      <w:sz w:val="20"/>
                      <w:szCs w:val="20"/>
                    </w:rPr>
                  </w:pPr>
                  <w:r w:rsidRPr="005370BD">
                    <w:rPr>
                      <w:rFonts w:cs="Arial"/>
                      <w:b/>
                      <w:i/>
                      <w:sz w:val="20"/>
                      <w:szCs w:val="20"/>
                    </w:rPr>
                    <w:t xml:space="preserve">Σύνολο Μαθήματος </w:t>
                  </w:r>
                </w:p>
                <w:p w:rsidR="00D2572F" w:rsidRPr="005370BD" w:rsidRDefault="00D2572F">
                  <w:pPr>
                    <w:rPr>
                      <w:rFonts w:cs="Arial"/>
                      <w:b/>
                      <w:i/>
                      <w:sz w:val="20"/>
                      <w:szCs w:val="20"/>
                    </w:rPr>
                  </w:pPr>
                  <w:r w:rsidRPr="005370BD">
                    <w:rPr>
                      <w:rFonts w:cs="Arial"/>
                      <w:b/>
                      <w:i/>
                      <w:sz w:val="20"/>
                      <w:szCs w:val="20"/>
                    </w:rPr>
                    <w:t>(25 ώρες φόρτου εργασίας ανά πιστωτική μονάδα)</w:t>
                  </w:r>
                </w:p>
              </w:tc>
              <w:tc>
                <w:tcPr>
                  <w:tcW w:w="172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pPr>
                    <w:jc w:val="center"/>
                    <w:rPr>
                      <w:rFonts w:cs="Arial"/>
                      <w:b/>
                      <w:i/>
                      <w:sz w:val="20"/>
                      <w:szCs w:val="20"/>
                    </w:rPr>
                  </w:pPr>
                  <w:r w:rsidRPr="005370BD">
                    <w:rPr>
                      <w:rFonts w:cs="Arial"/>
                      <w:b/>
                      <w:i/>
                      <w:sz w:val="20"/>
                      <w:szCs w:val="20"/>
                    </w:rPr>
                    <w:t>125</w:t>
                  </w:r>
                </w:p>
              </w:tc>
            </w:tr>
          </w:tbl>
          <w:p w:rsidR="00D2572F" w:rsidRPr="005370BD" w:rsidRDefault="00D2572F">
            <w:pPr>
              <w:rPr>
                <w:rFonts w:ascii="Tahoma" w:hAnsi="Tahoma" w:cs="Tahoma"/>
              </w:rPr>
            </w:pPr>
          </w:p>
        </w:tc>
      </w:tr>
      <w:tr w:rsidR="00D2572F" w:rsidRPr="005370BD" w:rsidTr="00E97D6E">
        <w:tc>
          <w:tcPr>
            <w:tcW w:w="3306" w:type="dxa"/>
          </w:tcPr>
          <w:p w:rsidR="00D2572F" w:rsidRPr="005370BD" w:rsidRDefault="00D2572F">
            <w:pPr>
              <w:jc w:val="right"/>
              <w:rPr>
                <w:rFonts w:cs="Arial"/>
                <w:b/>
                <w:sz w:val="20"/>
                <w:szCs w:val="20"/>
              </w:rPr>
            </w:pPr>
            <w:r w:rsidRPr="005370BD">
              <w:rPr>
                <w:rFonts w:cs="Arial"/>
                <w:b/>
                <w:sz w:val="20"/>
                <w:szCs w:val="20"/>
              </w:rPr>
              <w:t xml:space="preserve">ΑΞΙΟΛΟΓΗΣΗ ΦΟΙΤΗΤΩΝ </w:t>
            </w:r>
          </w:p>
          <w:p w:rsidR="00D2572F" w:rsidRPr="005370BD" w:rsidRDefault="00D2572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pPr>
              <w:jc w:val="both"/>
              <w:rPr>
                <w:rFonts w:cs="Arial"/>
                <w:i/>
                <w:sz w:val="16"/>
                <w:szCs w:val="16"/>
              </w:rPr>
            </w:pPr>
          </w:p>
          <w:p w:rsidR="00D2572F" w:rsidRPr="005370BD" w:rsidRDefault="00D2572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pPr>
              <w:rPr>
                <w:iCs/>
              </w:rPr>
            </w:pPr>
          </w:p>
          <w:p w:rsidR="00D2572F" w:rsidRPr="005370BD" w:rsidRDefault="00D2572F">
            <w:pPr>
              <w:ind w:left="238" w:hanging="238"/>
              <w:rPr>
                <w:iCs/>
              </w:rPr>
            </w:pPr>
            <w:r w:rsidRPr="005370BD">
              <w:rPr>
                <w:iCs/>
                <w:sz w:val="22"/>
                <w:szCs w:val="22"/>
              </w:rPr>
              <w:t>1. Μελέτη θέματος (project) με σύνταξη τεχνικής έκθεσης, τεύχους υπολογισμών και απαραίτητων σχεδίων (60% του τελικού βαθμού)</w:t>
            </w:r>
          </w:p>
          <w:p w:rsidR="00D2572F" w:rsidRPr="005370BD" w:rsidRDefault="00D2572F">
            <w:pPr>
              <w:ind w:left="238" w:hanging="238"/>
              <w:rPr>
                <w:iCs/>
              </w:rPr>
            </w:pPr>
            <w:r w:rsidRPr="005370BD">
              <w:rPr>
                <w:iCs/>
                <w:sz w:val="22"/>
                <w:szCs w:val="22"/>
              </w:rPr>
              <w:t xml:space="preserve">2. Προφορική τελική εξέταση (40% του τελικού βαθμού) </w:t>
            </w:r>
          </w:p>
        </w:tc>
      </w:tr>
    </w:tbl>
    <w:p w:rsidR="00D2572F" w:rsidRPr="005370BD" w:rsidRDefault="00D2572F" w:rsidP="00E97D6E">
      <w:pPr>
        <w:widowControl w:val="0"/>
        <w:numPr>
          <w:ilvl w:val="0"/>
          <w:numId w:val="247"/>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E97D6E">
        <w:tc>
          <w:tcPr>
            <w:tcW w:w="8472" w:type="dxa"/>
          </w:tcPr>
          <w:p w:rsidR="00D2572F" w:rsidRPr="005370BD" w:rsidRDefault="00D2572F">
            <w:pPr>
              <w:jc w:val="both"/>
              <w:rPr>
                <w:rFonts w:cs="Arial"/>
                <w:i/>
                <w:sz w:val="16"/>
                <w:szCs w:val="16"/>
              </w:rPr>
            </w:pPr>
            <w:r w:rsidRPr="005370BD">
              <w:rPr>
                <w:rFonts w:cs="Arial"/>
                <w:i/>
                <w:sz w:val="16"/>
                <w:szCs w:val="16"/>
              </w:rPr>
              <w:t>-Προτεινόμενη Βιβλιογραφία :</w:t>
            </w:r>
          </w:p>
          <w:p w:rsidR="00D2572F" w:rsidRPr="005370BD" w:rsidRDefault="00D2572F">
            <w:pPr>
              <w:jc w:val="both"/>
              <w:rPr>
                <w:rFonts w:cs="Arial"/>
                <w:i/>
                <w:sz w:val="16"/>
                <w:szCs w:val="16"/>
              </w:rPr>
            </w:pPr>
            <w:r w:rsidRPr="005370BD">
              <w:rPr>
                <w:rFonts w:cs="Arial"/>
                <w:i/>
                <w:sz w:val="16"/>
                <w:szCs w:val="16"/>
              </w:rPr>
              <w:t>-Συναφή επιστημονικά περιοδικά:</w:t>
            </w:r>
          </w:p>
          <w:p w:rsidR="00D2572F" w:rsidRPr="005370BD" w:rsidRDefault="00D2572F">
            <w:pPr>
              <w:jc w:val="both"/>
              <w:rPr>
                <w:rFonts w:cs="Arial"/>
                <w:sz w:val="20"/>
                <w:szCs w:val="20"/>
              </w:rPr>
            </w:pPr>
          </w:p>
          <w:p w:rsidR="00D2572F" w:rsidRPr="005370BD" w:rsidRDefault="00D2572F">
            <w:pPr>
              <w:numPr>
                <w:ilvl w:val="0"/>
                <w:numId w:val="252"/>
              </w:numPr>
              <w:jc w:val="both"/>
              <w:rPr>
                <w:rFonts w:cs="Arial"/>
              </w:rPr>
            </w:pPr>
            <w:r w:rsidRPr="005370BD">
              <w:rPr>
                <w:sz w:val="22"/>
                <w:szCs w:val="22"/>
              </w:rPr>
              <w:t>Μ</w:t>
            </w:r>
            <w:r w:rsidRPr="005370BD">
              <w:rPr>
                <w:rFonts w:cs="Arial"/>
                <w:sz w:val="22"/>
                <w:szCs w:val="22"/>
              </w:rPr>
              <w:t>.Ν. Φαρδής, «Προεντεταμένο σκυρόδεμα». Εκδοτικός Οίκος Πανεπιστημίου Πατρών 2018</w:t>
            </w:r>
          </w:p>
          <w:p w:rsidR="00D2572F" w:rsidRPr="005370BD" w:rsidRDefault="00D2572F">
            <w:pPr>
              <w:numPr>
                <w:ilvl w:val="0"/>
                <w:numId w:val="252"/>
              </w:numPr>
              <w:jc w:val="both"/>
              <w:rPr>
                <w:rFonts w:cs="Arial"/>
              </w:rPr>
            </w:pPr>
            <w:r w:rsidRPr="005370BD">
              <w:rPr>
                <w:rFonts w:cs="Arial"/>
                <w:sz w:val="22"/>
                <w:szCs w:val="22"/>
              </w:rPr>
              <w:t>Μ.Ν. Φαρδής, «Αντισεισμικός σχεδιασμός κατασκευών οπλισμένου σκυροδέματος». Ελληνικό Ανοικτό Πανεπιστήμιο 2003, ISBN 960-538-351-9</w:t>
            </w:r>
          </w:p>
          <w:p w:rsidR="00D2572F" w:rsidRPr="005370BD" w:rsidRDefault="00D2572F">
            <w:pPr>
              <w:numPr>
                <w:ilvl w:val="0"/>
                <w:numId w:val="252"/>
              </w:numPr>
              <w:jc w:val="both"/>
              <w:rPr>
                <w:rFonts w:cs="Arial"/>
              </w:rPr>
            </w:pPr>
            <w:r w:rsidRPr="005370BD">
              <w:rPr>
                <w:rFonts w:cs="Arial"/>
                <w:sz w:val="22"/>
                <w:szCs w:val="22"/>
              </w:rPr>
              <w:t>Μ.Ν. Φαρδής, «Μαθήματα οπλισμένου σκυροδέματος». 3η Έκδοση, Εκδοτικός Οίκος Πανεπιστημίου Πατρών 2003: Τόμοι  Ι, ΙΙ, ΙΙΙ</w:t>
            </w:r>
          </w:p>
          <w:p w:rsidR="00D2572F" w:rsidRPr="005370BD" w:rsidRDefault="00D2572F">
            <w:pPr>
              <w:numPr>
                <w:ilvl w:val="0"/>
                <w:numId w:val="252"/>
              </w:numPr>
              <w:jc w:val="both"/>
              <w:rPr>
                <w:rFonts w:cs="Arial"/>
              </w:rPr>
            </w:pPr>
            <w:r w:rsidRPr="005370BD">
              <w:rPr>
                <w:rFonts w:cs="Arial"/>
                <w:sz w:val="22"/>
                <w:szCs w:val="22"/>
                <w:lang w:val="en-GB"/>
              </w:rPr>
              <w:t xml:space="preserve">M.N. Fardis, “Seismic design, assessment and retrofitting of concrete buildings (based on EN-Eurocode 8)”. </w:t>
            </w:r>
            <w:r w:rsidRPr="005370BD">
              <w:rPr>
                <w:rFonts w:cs="Arial"/>
                <w:sz w:val="22"/>
                <w:szCs w:val="22"/>
              </w:rPr>
              <w:t>Springer 2009, ISBN 978-1-4020-9841-3</w:t>
            </w:r>
          </w:p>
          <w:p w:rsidR="00D2572F" w:rsidRPr="005370BD" w:rsidRDefault="00D2572F">
            <w:pPr>
              <w:numPr>
                <w:ilvl w:val="0"/>
                <w:numId w:val="252"/>
              </w:numPr>
              <w:jc w:val="both"/>
              <w:rPr>
                <w:rFonts w:cs="Arial"/>
              </w:rPr>
            </w:pPr>
            <w:r w:rsidRPr="005370BD">
              <w:rPr>
                <w:rFonts w:cs="Arial"/>
                <w:sz w:val="22"/>
                <w:szCs w:val="22"/>
              </w:rPr>
              <w:t>Μ.Ν. Φαρδής, «Σύνθεση γεφυρών σκυροδέματος». 2η Έκδοση, Εκδοτικός Οίκος Πανεπιστημίου Πατρών 2006</w:t>
            </w:r>
          </w:p>
          <w:p w:rsidR="00D2572F" w:rsidRPr="005370BD" w:rsidRDefault="00D2572F">
            <w:pPr>
              <w:numPr>
                <w:ilvl w:val="0"/>
                <w:numId w:val="252"/>
              </w:numPr>
              <w:jc w:val="both"/>
              <w:rPr>
                <w:rFonts w:cs="Arial"/>
                <w:lang w:val="en-US"/>
              </w:rPr>
            </w:pPr>
            <w:r w:rsidRPr="005370BD">
              <w:rPr>
                <w:rFonts w:cs="Arial"/>
                <w:sz w:val="22"/>
                <w:szCs w:val="22"/>
              </w:rPr>
              <w:t>Μ.Ν. Φαρδής, Β. Κόλιας, Τ. Παναγιωτάκος, Χ. Κατσάρας, Θ. Ψυχογιός, «Αντισεισμικός σχεδιασμός γεφυρών από σκυρόδεμα κατά τον Ευρωκώδικα 8». Εκδοτικός</w:t>
            </w:r>
            <w:r w:rsidRPr="005370BD">
              <w:rPr>
                <w:rFonts w:cs="Arial"/>
                <w:sz w:val="22"/>
                <w:szCs w:val="22"/>
                <w:lang w:val="en-US"/>
              </w:rPr>
              <w:t xml:space="preserve"> </w:t>
            </w:r>
            <w:r w:rsidRPr="005370BD">
              <w:rPr>
                <w:rFonts w:cs="Arial"/>
                <w:sz w:val="22"/>
                <w:szCs w:val="22"/>
              </w:rPr>
              <w:t>Οίκος</w:t>
            </w:r>
            <w:r w:rsidRPr="005370BD">
              <w:rPr>
                <w:rFonts w:cs="Arial"/>
                <w:sz w:val="22"/>
                <w:szCs w:val="22"/>
                <w:lang w:val="en-US"/>
              </w:rPr>
              <w:t xml:space="preserve"> </w:t>
            </w:r>
            <w:r w:rsidRPr="005370BD">
              <w:rPr>
                <w:rFonts w:cs="Arial"/>
                <w:sz w:val="22"/>
                <w:szCs w:val="22"/>
              </w:rPr>
              <w:t>Πανεπιστημίου</w:t>
            </w:r>
            <w:r w:rsidRPr="005370BD">
              <w:rPr>
                <w:rFonts w:cs="Arial"/>
                <w:sz w:val="22"/>
                <w:szCs w:val="22"/>
                <w:lang w:val="en-US"/>
              </w:rPr>
              <w:t xml:space="preserve"> </w:t>
            </w:r>
            <w:r w:rsidRPr="005370BD">
              <w:rPr>
                <w:rFonts w:cs="Arial"/>
                <w:sz w:val="22"/>
                <w:szCs w:val="22"/>
              </w:rPr>
              <w:t>Πατρών</w:t>
            </w:r>
            <w:r w:rsidRPr="005370BD">
              <w:rPr>
                <w:rFonts w:cs="Arial"/>
                <w:sz w:val="22"/>
                <w:szCs w:val="22"/>
                <w:lang w:val="en-US"/>
              </w:rPr>
              <w:t xml:space="preserve"> 2011, ISBN 978-960-89691-9-3</w:t>
            </w:r>
          </w:p>
          <w:p w:rsidR="00D2572F" w:rsidRPr="005370BD" w:rsidRDefault="00D2572F">
            <w:pPr>
              <w:numPr>
                <w:ilvl w:val="0"/>
                <w:numId w:val="252"/>
              </w:numPr>
              <w:jc w:val="both"/>
              <w:rPr>
                <w:rFonts w:cs="Arial"/>
              </w:rPr>
            </w:pPr>
            <w:r w:rsidRPr="005370BD">
              <w:rPr>
                <w:rFonts w:cs="Arial"/>
                <w:sz w:val="22"/>
                <w:szCs w:val="22"/>
              </w:rPr>
              <w:t>Β</w:t>
            </w:r>
            <w:r w:rsidRPr="005370BD">
              <w:rPr>
                <w:rFonts w:cs="Arial"/>
                <w:sz w:val="22"/>
                <w:szCs w:val="22"/>
                <w:lang w:val="en-US"/>
              </w:rPr>
              <w:t xml:space="preserve">. Kolias, M.N. Fardis and </w:t>
            </w:r>
            <w:r w:rsidRPr="005370BD">
              <w:rPr>
                <w:rFonts w:cs="Arial"/>
                <w:sz w:val="22"/>
                <w:szCs w:val="22"/>
              </w:rPr>
              <w:t>Α</w:t>
            </w:r>
            <w:r w:rsidRPr="005370BD">
              <w:rPr>
                <w:rFonts w:cs="Arial"/>
                <w:sz w:val="22"/>
                <w:szCs w:val="22"/>
                <w:lang w:val="en-US"/>
              </w:rPr>
              <w:t xml:space="preserve">. Pecker, “Designers’ guide to Eurocode 8: Design of bridges for earthquake resistance, EN 1998-2”. </w:t>
            </w:r>
            <w:r w:rsidRPr="005370BD">
              <w:rPr>
                <w:rFonts w:cs="Arial"/>
                <w:sz w:val="22"/>
                <w:szCs w:val="22"/>
              </w:rPr>
              <w:t>Institution of Civil Engineers (ICE) Publishing 2012, ISBN 978-0-7277-5735-7</w:t>
            </w:r>
          </w:p>
          <w:p w:rsidR="00D2572F" w:rsidRPr="005370BD" w:rsidRDefault="00D2572F">
            <w:pPr>
              <w:numPr>
                <w:ilvl w:val="0"/>
                <w:numId w:val="252"/>
              </w:numPr>
              <w:jc w:val="both"/>
              <w:rPr>
                <w:rFonts w:cs="Arial"/>
                <w:lang w:val="en-GB"/>
              </w:rPr>
            </w:pPr>
            <w:r w:rsidRPr="005370BD">
              <w:rPr>
                <w:rFonts w:cs="Arial"/>
                <w:sz w:val="22"/>
                <w:szCs w:val="22"/>
                <w:lang w:val="en-GB"/>
              </w:rPr>
              <w:t>M. J. N. Priestley, F. Seible, G. M. Calvi-Seismic Design and Retrofit of Bridges-Wiley-Interscience ISBN: 978-0-471-57998-4 (1996)</w:t>
            </w:r>
          </w:p>
          <w:p w:rsidR="00D2572F" w:rsidRPr="005370BD" w:rsidRDefault="00D2572F">
            <w:pPr>
              <w:numPr>
                <w:ilvl w:val="0"/>
                <w:numId w:val="252"/>
              </w:numPr>
              <w:jc w:val="both"/>
              <w:rPr>
                <w:rFonts w:cs="Arial"/>
                <w:lang w:val="en-GB"/>
              </w:rPr>
            </w:pPr>
            <w:r w:rsidRPr="005370BD">
              <w:rPr>
                <w:rFonts w:cs="Arial"/>
                <w:sz w:val="22"/>
                <w:szCs w:val="22"/>
                <w:lang w:val="en-GB"/>
              </w:rPr>
              <w:t>C. Menn “Prestressed Concrete Bridges” ISBN 978-3-0348-9131-8 (1990)</w:t>
            </w:r>
          </w:p>
          <w:p w:rsidR="00D2572F" w:rsidRPr="005370BD" w:rsidRDefault="00D2572F">
            <w:pPr>
              <w:numPr>
                <w:ilvl w:val="0"/>
                <w:numId w:val="252"/>
              </w:numPr>
              <w:jc w:val="both"/>
              <w:rPr>
                <w:rFonts w:cs="Arial"/>
                <w:lang w:val="en-GB"/>
              </w:rPr>
            </w:pPr>
            <w:r w:rsidRPr="005370BD">
              <w:rPr>
                <w:rFonts w:cs="Arial"/>
                <w:sz w:val="22"/>
                <w:szCs w:val="22"/>
                <w:lang w:val="en-GB"/>
              </w:rPr>
              <w:t>W. Lin and T. Yoda “Bridge Engineering” ISBN-13: 978-0128044322 (2017)</w:t>
            </w:r>
          </w:p>
          <w:p w:rsidR="00D2572F" w:rsidRPr="005370BD" w:rsidRDefault="00D2572F">
            <w:pPr>
              <w:numPr>
                <w:ilvl w:val="0"/>
                <w:numId w:val="252"/>
              </w:numPr>
              <w:jc w:val="both"/>
              <w:rPr>
                <w:rFonts w:cs="Arial"/>
                <w:lang w:val="en-US"/>
              </w:rPr>
            </w:pPr>
            <w:r w:rsidRPr="005370BD">
              <w:rPr>
                <w:rFonts w:cs="Arial"/>
                <w:sz w:val="22"/>
                <w:szCs w:val="22"/>
                <w:lang w:val="en-US"/>
              </w:rPr>
              <w:t>A.J. Reis and J.J. Oliveira Pedro “Bridge Design: Concepts and Analysis” ISBN:9780470843635 (2019)</w:t>
            </w:r>
          </w:p>
          <w:p w:rsidR="00D2572F" w:rsidRPr="005370BD" w:rsidRDefault="00D2572F">
            <w:pPr>
              <w:numPr>
                <w:ilvl w:val="0"/>
                <w:numId w:val="252"/>
              </w:numPr>
              <w:jc w:val="both"/>
              <w:rPr>
                <w:rFonts w:cs="Arial"/>
                <w:b/>
                <w:sz w:val="20"/>
                <w:szCs w:val="20"/>
                <w:lang w:val="en-US"/>
              </w:rPr>
            </w:pPr>
            <w:r w:rsidRPr="005370BD">
              <w:rPr>
                <w:rFonts w:cs="Arial"/>
                <w:sz w:val="22"/>
                <w:szCs w:val="22"/>
                <w:lang w:val="en-GB"/>
              </w:rPr>
              <w:t>“Structural Engineering International (SEI)” the quarterly Journal of International Association For Bridge And Structural Engineering (IABSE), ISSN 1016-8664 and E-ISSN 1683-0350</w:t>
            </w:r>
          </w:p>
        </w:tc>
      </w:tr>
    </w:tbl>
    <w:p w:rsidR="00D2572F" w:rsidRPr="005370BD" w:rsidRDefault="00D2572F" w:rsidP="00C16698">
      <w:pPr>
        <w:spacing w:before="120"/>
        <w:jc w:val="center"/>
        <w:outlineLvl w:val="0"/>
        <w:rPr>
          <w:lang w:val="en-GB"/>
        </w:rPr>
      </w:pPr>
    </w:p>
    <w:p w:rsidR="00D2572F" w:rsidRPr="005370BD" w:rsidRDefault="00D2572F" w:rsidP="00C16698">
      <w:pPr>
        <w:jc w:val="both"/>
        <w:rPr>
          <w:rFonts w:ascii="Cambria" w:hAnsi="Cambria"/>
          <w:sz w:val="20"/>
          <w:lang w:val="en-GB"/>
        </w:rPr>
      </w:pPr>
    </w:p>
    <w:p w:rsidR="00D2572F" w:rsidRPr="005370BD" w:rsidRDefault="00D2572F" w:rsidP="00C16698">
      <w:pPr>
        <w:rPr>
          <w:lang w:val="en-GB"/>
        </w:rPr>
      </w:pPr>
    </w:p>
    <w:p w:rsidR="00D2572F" w:rsidRPr="005370BD" w:rsidRDefault="00D2572F" w:rsidP="00C16698">
      <w:pPr>
        <w:rPr>
          <w:lang w:val="en-GB"/>
        </w:rPr>
      </w:pPr>
    </w:p>
    <w:p w:rsidR="00D2572F" w:rsidRPr="005370BD" w:rsidRDefault="00D2572F" w:rsidP="007240B1">
      <w:pPr>
        <w:spacing w:before="120"/>
        <w:jc w:val="center"/>
        <w:rPr>
          <w:rFonts w:cs="Arial"/>
        </w:rPr>
      </w:pPr>
      <w:r w:rsidRPr="005370BD">
        <w:rPr>
          <w:lang w:val="en-GB"/>
        </w:rPr>
        <w:br w:type="page"/>
      </w:r>
      <w:r w:rsidRPr="005370BD">
        <w:rPr>
          <w:rFonts w:cs="Arial"/>
          <w:b/>
        </w:rPr>
        <w:t>ΠΕΡΙΓΡΑΜΜΑ ΜΑΘΗΜΑΤΟΣ</w:t>
      </w:r>
    </w:p>
    <w:p w:rsidR="00D2572F" w:rsidRPr="005370BD" w:rsidRDefault="00D2572F" w:rsidP="00FF7162">
      <w:pPr>
        <w:widowControl w:val="0"/>
        <w:numPr>
          <w:ilvl w:val="0"/>
          <w:numId w:val="10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D34B38">
        <w:tc>
          <w:tcPr>
            <w:tcW w:w="3205"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D34B38">
            <w:pPr>
              <w:rPr>
                <w:rFonts w:cs="Arial"/>
                <w:caps/>
              </w:rPr>
            </w:pPr>
            <w:r w:rsidRPr="005370BD">
              <w:rPr>
                <w:rFonts w:cs="Arial"/>
                <w:caps/>
                <w:sz w:val="22"/>
                <w:szCs w:val="22"/>
              </w:rPr>
              <w:t>ΠΟΛΥΤΕΧΝΙΚΗ</w:t>
            </w:r>
          </w:p>
        </w:tc>
      </w:tr>
      <w:tr w:rsidR="00D2572F" w:rsidRPr="005370BD" w:rsidTr="00D34B38">
        <w:tc>
          <w:tcPr>
            <w:tcW w:w="3205"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D34B38">
            <w:pPr>
              <w:rPr>
                <w:rFonts w:cs="Arial"/>
                <w:caps/>
              </w:rPr>
            </w:pPr>
            <w:r w:rsidRPr="005370BD">
              <w:rPr>
                <w:rFonts w:cs="Arial"/>
                <w:caps/>
                <w:sz w:val="22"/>
                <w:szCs w:val="22"/>
              </w:rPr>
              <w:t>ΠΟΛΙΤΙΚΩΝ ΜΗΧΑΝΙΚΩΝ</w:t>
            </w:r>
          </w:p>
        </w:tc>
      </w:tr>
      <w:tr w:rsidR="00D2572F" w:rsidRPr="005370BD" w:rsidTr="00D34B38">
        <w:tc>
          <w:tcPr>
            <w:tcW w:w="3205"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D34B38">
            <w:pPr>
              <w:rPr>
                <w:rFonts w:cs="Arial"/>
                <w:caps/>
              </w:rPr>
            </w:pPr>
            <w:r w:rsidRPr="005370BD">
              <w:rPr>
                <w:rFonts w:cs="Arial"/>
                <w:caps/>
                <w:sz w:val="22"/>
                <w:szCs w:val="22"/>
              </w:rPr>
              <w:t>προπτυχιακό</w:t>
            </w:r>
          </w:p>
        </w:tc>
      </w:tr>
      <w:tr w:rsidR="00D2572F" w:rsidRPr="005370BD" w:rsidTr="00D34B38">
        <w:tc>
          <w:tcPr>
            <w:tcW w:w="3205"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D34B38">
            <w:pPr>
              <w:rPr>
                <w:rFonts w:cs="Arial"/>
                <w:b/>
              </w:rPr>
            </w:pPr>
            <w:r w:rsidRPr="005370BD">
              <w:rPr>
                <w:rFonts w:cs="Arial"/>
                <w:sz w:val="22"/>
                <w:szCs w:val="22"/>
              </w:rPr>
              <w:t>CIV_9263Α</w:t>
            </w:r>
          </w:p>
        </w:tc>
        <w:tc>
          <w:tcPr>
            <w:tcW w:w="2505" w:type="dxa"/>
            <w:gridSpan w:val="2"/>
            <w:shd w:val="clear" w:color="auto" w:fill="DDD9C3"/>
          </w:tcPr>
          <w:p w:rsidR="00D2572F" w:rsidRPr="005370BD" w:rsidRDefault="00D2572F" w:rsidP="00D34B38">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D34B38">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D34B38">
        <w:trPr>
          <w:trHeight w:val="375"/>
        </w:trPr>
        <w:tc>
          <w:tcPr>
            <w:tcW w:w="3205" w:type="dxa"/>
            <w:shd w:val="clear" w:color="auto" w:fill="DDD9C3"/>
            <w:vAlign w:val="center"/>
          </w:tcPr>
          <w:p w:rsidR="00D2572F" w:rsidRPr="005370BD" w:rsidRDefault="00D2572F" w:rsidP="00D34B38">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D34B38">
            <w:pPr>
              <w:rPr>
                <w:rFonts w:cs="Arial"/>
              </w:rPr>
            </w:pPr>
            <w:r w:rsidRPr="005370BD">
              <w:rPr>
                <w:rFonts w:cs="Arial"/>
                <w:sz w:val="22"/>
                <w:szCs w:val="22"/>
              </w:rPr>
              <w:t>ΕΝΙΣΧΥΣΕΙΣ – ΕΠΙΣΚΕΥΕΣ ΚΑΤΑΣΚΕΥΩΝ ΟΠΛΙΣΜΕΝΟΥ ΣΚΥΡΟΔΕΜΑΤΟΣ</w:t>
            </w:r>
          </w:p>
        </w:tc>
      </w:tr>
      <w:tr w:rsidR="00D2572F" w:rsidRPr="005370BD" w:rsidTr="00D34B38">
        <w:trPr>
          <w:trHeight w:val="196"/>
        </w:trPr>
        <w:tc>
          <w:tcPr>
            <w:tcW w:w="5637" w:type="dxa"/>
            <w:gridSpan w:val="3"/>
            <w:shd w:val="clear" w:color="auto" w:fill="DDD9C3"/>
            <w:vAlign w:val="center"/>
          </w:tcPr>
          <w:p w:rsidR="00D2572F" w:rsidRPr="005370BD" w:rsidRDefault="00D2572F" w:rsidP="00F7430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D34B38">
            <w:pPr>
              <w:jc w:val="center"/>
              <w:rPr>
                <w:rFonts w:cs="Arial"/>
                <w:b/>
                <w:sz w:val="20"/>
                <w:szCs w:val="20"/>
              </w:rPr>
            </w:pPr>
            <w:r w:rsidRPr="005370BD">
              <w:rPr>
                <w:rFonts w:cs="Arial"/>
                <w:b/>
                <w:sz w:val="20"/>
                <w:szCs w:val="20"/>
              </w:rPr>
              <w:t>ΠΙΣΤΩΤΙΚΕΣ ΜΟΝΑΔΕΣ</w:t>
            </w:r>
          </w:p>
        </w:tc>
      </w:tr>
      <w:tr w:rsidR="00D2572F" w:rsidRPr="005370BD" w:rsidTr="00D34B38">
        <w:trPr>
          <w:trHeight w:val="194"/>
        </w:trPr>
        <w:tc>
          <w:tcPr>
            <w:tcW w:w="5637" w:type="dxa"/>
            <w:gridSpan w:val="3"/>
          </w:tcPr>
          <w:p w:rsidR="00D2572F" w:rsidRPr="005370BD" w:rsidRDefault="00D2572F" w:rsidP="00D34B38">
            <w:pPr>
              <w:jc w:val="right"/>
              <w:rPr>
                <w:rFonts w:cs="Arial"/>
              </w:rPr>
            </w:pPr>
            <w:r w:rsidRPr="005370BD">
              <w:rPr>
                <w:rFonts w:cs="Arial"/>
                <w:sz w:val="22"/>
                <w:szCs w:val="22"/>
              </w:rPr>
              <w:t>Διαλέξεις + Εργαστήριο</w:t>
            </w:r>
          </w:p>
        </w:tc>
        <w:tc>
          <w:tcPr>
            <w:tcW w:w="1559" w:type="dxa"/>
            <w:gridSpan w:val="2"/>
          </w:tcPr>
          <w:p w:rsidR="00D2572F" w:rsidRPr="005370BD" w:rsidRDefault="00D2572F" w:rsidP="00D34B38">
            <w:pPr>
              <w:jc w:val="center"/>
              <w:rPr>
                <w:rFonts w:cs="Arial"/>
              </w:rPr>
            </w:pPr>
            <w:r w:rsidRPr="005370BD">
              <w:rPr>
                <w:rFonts w:cs="Arial"/>
                <w:sz w:val="22"/>
                <w:szCs w:val="22"/>
              </w:rPr>
              <w:t>3+0</w:t>
            </w:r>
          </w:p>
        </w:tc>
        <w:tc>
          <w:tcPr>
            <w:tcW w:w="1240" w:type="dxa"/>
          </w:tcPr>
          <w:p w:rsidR="00D2572F" w:rsidRPr="005370BD" w:rsidRDefault="00D2572F" w:rsidP="00D34B38">
            <w:pPr>
              <w:jc w:val="center"/>
              <w:rPr>
                <w:rFonts w:cs="Arial"/>
              </w:rPr>
            </w:pPr>
            <w:r w:rsidRPr="005370BD">
              <w:rPr>
                <w:rFonts w:cs="Arial"/>
                <w:sz w:val="22"/>
                <w:szCs w:val="22"/>
              </w:rPr>
              <w:t>5</w:t>
            </w:r>
          </w:p>
        </w:tc>
      </w:tr>
      <w:tr w:rsidR="00D2572F" w:rsidRPr="005370BD" w:rsidTr="00D34B38">
        <w:trPr>
          <w:trHeight w:val="194"/>
        </w:trPr>
        <w:tc>
          <w:tcPr>
            <w:tcW w:w="5637" w:type="dxa"/>
            <w:gridSpan w:val="3"/>
          </w:tcPr>
          <w:p w:rsidR="00D2572F" w:rsidRPr="005370BD" w:rsidRDefault="00D2572F" w:rsidP="00D34B38">
            <w:pPr>
              <w:jc w:val="right"/>
              <w:rPr>
                <w:rFonts w:cs="Arial"/>
                <w:b/>
                <w:sz w:val="20"/>
                <w:szCs w:val="20"/>
              </w:rPr>
            </w:pPr>
          </w:p>
        </w:tc>
        <w:tc>
          <w:tcPr>
            <w:tcW w:w="1559" w:type="dxa"/>
            <w:gridSpan w:val="2"/>
          </w:tcPr>
          <w:p w:rsidR="00D2572F" w:rsidRPr="005370BD" w:rsidRDefault="00D2572F" w:rsidP="00D34B38">
            <w:pPr>
              <w:jc w:val="right"/>
              <w:rPr>
                <w:rFonts w:cs="Arial"/>
                <w:sz w:val="20"/>
                <w:szCs w:val="20"/>
              </w:rPr>
            </w:pPr>
          </w:p>
        </w:tc>
        <w:tc>
          <w:tcPr>
            <w:tcW w:w="1240" w:type="dxa"/>
          </w:tcPr>
          <w:p w:rsidR="00D2572F" w:rsidRPr="005370BD" w:rsidRDefault="00D2572F" w:rsidP="00D34B38">
            <w:pPr>
              <w:rPr>
                <w:rFonts w:cs="Arial"/>
                <w:sz w:val="20"/>
                <w:szCs w:val="20"/>
              </w:rPr>
            </w:pPr>
          </w:p>
        </w:tc>
      </w:tr>
      <w:tr w:rsidR="00D2572F" w:rsidRPr="005370BD" w:rsidTr="00D34B38">
        <w:trPr>
          <w:trHeight w:val="194"/>
        </w:trPr>
        <w:tc>
          <w:tcPr>
            <w:tcW w:w="5637" w:type="dxa"/>
            <w:gridSpan w:val="3"/>
          </w:tcPr>
          <w:p w:rsidR="00D2572F" w:rsidRPr="005370BD" w:rsidRDefault="00D2572F" w:rsidP="00D34B38">
            <w:pPr>
              <w:rPr>
                <w:rFonts w:cs="Arial"/>
                <w:b/>
                <w:sz w:val="20"/>
                <w:szCs w:val="20"/>
              </w:rPr>
            </w:pPr>
          </w:p>
        </w:tc>
        <w:tc>
          <w:tcPr>
            <w:tcW w:w="1559" w:type="dxa"/>
            <w:gridSpan w:val="2"/>
          </w:tcPr>
          <w:p w:rsidR="00D2572F" w:rsidRPr="005370BD" w:rsidRDefault="00D2572F" w:rsidP="00D34B38">
            <w:pPr>
              <w:jc w:val="right"/>
              <w:rPr>
                <w:rFonts w:cs="Arial"/>
                <w:sz w:val="20"/>
                <w:szCs w:val="20"/>
              </w:rPr>
            </w:pPr>
          </w:p>
        </w:tc>
        <w:tc>
          <w:tcPr>
            <w:tcW w:w="1240" w:type="dxa"/>
          </w:tcPr>
          <w:p w:rsidR="00D2572F" w:rsidRPr="005370BD" w:rsidRDefault="00D2572F" w:rsidP="00D34B38">
            <w:pPr>
              <w:rPr>
                <w:rFonts w:cs="Arial"/>
                <w:sz w:val="20"/>
                <w:szCs w:val="20"/>
              </w:rPr>
            </w:pPr>
          </w:p>
        </w:tc>
      </w:tr>
      <w:tr w:rsidR="00D2572F" w:rsidRPr="005370BD" w:rsidTr="00D34B38">
        <w:trPr>
          <w:trHeight w:val="194"/>
        </w:trPr>
        <w:tc>
          <w:tcPr>
            <w:tcW w:w="5637" w:type="dxa"/>
            <w:gridSpan w:val="3"/>
            <w:shd w:val="clear" w:color="auto" w:fill="DDD9C3"/>
          </w:tcPr>
          <w:p w:rsidR="00D2572F" w:rsidRPr="005370BD" w:rsidRDefault="00D2572F" w:rsidP="00D34B3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D34B38">
            <w:pPr>
              <w:jc w:val="right"/>
              <w:rPr>
                <w:rFonts w:cs="Arial"/>
                <w:sz w:val="20"/>
                <w:szCs w:val="20"/>
              </w:rPr>
            </w:pPr>
          </w:p>
        </w:tc>
        <w:tc>
          <w:tcPr>
            <w:tcW w:w="1240" w:type="dxa"/>
          </w:tcPr>
          <w:p w:rsidR="00D2572F" w:rsidRPr="005370BD" w:rsidRDefault="00D2572F" w:rsidP="00D34B38">
            <w:pPr>
              <w:rPr>
                <w:rFonts w:cs="Arial"/>
                <w:sz w:val="20"/>
                <w:szCs w:val="20"/>
              </w:rPr>
            </w:pPr>
          </w:p>
        </w:tc>
      </w:tr>
      <w:tr w:rsidR="00D2572F" w:rsidRPr="005370BD" w:rsidTr="00D34B38">
        <w:trPr>
          <w:trHeight w:val="599"/>
        </w:trPr>
        <w:tc>
          <w:tcPr>
            <w:tcW w:w="3205" w:type="dxa"/>
            <w:shd w:val="clear" w:color="auto" w:fill="DDD9C3"/>
          </w:tcPr>
          <w:p w:rsidR="00D2572F" w:rsidRPr="005370BD" w:rsidRDefault="00D2572F" w:rsidP="00F7430F">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F7430F">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D34B38">
            <w:pPr>
              <w:rPr>
                <w:rFonts w:cs="Arial"/>
              </w:rPr>
            </w:pPr>
            <w:r w:rsidRPr="005370BD">
              <w:rPr>
                <w:rFonts w:cs="Arial"/>
                <w:sz w:val="22"/>
                <w:szCs w:val="22"/>
              </w:rPr>
              <w:t>Επιστημονικής Περιοχής</w:t>
            </w:r>
          </w:p>
        </w:tc>
      </w:tr>
      <w:tr w:rsidR="00D2572F" w:rsidRPr="005370BD" w:rsidTr="00D34B38">
        <w:tc>
          <w:tcPr>
            <w:tcW w:w="3205" w:type="dxa"/>
            <w:shd w:val="clear" w:color="auto" w:fill="DDD9C3"/>
          </w:tcPr>
          <w:p w:rsidR="00D2572F" w:rsidRPr="005370BD" w:rsidRDefault="00D2572F" w:rsidP="00F7430F">
            <w:pPr>
              <w:rPr>
                <w:rFonts w:cs="Arial"/>
                <w:b/>
                <w:sz w:val="20"/>
                <w:szCs w:val="20"/>
              </w:rPr>
            </w:pPr>
            <w:r w:rsidRPr="005370BD">
              <w:rPr>
                <w:rFonts w:cs="Arial"/>
                <w:b/>
                <w:sz w:val="20"/>
                <w:szCs w:val="20"/>
              </w:rPr>
              <w:t>ΠΡΟΑΠΑΙΤΟΥΜΕΝΑ ΜΑΘΗΜΑΤΑ:</w:t>
            </w:r>
          </w:p>
          <w:p w:rsidR="00D2572F" w:rsidRPr="005370BD" w:rsidRDefault="00D2572F" w:rsidP="00F7430F">
            <w:pPr>
              <w:rPr>
                <w:rFonts w:cs="Arial"/>
                <w:b/>
                <w:sz w:val="20"/>
                <w:szCs w:val="20"/>
              </w:rPr>
            </w:pPr>
          </w:p>
        </w:tc>
        <w:tc>
          <w:tcPr>
            <w:tcW w:w="5231" w:type="dxa"/>
            <w:gridSpan w:val="5"/>
          </w:tcPr>
          <w:p w:rsidR="00D2572F" w:rsidRPr="005370BD" w:rsidRDefault="00D2572F" w:rsidP="00D34B38">
            <w:pPr>
              <w:jc w:val="both"/>
              <w:rPr>
                <w:rFonts w:cs="Arial"/>
              </w:rPr>
            </w:pPr>
            <w:r w:rsidRPr="005370BD">
              <w:rPr>
                <w:sz w:val="22"/>
                <w:szCs w:val="22"/>
              </w:rPr>
              <w:t>Δεν υπάρχουν προαπαιτούμενα μαθήματα. Οι φοιτητές πρέπει να έχουν τουλάχιστον βασική γνώση Τεχνικής Μηχανικής – Στατικής και Μηχανικής των Υλικών και μαθημάτων Οπλισμένου Σκυροδέματος</w:t>
            </w:r>
          </w:p>
        </w:tc>
      </w:tr>
      <w:tr w:rsidR="00D2572F" w:rsidRPr="005370BD" w:rsidTr="00D34B38">
        <w:tc>
          <w:tcPr>
            <w:tcW w:w="3205" w:type="dxa"/>
            <w:shd w:val="clear" w:color="auto" w:fill="DDD9C3"/>
          </w:tcPr>
          <w:p w:rsidR="00D2572F" w:rsidRPr="005370BD" w:rsidRDefault="00D2572F" w:rsidP="00F7430F">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D34B38">
            <w:pPr>
              <w:rPr>
                <w:rFonts w:cs="Arial"/>
              </w:rPr>
            </w:pPr>
            <w:r w:rsidRPr="005370BD">
              <w:rPr>
                <w:rFonts w:cs="Arial"/>
                <w:sz w:val="22"/>
                <w:szCs w:val="22"/>
              </w:rPr>
              <w:t>Ελληνική</w:t>
            </w:r>
          </w:p>
        </w:tc>
      </w:tr>
      <w:tr w:rsidR="00D2572F" w:rsidRPr="005370BD" w:rsidTr="00D34B38">
        <w:tc>
          <w:tcPr>
            <w:tcW w:w="3205" w:type="dxa"/>
            <w:shd w:val="clear" w:color="auto" w:fill="DDD9C3"/>
          </w:tcPr>
          <w:p w:rsidR="00D2572F" w:rsidRPr="005370BD" w:rsidRDefault="00D2572F" w:rsidP="00F7430F">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D34B38">
            <w:pPr>
              <w:rPr>
                <w:rFonts w:cs="Arial"/>
              </w:rPr>
            </w:pPr>
            <w:r w:rsidRPr="005370BD">
              <w:rPr>
                <w:rFonts w:cs="Arial"/>
                <w:sz w:val="22"/>
                <w:szCs w:val="22"/>
              </w:rPr>
              <w:t>ΝΑΙ</w:t>
            </w:r>
          </w:p>
        </w:tc>
      </w:tr>
      <w:tr w:rsidR="00D2572F" w:rsidRPr="005370BD" w:rsidTr="00D34B38">
        <w:tc>
          <w:tcPr>
            <w:tcW w:w="3205" w:type="dxa"/>
            <w:shd w:val="clear" w:color="auto" w:fill="DDD9C3"/>
          </w:tcPr>
          <w:p w:rsidR="00D2572F" w:rsidRPr="005370BD" w:rsidRDefault="00D2572F" w:rsidP="00F7430F">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D34B38">
            <w:pPr>
              <w:rPr>
                <w:rFonts w:cs="Arial"/>
              </w:rPr>
            </w:pPr>
            <w:r w:rsidRPr="005370BD">
              <w:rPr>
                <w:rFonts w:cs="Arial"/>
                <w:sz w:val="22"/>
                <w:szCs w:val="22"/>
              </w:rPr>
              <w:t>https://eclass.upatras.gr/courses/ARCH148/</w:t>
            </w:r>
          </w:p>
        </w:tc>
      </w:tr>
    </w:tbl>
    <w:p w:rsidR="00D2572F" w:rsidRPr="005370BD" w:rsidRDefault="00D2572F" w:rsidP="00CA0895">
      <w:pPr>
        <w:widowControl w:val="0"/>
        <w:numPr>
          <w:ilvl w:val="0"/>
          <w:numId w:val="10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34B38">
        <w:tc>
          <w:tcPr>
            <w:tcW w:w="8472" w:type="dxa"/>
            <w:gridSpan w:val="2"/>
            <w:tcBorders>
              <w:bottom w:val="nil"/>
            </w:tcBorders>
            <w:shd w:val="clear" w:color="auto" w:fill="DDD9C3"/>
          </w:tcPr>
          <w:p w:rsidR="00D2572F" w:rsidRPr="005370BD" w:rsidRDefault="00D2572F" w:rsidP="00D34B38">
            <w:pPr>
              <w:rPr>
                <w:rFonts w:cs="Arial"/>
                <w:i/>
                <w:sz w:val="16"/>
                <w:szCs w:val="16"/>
              </w:rPr>
            </w:pPr>
            <w:r w:rsidRPr="005370BD">
              <w:rPr>
                <w:rFonts w:cs="Arial"/>
                <w:b/>
                <w:sz w:val="20"/>
                <w:szCs w:val="20"/>
              </w:rPr>
              <w:t>Μαθησιακά Αποτελέσματα</w:t>
            </w:r>
          </w:p>
        </w:tc>
      </w:tr>
      <w:tr w:rsidR="00D2572F" w:rsidRPr="005370BD" w:rsidTr="00D34B38">
        <w:tc>
          <w:tcPr>
            <w:tcW w:w="8472" w:type="dxa"/>
            <w:gridSpan w:val="2"/>
            <w:tcBorders>
              <w:top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34B3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34B38">
        <w:tc>
          <w:tcPr>
            <w:tcW w:w="8472" w:type="dxa"/>
            <w:gridSpan w:val="2"/>
          </w:tcPr>
          <w:p w:rsidR="00D2572F" w:rsidRPr="005370BD" w:rsidRDefault="00D2572F" w:rsidP="00D34B38">
            <w:pPr>
              <w:jc w:val="both"/>
            </w:pPr>
            <w:r w:rsidRPr="005370BD">
              <w:rPr>
                <w:sz w:val="22"/>
                <w:szCs w:val="22"/>
              </w:rPr>
              <w:t xml:space="preserve">Στο τέλος αυτού του μαθήματος ο φοιτητής θα μπορεί να </w:t>
            </w:r>
          </w:p>
          <w:p w:rsidR="00D2572F" w:rsidRPr="005370BD" w:rsidRDefault="00D2572F" w:rsidP="00E35C4E">
            <w:pPr>
              <w:numPr>
                <w:ilvl w:val="0"/>
                <w:numId w:val="11"/>
              </w:numPr>
              <w:tabs>
                <w:tab w:val="clear" w:pos="720"/>
                <w:tab w:val="num" w:pos="16"/>
              </w:tabs>
              <w:ind w:left="441" w:hanging="283"/>
              <w:jc w:val="both"/>
            </w:pPr>
            <w:r w:rsidRPr="005370BD">
              <w:rPr>
                <w:sz w:val="22"/>
                <w:szCs w:val="22"/>
              </w:rPr>
              <w:t>Αναγνωρίζει την παθολογία των κατασκευών και τις βλάβες, σε δομικά στοιχεία κατασκευών οπλισμένου σκυροδέματος.</w:t>
            </w:r>
          </w:p>
          <w:p w:rsidR="00D2572F" w:rsidRPr="005370BD" w:rsidRDefault="00D2572F" w:rsidP="00E35C4E">
            <w:pPr>
              <w:numPr>
                <w:ilvl w:val="0"/>
                <w:numId w:val="11"/>
              </w:numPr>
              <w:tabs>
                <w:tab w:val="clear" w:pos="720"/>
                <w:tab w:val="num" w:pos="16"/>
              </w:tabs>
              <w:ind w:left="441" w:hanging="283"/>
              <w:jc w:val="both"/>
            </w:pPr>
            <w:r w:rsidRPr="005370BD">
              <w:rPr>
                <w:sz w:val="22"/>
                <w:szCs w:val="22"/>
              </w:rPr>
              <w:t>Γνωρίζει και επιλέγει τις κατάλληλες στρατηγικές και τις μεθόδους ανασχεδιασμού υφισταμένων κατασκευών.</w:t>
            </w:r>
          </w:p>
          <w:p w:rsidR="00D2572F" w:rsidRPr="005370BD" w:rsidRDefault="00D2572F" w:rsidP="00E35C4E">
            <w:pPr>
              <w:numPr>
                <w:ilvl w:val="0"/>
                <w:numId w:val="11"/>
              </w:numPr>
              <w:tabs>
                <w:tab w:val="clear" w:pos="720"/>
                <w:tab w:val="num" w:pos="16"/>
              </w:tabs>
              <w:ind w:left="441" w:hanging="283"/>
              <w:jc w:val="both"/>
            </w:pPr>
            <w:r w:rsidRPr="005370BD">
              <w:rPr>
                <w:sz w:val="22"/>
                <w:szCs w:val="22"/>
              </w:rPr>
              <w:t>Γνωρίζει τα υλικά και τις τεχνολογίες επεμβάσεων.</w:t>
            </w:r>
          </w:p>
          <w:p w:rsidR="00D2572F" w:rsidRPr="005370BD" w:rsidRDefault="00D2572F" w:rsidP="00E35C4E">
            <w:pPr>
              <w:numPr>
                <w:ilvl w:val="0"/>
                <w:numId w:val="11"/>
              </w:numPr>
              <w:tabs>
                <w:tab w:val="clear" w:pos="720"/>
                <w:tab w:val="num" w:pos="16"/>
              </w:tabs>
              <w:ind w:left="441" w:hanging="283"/>
              <w:jc w:val="both"/>
            </w:pPr>
            <w:r w:rsidRPr="005370BD">
              <w:rPr>
                <w:sz w:val="22"/>
                <w:szCs w:val="22"/>
              </w:rPr>
              <w:t>Γνωρίζει τα προσομοιώματα συνδέσμων παλαιών και νέων στοιχείων.</w:t>
            </w:r>
          </w:p>
          <w:p w:rsidR="00D2572F" w:rsidRPr="005370BD" w:rsidRDefault="00D2572F" w:rsidP="00D34B38">
            <w:pPr>
              <w:jc w:val="both"/>
            </w:pPr>
            <w:r w:rsidRPr="005370BD">
              <w:rPr>
                <w:sz w:val="22"/>
                <w:szCs w:val="22"/>
              </w:rPr>
              <w:t>Διαστασιολογεί επισκευασμένα και ενισχυμένα δομικά στοιχεία ανάλογα με την επιλεγμένη επέμβαση.</w:t>
            </w:r>
          </w:p>
          <w:p w:rsidR="00D2572F" w:rsidRPr="005370BD" w:rsidRDefault="00D2572F" w:rsidP="00D34B38">
            <w:pPr>
              <w:jc w:val="both"/>
            </w:pPr>
          </w:p>
          <w:p w:rsidR="00D2572F" w:rsidRPr="005370BD" w:rsidRDefault="00D2572F" w:rsidP="00D34B38">
            <w:pPr>
              <w:jc w:val="both"/>
            </w:pPr>
          </w:p>
          <w:p w:rsidR="00D2572F" w:rsidRPr="005370BD" w:rsidRDefault="00D2572F" w:rsidP="00D34B38">
            <w:pPr>
              <w:jc w:val="both"/>
            </w:pPr>
          </w:p>
        </w:tc>
      </w:tr>
      <w:tr w:rsidR="00D2572F" w:rsidRPr="005370BD" w:rsidTr="00D34B38">
        <w:tblPrEx>
          <w:tblLook w:val="0000"/>
        </w:tblPrEx>
        <w:tc>
          <w:tcPr>
            <w:tcW w:w="8454" w:type="dxa"/>
            <w:gridSpan w:val="2"/>
            <w:tcBorders>
              <w:bottom w:val="nil"/>
            </w:tcBorders>
            <w:shd w:val="clear" w:color="auto" w:fill="DDD9C3"/>
          </w:tcPr>
          <w:p w:rsidR="00D2572F" w:rsidRPr="005370BD" w:rsidRDefault="00D2572F" w:rsidP="00D34B38">
            <w:pPr>
              <w:rPr>
                <w:rFonts w:cs="Arial"/>
                <w:b/>
                <w:sz w:val="20"/>
                <w:szCs w:val="20"/>
              </w:rPr>
            </w:pPr>
            <w:r w:rsidRPr="005370BD">
              <w:rPr>
                <w:rFonts w:cs="Arial"/>
                <w:b/>
                <w:sz w:val="20"/>
                <w:szCs w:val="20"/>
              </w:rPr>
              <w:t>Γενικές Ικανότητες</w:t>
            </w:r>
          </w:p>
        </w:tc>
      </w:tr>
      <w:tr w:rsidR="00D2572F" w:rsidRPr="005370BD" w:rsidTr="00D34B38">
        <w:tc>
          <w:tcPr>
            <w:tcW w:w="8472" w:type="dxa"/>
            <w:gridSpan w:val="2"/>
            <w:tcBorders>
              <w:top w:val="nil"/>
              <w:bottom w:val="nil"/>
            </w:tcBorders>
            <w:shd w:val="clear" w:color="auto" w:fill="DDD9C3"/>
          </w:tcPr>
          <w:p w:rsidR="00D2572F" w:rsidRPr="005370BD" w:rsidRDefault="00D2572F" w:rsidP="00D34B3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34B38">
        <w:tblPrEx>
          <w:tblLook w:val="0000"/>
        </w:tblPrEx>
        <w:tc>
          <w:tcPr>
            <w:tcW w:w="3964" w:type="dxa"/>
            <w:tcBorders>
              <w:top w:val="nil"/>
              <w:righ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34B3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34B3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34B38">
        <w:tc>
          <w:tcPr>
            <w:tcW w:w="8472" w:type="dxa"/>
            <w:gridSpan w:val="2"/>
          </w:tcPr>
          <w:p w:rsidR="00D2572F" w:rsidRPr="005370BD" w:rsidRDefault="00D2572F" w:rsidP="00D34B38">
            <w:pPr>
              <w:jc w:val="both"/>
            </w:pPr>
            <w:r w:rsidRPr="005370BD">
              <w:rPr>
                <w:sz w:val="22"/>
                <w:szCs w:val="22"/>
              </w:rPr>
              <w:t>Στο τέλος αυτού του μαθήματος ο φοιτητής θα έχει περαιτέρω αναπτύξει τις ακόλουθες δεξιότητες</w:t>
            </w:r>
          </w:p>
          <w:p w:rsidR="00D2572F" w:rsidRPr="005370BD" w:rsidRDefault="00D2572F" w:rsidP="00E35C4E">
            <w:pPr>
              <w:numPr>
                <w:ilvl w:val="0"/>
                <w:numId w:val="12"/>
              </w:numPr>
              <w:tabs>
                <w:tab w:val="clear" w:pos="720"/>
                <w:tab w:val="num" w:pos="0"/>
              </w:tabs>
              <w:ind w:left="441" w:hanging="425"/>
              <w:jc w:val="both"/>
            </w:pPr>
            <w:r w:rsidRPr="005370BD">
              <w:rPr>
                <w:sz w:val="22"/>
                <w:szCs w:val="22"/>
              </w:rPr>
              <w:t>Αναγνώριση αιτιών βλάβης και εκτίμηση πιθανής αδυναμίας κατασκευών από οπλισμένο σκυρόδεμα με βάση την εικόνα των βλαβών τους και ελέγχους αποτίμησης αντοχής.</w:t>
            </w:r>
          </w:p>
          <w:p w:rsidR="00D2572F" w:rsidRPr="005370BD" w:rsidRDefault="00D2572F" w:rsidP="00E35C4E">
            <w:pPr>
              <w:numPr>
                <w:ilvl w:val="0"/>
                <w:numId w:val="12"/>
              </w:numPr>
              <w:tabs>
                <w:tab w:val="clear" w:pos="720"/>
                <w:tab w:val="num" w:pos="0"/>
              </w:tabs>
              <w:ind w:left="441" w:hanging="425"/>
              <w:jc w:val="both"/>
            </w:pPr>
            <w:r w:rsidRPr="005370BD">
              <w:rPr>
                <w:sz w:val="22"/>
                <w:szCs w:val="22"/>
              </w:rPr>
              <w:t>Ικανότητα να επιλέγει την κατάλληλη στρατηγική και μέθοδο επέμβασης καθώς και την εξειδικευμένη τεχνολογία εφαρμογής ανάλογα με την αδυναμία της κατασκευής.</w:t>
            </w:r>
          </w:p>
          <w:p w:rsidR="00D2572F" w:rsidRPr="005370BD" w:rsidRDefault="00D2572F" w:rsidP="00E35C4E">
            <w:pPr>
              <w:numPr>
                <w:ilvl w:val="0"/>
                <w:numId w:val="12"/>
              </w:numPr>
              <w:tabs>
                <w:tab w:val="clear" w:pos="720"/>
                <w:tab w:val="num" w:pos="0"/>
              </w:tabs>
              <w:ind w:left="441" w:hanging="425"/>
              <w:jc w:val="both"/>
            </w:pPr>
            <w:r w:rsidRPr="005370BD">
              <w:rPr>
                <w:sz w:val="22"/>
                <w:szCs w:val="22"/>
              </w:rPr>
              <w:t>Ικανότητα να διαστασιολογεί υποστυλώματα, τοιχώματα, πλάκες, δοκούς, κόμβους δοκών-υποστυλωμάτων και στοιχεία θεμελίωσης ανάλογα με την διαπιστωμένη αδυναμία και την επιλεγείσα τεχνική επέμβασης.</w:t>
            </w:r>
          </w:p>
        </w:tc>
      </w:tr>
    </w:tbl>
    <w:p w:rsidR="00D2572F" w:rsidRPr="005370BD" w:rsidRDefault="00D2572F" w:rsidP="00CA0895">
      <w:pPr>
        <w:widowControl w:val="0"/>
        <w:numPr>
          <w:ilvl w:val="0"/>
          <w:numId w:val="10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34B38">
        <w:tc>
          <w:tcPr>
            <w:tcW w:w="8472" w:type="dxa"/>
          </w:tcPr>
          <w:p w:rsidR="00D2572F" w:rsidRPr="005370BD" w:rsidRDefault="00D2572F" w:rsidP="00D34B38">
            <w:pPr>
              <w:jc w:val="both"/>
              <w:rPr>
                <w:rFonts w:cs="Arial"/>
                <w:sz w:val="20"/>
                <w:szCs w:val="20"/>
              </w:rPr>
            </w:pPr>
          </w:p>
          <w:p w:rsidR="00D2572F" w:rsidRPr="005370BD" w:rsidRDefault="00D2572F" w:rsidP="00D34B38">
            <w:pPr>
              <w:pStyle w:val="Heading6"/>
              <w:spacing w:line="240" w:lineRule="auto"/>
              <w:rPr>
                <w:i/>
                <w:szCs w:val="22"/>
                <w:lang w:eastAsia="el-GR"/>
              </w:rPr>
            </w:pPr>
            <w:r w:rsidRPr="005370BD">
              <w:rPr>
                <w:i/>
                <w:szCs w:val="22"/>
                <w:lang w:eastAsia="el-GR"/>
              </w:rPr>
              <w:t>1. Παθολογία Κατασκευών</w:t>
            </w:r>
          </w:p>
          <w:p w:rsidR="00D2572F" w:rsidRPr="005370BD" w:rsidRDefault="00D2572F" w:rsidP="00D34B38">
            <w:pPr>
              <w:tabs>
                <w:tab w:val="left" w:pos="426"/>
              </w:tabs>
              <w:jc w:val="both"/>
            </w:pPr>
            <w:r w:rsidRPr="005370BD">
              <w:rPr>
                <w:sz w:val="22"/>
                <w:szCs w:val="22"/>
              </w:rPr>
              <w:t>Βλάβες σε Υποστυλώματα,  Βλάβες σε Κόμβους Δοκών-Υποστυλωμάτων, Βλάβες σε Τοιχώματα, Βλάβες σε Δοκούς, Βλάβες σε Στοιχεία Θεμελίωσης, Βλάβες σε Πλάκες, Εμπειρικός Τρόπος Εκτίμησης Απομένουσας Αντοχής και Δυσκαμψίας Δομικών Στοιχείων και Κατασκευής.</w:t>
            </w:r>
          </w:p>
          <w:p w:rsidR="00D2572F" w:rsidRPr="005370BD" w:rsidRDefault="00D2572F" w:rsidP="00D34B38">
            <w:pPr>
              <w:pStyle w:val="Heading3"/>
              <w:spacing w:line="240" w:lineRule="auto"/>
              <w:rPr>
                <w:rFonts w:ascii="Times New Roman" w:hAnsi="Times New Roman"/>
                <w:i/>
                <w:szCs w:val="22"/>
              </w:rPr>
            </w:pPr>
            <w:r w:rsidRPr="005370BD">
              <w:rPr>
                <w:rFonts w:ascii="Times New Roman" w:hAnsi="Times New Roman"/>
                <w:i/>
                <w:sz w:val="22"/>
                <w:szCs w:val="22"/>
              </w:rPr>
              <w:t>2. Στρατηγική  και  Διαδικασίες  Ανασχεδιασμού των Κατασκευών</w:t>
            </w:r>
          </w:p>
          <w:p w:rsidR="00D2572F" w:rsidRPr="005370BD" w:rsidRDefault="00D2572F" w:rsidP="00D34B38">
            <w:pPr>
              <w:tabs>
                <w:tab w:val="left" w:pos="426"/>
              </w:tabs>
              <w:jc w:val="both"/>
            </w:pPr>
            <w:r w:rsidRPr="005370BD">
              <w:rPr>
                <w:sz w:val="22"/>
                <w:szCs w:val="22"/>
              </w:rPr>
              <w:t>Ανασχεδιασμός ως Πρόβλημα Πολλών Διαστάσεων, Στρατηγική για τις Επεμβάσεις, Ενίσχυση Κατασκευής ως Συνόλου.</w:t>
            </w:r>
            <w:r w:rsidRPr="005370BD">
              <w:rPr>
                <w:b/>
                <w:sz w:val="22"/>
                <w:szCs w:val="22"/>
              </w:rPr>
              <w:tab/>
            </w:r>
          </w:p>
          <w:p w:rsidR="00D2572F" w:rsidRPr="005370BD" w:rsidRDefault="00D2572F" w:rsidP="00D34B38">
            <w:pPr>
              <w:pStyle w:val="Heading7"/>
              <w:spacing w:line="240" w:lineRule="auto"/>
              <w:jc w:val="both"/>
              <w:rPr>
                <w:i/>
                <w:szCs w:val="22"/>
                <w:lang w:eastAsia="el-GR"/>
              </w:rPr>
            </w:pPr>
            <w:r w:rsidRPr="005370BD">
              <w:rPr>
                <w:i/>
                <w:szCs w:val="22"/>
                <w:lang w:eastAsia="el-GR"/>
              </w:rPr>
              <w:t>3. Υλικά και Τεχνολογίες Επεμβάσεων</w:t>
            </w:r>
          </w:p>
          <w:p w:rsidR="00D2572F" w:rsidRPr="005370BD" w:rsidRDefault="00D2572F" w:rsidP="00D34B38">
            <w:pPr>
              <w:tabs>
                <w:tab w:val="left" w:pos="426"/>
              </w:tabs>
              <w:jc w:val="both"/>
              <w:rPr>
                <w:b/>
              </w:rPr>
            </w:pPr>
            <w:r w:rsidRPr="005370BD">
              <w:rPr>
                <w:sz w:val="22"/>
                <w:szCs w:val="22"/>
              </w:rPr>
              <w:t>Ειδικοί Τύποι Σκυροδέματος, Πολυμερικές Κόλλες, Επισκευαστικά Κονιάματα, Επικολλητά Φύλλα από Χάλυβα ή Ινοπλισμένα Πολυμερή, Διατμητικοί Σύνδεσμοι-Αγκύρια, Αγκυρώσεις και Συγκολλήσεις Νέων Ράβδων Οπλισμού.</w:t>
            </w:r>
            <w:r w:rsidRPr="005370BD">
              <w:rPr>
                <w:b/>
                <w:sz w:val="22"/>
                <w:szCs w:val="22"/>
              </w:rPr>
              <w:tab/>
            </w:r>
          </w:p>
          <w:p w:rsidR="00D2572F" w:rsidRPr="005370BD" w:rsidRDefault="00D2572F" w:rsidP="00D34B38">
            <w:pPr>
              <w:tabs>
                <w:tab w:val="left" w:pos="426"/>
              </w:tabs>
              <w:jc w:val="both"/>
              <w:rPr>
                <w:b/>
                <w:i/>
              </w:rPr>
            </w:pPr>
            <w:r w:rsidRPr="005370BD">
              <w:rPr>
                <w:b/>
                <w:i/>
                <w:sz w:val="22"/>
                <w:szCs w:val="22"/>
              </w:rPr>
              <w:t>4. Οι  Βάσεις για την Αναδιαστασιολόγηση</w:t>
            </w:r>
          </w:p>
          <w:p w:rsidR="00D2572F" w:rsidRPr="005370BD" w:rsidRDefault="00D2572F" w:rsidP="00D34B38">
            <w:pPr>
              <w:tabs>
                <w:tab w:val="left" w:pos="426"/>
              </w:tabs>
              <w:jc w:val="both"/>
            </w:pPr>
            <w:r w:rsidRPr="005370BD">
              <w:rPr>
                <w:sz w:val="22"/>
                <w:szCs w:val="22"/>
              </w:rPr>
              <w:t xml:space="preserve">Συντελεστές Ασφάλειας Υλικών,  Διορθωτικοί Συντελεστές Μονολιθικότητας, Σχεδιασμός Μεταλλικών Συνδέσμων, Έλεγχος Αγκυρώσεων και Συγκολλήσεων Νέων Ράβδων Οπλισμού, Σχεδιασμός Διεπιφανειών Παλαιού-Νέου Σκυροδέματος. </w:t>
            </w:r>
          </w:p>
          <w:p w:rsidR="00D2572F" w:rsidRPr="005370BD" w:rsidRDefault="00D2572F" w:rsidP="00D34B38">
            <w:pPr>
              <w:pStyle w:val="Heading6"/>
              <w:spacing w:line="240" w:lineRule="auto"/>
              <w:rPr>
                <w:i/>
                <w:szCs w:val="22"/>
                <w:lang w:eastAsia="el-GR"/>
              </w:rPr>
            </w:pPr>
            <w:r w:rsidRPr="005370BD">
              <w:rPr>
                <w:i/>
                <w:szCs w:val="22"/>
                <w:lang w:eastAsia="el-GR"/>
              </w:rPr>
              <w:t>5. Επισκευές-Ενισχύσεις Δομικών Στοιχείων</w:t>
            </w:r>
          </w:p>
          <w:p w:rsidR="00D2572F" w:rsidRPr="005370BD" w:rsidRDefault="00D2572F" w:rsidP="00D34B38">
            <w:pPr>
              <w:jc w:val="both"/>
              <w:rPr>
                <w:rFonts w:cs="Arial"/>
                <w:sz w:val="20"/>
                <w:szCs w:val="20"/>
              </w:rPr>
            </w:pPr>
            <w:r w:rsidRPr="005370BD">
              <w:rPr>
                <w:sz w:val="22"/>
                <w:szCs w:val="22"/>
              </w:rPr>
              <w:t>Επισκευές –Ενισχύσεις Υποστυλωμάτων, Επισκευές- Ενισχύσεις Τοιχωμάτων, Επισκευές-Ενισχύσεις Δοκών και Πλακών, Επισκευές–Ενισχύσεις Κόμβων Δοκών-Υποστυλωμάτων, Ενισχύσεις Στοιχείων Θεμελίωσης.</w:t>
            </w:r>
          </w:p>
        </w:tc>
      </w:tr>
    </w:tbl>
    <w:p w:rsidR="00D2572F" w:rsidRPr="005370BD" w:rsidRDefault="00D2572F" w:rsidP="00FF7162">
      <w:pPr>
        <w:widowControl w:val="0"/>
        <w:numPr>
          <w:ilvl w:val="0"/>
          <w:numId w:val="218"/>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34B38">
        <w:tc>
          <w:tcPr>
            <w:tcW w:w="3306"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34B38">
            <w:pPr>
              <w:jc w:val="both"/>
              <w:rPr>
                <w:iCs/>
              </w:rPr>
            </w:pPr>
            <w:r w:rsidRPr="005370BD">
              <w:rPr>
                <w:sz w:val="22"/>
                <w:szCs w:val="22"/>
              </w:rPr>
              <w:t>Παρουσιάσεις με powerpoint και παραδόσεις από πίνακα. Φροντιστήρια με υποδειγματική επίλυση ασκήσεων. Εκπόνηση θέματος και παρουσίαση σε ανοικτό ακροατήριο στα πλαίσια ενός φοιτητικού συνεδρίου.</w:t>
            </w:r>
          </w:p>
        </w:tc>
      </w:tr>
      <w:tr w:rsidR="00D2572F" w:rsidRPr="005370BD" w:rsidTr="00D34B38">
        <w:tc>
          <w:tcPr>
            <w:tcW w:w="3306" w:type="dxa"/>
            <w:shd w:val="clear" w:color="auto" w:fill="DDD9C3"/>
          </w:tcPr>
          <w:p w:rsidR="00D2572F" w:rsidRPr="005370BD" w:rsidRDefault="00D2572F" w:rsidP="00D34B38">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34B38">
            <w:pPr>
              <w:jc w:val="both"/>
              <w:rPr>
                <w:iCs/>
              </w:rPr>
            </w:pPr>
            <w:r w:rsidRPr="005370BD">
              <w:rPr>
                <w:iCs/>
                <w:sz w:val="22"/>
                <w:szCs w:val="22"/>
              </w:rPr>
              <w:t>Εξειδικευμένο Λογισμικό διαχείρισης έργων</w:t>
            </w:r>
          </w:p>
          <w:p w:rsidR="00D2572F" w:rsidRPr="005370BD" w:rsidRDefault="00D2572F" w:rsidP="00D34B38">
            <w:pPr>
              <w:jc w:val="both"/>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D34B38">
            <w:pPr>
              <w:jc w:val="both"/>
              <w:rPr>
                <w:iCs/>
              </w:rPr>
            </w:pPr>
          </w:p>
          <w:p w:rsidR="00D2572F" w:rsidRPr="005370BD" w:rsidRDefault="00D2572F" w:rsidP="00D34B38">
            <w:pPr>
              <w:jc w:val="both"/>
              <w:rPr>
                <w:iCs/>
              </w:rPr>
            </w:pPr>
          </w:p>
          <w:p w:rsidR="00D2572F" w:rsidRPr="005370BD" w:rsidRDefault="00D2572F" w:rsidP="00D34B38">
            <w:pPr>
              <w:jc w:val="both"/>
              <w:rPr>
                <w:iCs/>
              </w:rPr>
            </w:pPr>
          </w:p>
          <w:p w:rsidR="00D2572F" w:rsidRPr="005370BD" w:rsidRDefault="00D2572F" w:rsidP="00D34B38">
            <w:pPr>
              <w:jc w:val="both"/>
              <w:rPr>
                <w:rFonts w:cs="Arial"/>
                <w:b/>
              </w:rPr>
            </w:pPr>
          </w:p>
        </w:tc>
      </w:tr>
      <w:tr w:rsidR="00D2572F" w:rsidRPr="005370BD" w:rsidTr="00D34B38">
        <w:tc>
          <w:tcPr>
            <w:tcW w:w="3306" w:type="dxa"/>
            <w:shd w:val="clear" w:color="auto" w:fill="DDD9C3"/>
          </w:tcPr>
          <w:p w:rsidR="00D2572F" w:rsidRPr="005370BD" w:rsidRDefault="00D2572F" w:rsidP="00D34B38">
            <w:pPr>
              <w:jc w:val="right"/>
              <w:rPr>
                <w:rFonts w:cs="Arial"/>
                <w:b/>
                <w:sz w:val="20"/>
                <w:szCs w:val="20"/>
              </w:rPr>
            </w:pPr>
            <w:r w:rsidRPr="005370BD">
              <w:rPr>
                <w:rFonts w:cs="Arial"/>
                <w:b/>
                <w:sz w:val="20"/>
                <w:szCs w:val="20"/>
              </w:rPr>
              <w:t>ΟΡΓΑΝΩΣΗ ΔΙΔΑΣΚΑΛΙΑΣ</w:t>
            </w:r>
          </w:p>
          <w:p w:rsidR="00D2572F" w:rsidRPr="005370BD" w:rsidRDefault="00D2572F" w:rsidP="00D34B38">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34B38">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34B38">
            <w:pPr>
              <w:jc w:val="both"/>
              <w:rPr>
                <w:rFonts w:cs="Arial"/>
                <w:i/>
                <w:sz w:val="16"/>
                <w:szCs w:val="16"/>
              </w:rPr>
            </w:pPr>
          </w:p>
          <w:p w:rsidR="00D2572F" w:rsidRPr="005370BD" w:rsidRDefault="00D2572F" w:rsidP="00D34B3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34B3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34B38">
                  <w:pPr>
                    <w:jc w:val="center"/>
                    <w:rPr>
                      <w:rFonts w:cs="Arial"/>
                      <w:b/>
                      <w:i/>
                      <w:sz w:val="20"/>
                      <w:szCs w:val="20"/>
                    </w:rPr>
                  </w:pPr>
                  <w:r w:rsidRPr="005370BD">
                    <w:rPr>
                      <w:rFonts w:cs="Arial"/>
                      <w:b/>
                      <w:i/>
                      <w:sz w:val="20"/>
                      <w:szCs w:val="20"/>
                    </w:rPr>
                    <w:t>Φόρτος Εργασίας Εξαμήνου</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39</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36</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Συγγραφή εργασίας/εργασιών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15</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jc w:val="center"/>
                    <w:rPr>
                      <w:rFonts w:cs="Arial"/>
                      <w:sz w:val="20"/>
                      <w:szCs w:val="20"/>
                    </w:rPr>
                  </w:pPr>
                  <w:r w:rsidRPr="005370BD">
                    <w:rPr>
                      <w:rFonts w:cs="Arial"/>
                      <w:sz w:val="20"/>
                      <w:szCs w:val="20"/>
                    </w:rPr>
                    <w:t>35</w:t>
                  </w:r>
                </w:p>
              </w:tc>
            </w:tr>
            <w:tr w:rsidR="00D2572F" w:rsidRPr="005370BD" w:rsidTr="00D34B3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34B38">
                  <w:pPr>
                    <w:rPr>
                      <w:rFonts w:cs="Arial"/>
                      <w:b/>
                      <w:i/>
                      <w:sz w:val="20"/>
                      <w:szCs w:val="20"/>
                    </w:rPr>
                  </w:pPr>
                  <w:r w:rsidRPr="005370BD">
                    <w:rPr>
                      <w:rFonts w:cs="Arial"/>
                      <w:b/>
                      <w:i/>
                      <w:sz w:val="20"/>
                      <w:szCs w:val="20"/>
                    </w:rPr>
                    <w:t xml:space="preserve">Σύνολο Μαθήματος </w:t>
                  </w:r>
                </w:p>
                <w:p w:rsidR="00D2572F" w:rsidRPr="005370BD" w:rsidRDefault="00D2572F" w:rsidP="00D34B3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34B38">
                  <w:pPr>
                    <w:jc w:val="center"/>
                    <w:rPr>
                      <w:rFonts w:cs="Arial"/>
                      <w:b/>
                      <w:i/>
                      <w:sz w:val="20"/>
                      <w:szCs w:val="20"/>
                    </w:rPr>
                  </w:pPr>
                  <w:r w:rsidRPr="005370BD">
                    <w:rPr>
                      <w:rFonts w:cs="Arial"/>
                      <w:b/>
                      <w:i/>
                      <w:sz w:val="20"/>
                      <w:szCs w:val="20"/>
                    </w:rPr>
                    <w:t>125</w:t>
                  </w:r>
                </w:p>
              </w:tc>
            </w:tr>
          </w:tbl>
          <w:p w:rsidR="00D2572F" w:rsidRPr="005370BD" w:rsidRDefault="00D2572F" w:rsidP="00D34B38">
            <w:pPr>
              <w:rPr>
                <w:rFonts w:ascii="Tahoma" w:hAnsi="Tahoma" w:cs="Tahoma"/>
              </w:rPr>
            </w:pPr>
          </w:p>
        </w:tc>
      </w:tr>
      <w:tr w:rsidR="00D2572F" w:rsidRPr="005370BD" w:rsidTr="00D34B38">
        <w:tc>
          <w:tcPr>
            <w:tcW w:w="3306" w:type="dxa"/>
          </w:tcPr>
          <w:p w:rsidR="00D2572F" w:rsidRPr="005370BD" w:rsidRDefault="00D2572F" w:rsidP="00D34B3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34B3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34B38">
            <w:pPr>
              <w:jc w:val="both"/>
              <w:rPr>
                <w:rFonts w:cs="Arial"/>
                <w:i/>
                <w:sz w:val="16"/>
                <w:szCs w:val="16"/>
              </w:rPr>
            </w:pPr>
          </w:p>
          <w:p w:rsidR="00D2572F" w:rsidRPr="005370BD" w:rsidRDefault="00D2572F" w:rsidP="00D34B3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34B38">
            <w:pPr>
              <w:jc w:val="both"/>
              <w:rPr>
                <w:rFonts w:cs="Arial"/>
                <w:i/>
                <w:sz w:val="16"/>
                <w:szCs w:val="16"/>
              </w:rPr>
            </w:pPr>
          </w:p>
          <w:p w:rsidR="00D2572F" w:rsidRPr="005370BD" w:rsidRDefault="00D2572F" w:rsidP="00D34B3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80730">
            <w:pPr>
              <w:jc w:val="both"/>
              <w:rPr>
                <w:sz w:val="20"/>
                <w:szCs w:val="20"/>
              </w:rPr>
            </w:pPr>
          </w:p>
          <w:p w:rsidR="00D2572F" w:rsidRPr="005370BD" w:rsidRDefault="00D2572F" w:rsidP="00180730">
            <w:pPr>
              <w:jc w:val="both"/>
            </w:pPr>
            <w:r w:rsidRPr="005370BD">
              <w:rPr>
                <w:sz w:val="22"/>
                <w:szCs w:val="22"/>
              </w:rPr>
              <w:t xml:space="preserve">Εργασία προόδου με ποσοστό συμμετοχής 70% στη διαμόρφωση του τελικού βαθμού. Η τελική εξέταση είναι προφορική ή/και γραπτή.  </w:t>
            </w:r>
          </w:p>
          <w:p w:rsidR="00D2572F" w:rsidRPr="005370BD" w:rsidRDefault="00D2572F" w:rsidP="00F7430F">
            <w:pPr>
              <w:jc w:val="both"/>
              <w:rPr>
                <w:iCs/>
              </w:rPr>
            </w:pPr>
          </w:p>
        </w:tc>
      </w:tr>
    </w:tbl>
    <w:p w:rsidR="00D2572F" w:rsidRPr="005370BD" w:rsidRDefault="00D2572F" w:rsidP="00FF7162">
      <w:pPr>
        <w:widowControl w:val="0"/>
        <w:numPr>
          <w:ilvl w:val="0"/>
          <w:numId w:val="218"/>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D34B38">
        <w:tc>
          <w:tcPr>
            <w:tcW w:w="8472" w:type="dxa"/>
          </w:tcPr>
          <w:p w:rsidR="00D2572F" w:rsidRPr="005370BD" w:rsidRDefault="00D2572F" w:rsidP="00D34B38">
            <w:pPr>
              <w:jc w:val="both"/>
              <w:rPr>
                <w:rFonts w:cs="Arial"/>
                <w:i/>
                <w:sz w:val="16"/>
                <w:szCs w:val="16"/>
              </w:rPr>
            </w:pPr>
            <w:r w:rsidRPr="005370BD">
              <w:rPr>
                <w:rFonts w:cs="Arial"/>
                <w:i/>
                <w:sz w:val="16"/>
                <w:szCs w:val="16"/>
              </w:rPr>
              <w:t>-Προτεινόμενη Βιβλιογραφία :</w:t>
            </w:r>
          </w:p>
          <w:p w:rsidR="00D2572F" w:rsidRPr="005370BD" w:rsidRDefault="00D2572F" w:rsidP="00D34B3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E35C4E">
            <w:pPr>
              <w:numPr>
                <w:ilvl w:val="0"/>
                <w:numId w:val="13"/>
              </w:numPr>
              <w:tabs>
                <w:tab w:val="clear" w:pos="792"/>
                <w:tab w:val="num" w:pos="0"/>
              </w:tabs>
              <w:ind w:left="441" w:hanging="441"/>
              <w:jc w:val="both"/>
            </w:pPr>
            <w:r w:rsidRPr="005370BD">
              <w:rPr>
                <w:sz w:val="22"/>
                <w:szCs w:val="22"/>
              </w:rPr>
              <w:t>“Θεωρία Σχεδιασμού Επισκευών και Ενισχύσεων” Θ. Τάσιος, Τεχνικές Εκδόσεις Πολιτικών Μηχανικών, 2009.</w:t>
            </w:r>
          </w:p>
          <w:p w:rsidR="00D2572F" w:rsidRPr="005370BD" w:rsidRDefault="00D2572F" w:rsidP="00E35C4E">
            <w:pPr>
              <w:numPr>
                <w:ilvl w:val="0"/>
                <w:numId w:val="13"/>
              </w:numPr>
              <w:tabs>
                <w:tab w:val="clear" w:pos="792"/>
                <w:tab w:val="num" w:pos="0"/>
              </w:tabs>
              <w:ind w:left="441" w:hanging="441"/>
              <w:jc w:val="both"/>
            </w:pPr>
            <w:r w:rsidRPr="005370BD">
              <w:rPr>
                <w:bCs/>
                <w:sz w:val="22"/>
                <w:szCs w:val="22"/>
              </w:rPr>
              <w:t xml:space="preserve">“Κανονισμός  Επεμβάσεων (ΚΑΝΕΠΕ), 2η Αναθεώρηση 2017 </w:t>
            </w:r>
            <w:r w:rsidRPr="005370BD">
              <w:rPr>
                <w:sz w:val="22"/>
                <w:szCs w:val="22"/>
                <w:u w:val="single"/>
              </w:rPr>
              <w:t>ΦΕΚ 2984/Β/30-08-2017</w:t>
            </w:r>
          </w:p>
          <w:p w:rsidR="00D2572F" w:rsidRPr="005370BD" w:rsidRDefault="00D2572F" w:rsidP="00E35C4E">
            <w:pPr>
              <w:numPr>
                <w:ilvl w:val="0"/>
                <w:numId w:val="13"/>
              </w:numPr>
              <w:tabs>
                <w:tab w:val="clear" w:pos="792"/>
                <w:tab w:val="num" w:pos="0"/>
              </w:tabs>
              <w:ind w:left="441" w:hanging="441"/>
              <w:jc w:val="both"/>
            </w:pPr>
            <w:r w:rsidRPr="005370BD">
              <w:rPr>
                <w:sz w:val="22"/>
                <w:szCs w:val="22"/>
              </w:rPr>
              <w:t>“Προσωρινές Εθνικές Τεχνικές Προδιαγραφές (ΠΕΤΕΠ): Εργασίες Αποκατάστασης Ζημιών Κατασκευών από τον Σεισμό και λοιπούς Βλαπτικούς Παράγοντες”, Σ. Δρίτσος, Σ. Θεοδωράκης, Χ. Σπανός, Γ. Τζανέτος, εκδ. Τ.Ε.Ε., 2008.</w:t>
            </w:r>
          </w:p>
          <w:p w:rsidR="00D2572F" w:rsidRPr="005370BD" w:rsidRDefault="00D2572F" w:rsidP="00E35C4E">
            <w:pPr>
              <w:numPr>
                <w:ilvl w:val="0"/>
                <w:numId w:val="13"/>
              </w:numPr>
              <w:tabs>
                <w:tab w:val="clear" w:pos="792"/>
                <w:tab w:val="num" w:pos="0"/>
              </w:tabs>
              <w:ind w:left="441" w:hanging="441"/>
              <w:jc w:val="both"/>
            </w:pPr>
            <w:r w:rsidRPr="005370BD">
              <w:rPr>
                <w:sz w:val="22"/>
                <w:szCs w:val="22"/>
              </w:rPr>
              <w:t>“Επισκευές και Ενισχύσεις Κατασκευών από Οπλισμένο Σκυρόδεμα” Σ.Η. Δρίτσος, Πάτρα 2005.</w:t>
            </w:r>
          </w:p>
          <w:p w:rsidR="00D2572F" w:rsidRPr="005370BD" w:rsidRDefault="00D2572F" w:rsidP="00E35C4E">
            <w:pPr>
              <w:numPr>
                <w:ilvl w:val="0"/>
                <w:numId w:val="13"/>
              </w:numPr>
              <w:tabs>
                <w:tab w:val="clear" w:pos="792"/>
                <w:tab w:val="num" w:pos="0"/>
              </w:tabs>
              <w:ind w:left="441" w:hanging="441"/>
              <w:jc w:val="both"/>
              <w:rPr>
                <w:lang w:val="en-GB"/>
              </w:rPr>
            </w:pPr>
            <w:r w:rsidRPr="005370BD">
              <w:rPr>
                <w:rFonts w:eastAsia="MS Mincho"/>
                <w:sz w:val="22"/>
                <w:szCs w:val="22"/>
                <w:lang w:val="en-GB" w:eastAsia="ja-JP"/>
              </w:rPr>
              <w:t xml:space="preserve">Comite Europeen de Normalisation, </w:t>
            </w:r>
            <w:r w:rsidRPr="005370BD">
              <w:rPr>
                <w:rFonts w:eastAsia="MS Mincho"/>
                <w:i/>
                <w:iCs/>
                <w:sz w:val="22"/>
                <w:szCs w:val="22"/>
                <w:lang w:val="en-GB" w:eastAsia="ja-JP"/>
              </w:rPr>
              <w:t>European Standard EN 1998-3:2005</w:t>
            </w:r>
            <w:r w:rsidRPr="005370BD">
              <w:rPr>
                <w:sz w:val="22"/>
                <w:szCs w:val="22"/>
                <w:lang w:val="en-GB"/>
              </w:rPr>
              <w:t xml:space="preserve"> </w:t>
            </w:r>
            <w:r w:rsidRPr="005370BD">
              <w:rPr>
                <w:rFonts w:eastAsia="MS Mincho"/>
                <w:i/>
                <w:iCs/>
                <w:sz w:val="22"/>
                <w:szCs w:val="22"/>
                <w:lang w:val="en-GB" w:eastAsia="ja-JP"/>
              </w:rPr>
              <w:t>Eurocode 8: Design of structures for earthquake resistance - Part 3: Assessment and Retrofitting of Buildings</w:t>
            </w:r>
            <w:r w:rsidRPr="005370BD">
              <w:rPr>
                <w:rFonts w:eastAsia="MS Mincho"/>
                <w:sz w:val="22"/>
                <w:szCs w:val="22"/>
                <w:lang w:val="en-GB" w:eastAsia="ja-JP"/>
              </w:rPr>
              <w:t>, 2005</w:t>
            </w:r>
          </w:p>
        </w:tc>
      </w:tr>
    </w:tbl>
    <w:p w:rsidR="00D2572F" w:rsidRPr="005370BD" w:rsidRDefault="00D2572F" w:rsidP="007240B1">
      <w:pPr>
        <w:jc w:val="both"/>
        <w:rPr>
          <w:rFonts w:ascii="Cambria" w:hAnsi="Cambria"/>
          <w:sz w:val="20"/>
          <w:lang w:val="en-GB"/>
        </w:rPr>
      </w:pPr>
    </w:p>
    <w:p w:rsidR="00D2572F" w:rsidRPr="005370BD" w:rsidRDefault="00D2572F" w:rsidP="007240B1">
      <w:pPr>
        <w:rPr>
          <w:lang w:val="en-GB"/>
        </w:rPr>
      </w:pPr>
    </w:p>
    <w:p w:rsidR="00D2572F" w:rsidRPr="005370BD" w:rsidRDefault="00D2572F" w:rsidP="007240B1">
      <w:pPr>
        <w:rPr>
          <w:lang w:val="en-GB"/>
        </w:rPr>
      </w:pPr>
    </w:p>
    <w:p w:rsidR="00D2572F" w:rsidRPr="005370BD" w:rsidRDefault="00D2572F" w:rsidP="00AB3A17">
      <w:pPr>
        <w:spacing w:before="120"/>
        <w:jc w:val="center"/>
        <w:rPr>
          <w:rFonts w:cs="Arial"/>
        </w:rPr>
      </w:pPr>
      <w:r w:rsidRPr="005370BD">
        <w:rPr>
          <w:lang w:val="en-GB"/>
        </w:rPr>
        <w:br w:type="page"/>
      </w:r>
      <w:r w:rsidRPr="005370BD">
        <w:rPr>
          <w:rFonts w:cs="Arial"/>
          <w:b/>
        </w:rPr>
        <w:t>ΠΕΡΙΓΡΑΜΜΑ ΜΑΘΗΜΑΤΟΣ</w:t>
      </w:r>
    </w:p>
    <w:p w:rsidR="00D2572F" w:rsidRPr="005370BD" w:rsidRDefault="00D2572F" w:rsidP="00AB3A17">
      <w:pPr>
        <w:widowControl w:val="0"/>
        <w:numPr>
          <w:ilvl w:val="0"/>
          <w:numId w:val="10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154F41">
            <w:pPr>
              <w:rPr>
                <w:rFonts w:cs="Arial"/>
                <w:caps/>
              </w:rPr>
            </w:pPr>
            <w:r w:rsidRPr="005370BD">
              <w:rPr>
                <w:rFonts w:cs="Arial"/>
                <w:caps/>
                <w:sz w:val="22"/>
                <w:szCs w:val="22"/>
              </w:rPr>
              <w:t>ΠΟΛΥΤΕΧΝΙΚΗ</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154F41">
            <w:pPr>
              <w:rPr>
                <w:rFonts w:cs="Arial"/>
                <w:caps/>
              </w:rPr>
            </w:pPr>
            <w:r w:rsidRPr="005370BD">
              <w:rPr>
                <w:rFonts w:cs="Arial"/>
                <w:caps/>
                <w:sz w:val="22"/>
                <w:szCs w:val="22"/>
              </w:rPr>
              <w:t>ΠΟΛΙΤΙΚΩΝ ΜΗΧΑΝΙΚΩΝ</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154F41">
            <w:pPr>
              <w:rPr>
                <w:rFonts w:cs="Arial"/>
                <w:caps/>
              </w:rPr>
            </w:pPr>
            <w:r w:rsidRPr="005370BD">
              <w:rPr>
                <w:rFonts w:cs="Arial"/>
                <w:caps/>
                <w:sz w:val="22"/>
                <w:szCs w:val="22"/>
              </w:rPr>
              <w:t>Προπτυχιακό</w:t>
            </w:r>
          </w:p>
        </w:tc>
      </w:tr>
      <w:tr w:rsidR="00D2572F" w:rsidRPr="005370BD" w:rsidTr="00154F41">
        <w:tc>
          <w:tcPr>
            <w:tcW w:w="3205"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154F41">
            <w:pPr>
              <w:rPr>
                <w:rFonts w:cs="Arial"/>
                <w:b/>
              </w:rPr>
            </w:pPr>
            <w:r w:rsidRPr="005370BD">
              <w:rPr>
                <w:rFonts w:cs="Arial"/>
                <w:sz w:val="22"/>
                <w:szCs w:val="22"/>
              </w:rPr>
              <w:t>CIV_0273Α</w:t>
            </w:r>
          </w:p>
        </w:tc>
        <w:tc>
          <w:tcPr>
            <w:tcW w:w="2505" w:type="dxa"/>
            <w:gridSpan w:val="2"/>
            <w:shd w:val="clear" w:color="auto" w:fill="DDD9C3"/>
          </w:tcPr>
          <w:p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154F41">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154F41">
        <w:trPr>
          <w:trHeight w:val="375"/>
        </w:trPr>
        <w:tc>
          <w:tcPr>
            <w:tcW w:w="3205" w:type="dxa"/>
            <w:shd w:val="clear" w:color="auto" w:fill="DDD9C3"/>
            <w:vAlign w:val="center"/>
          </w:tcPr>
          <w:p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154F41">
            <w:pPr>
              <w:rPr>
                <w:rFonts w:cs="Arial"/>
              </w:rPr>
            </w:pPr>
            <w:r w:rsidRPr="005370BD">
              <w:rPr>
                <w:rFonts w:cs="Arial"/>
                <w:sz w:val="22"/>
                <w:szCs w:val="22"/>
              </w:rPr>
              <w:t>ΥΛΙΚΑ ΚΑΙ ΣΧΕΔΙΑΣΜΟΣ ΠΡΟΚΑΤΑΣΚΕΥΑΣΜΕΝΩΝ ΣΤΟΙΧΕΙΩΝ</w:t>
            </w:r>
          </w:p>
        </w:tc>
      </w:tr>
      <w:tr w:rsidR="00D2572F" w:rsidRPr="005370BD" w:rsidTr="00154F41">
        <w:trPr>
          <w:trHeight w:val="196"/>
        </w:trPr>
        <w:tc>
          <w:tcPr>
            <w:tcW w:w="5637" w:type="dxa"/>
            <w:gridSpan w:val="3"/>
            <w:shd w:val="clear" w:color="auto" w:fill="DDD9C3"/>
            <w:vAlign w:val="center"/>
          </w:tcPr>
          <w:p w:rsidR="00D2572F" w:rsidRPr="005370BD" w:rsidRDefault="00D2572F" w:rsidP="00154F41">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rsidTr="00154F41">
        <w:trPr>
          <w:trHeight w:val="194"/>
        </w:trPr>
        <w:tc>
          <w:tcPr>
            <w:tcW w:w="5637" w:type="dxa"/>
            <w:gridSpan w:val="3"/>
          </w:tcPr>
          <w:p w:rsidR="00D2572F" w:rsidRPr="005370BD" w:rsidRDefault="00D2572F" w:rsidP="00154F41">
            <w:pPr>
              <w:jc w:val="right"/>
              <w:rPr>
                <w:rFonts w:cs="Arial"/>
              </w:rPr>
            </w:pPr>
            <w:r w:rsidRPr="005370BD">
              <w:rPr>
                <w:rFonts w:cs="Arial"/>
                <w:sz w:val="22"/>
                <w:szCs w:val="22"/>
              </w:rPr>
              <w:t>Διαλέξεις</w:t>
            </w:r>
          </w:p>
        </w:tc>
        <w:tc>
          <w:tcPr>
            <w:tcW w:w="1559" w:type="dxa"/>
            <w:gridSpan w:val="2"/>
          </w:tcPr>
          <w:p w:rsidR="00D2572F" w:rsidRPr="005370BD" w:rsidRDefault="00D2572F" w:rsidP="00154F41">
            <w:pPr>
              <w:jc w:val="center"/>
              <w:rPr>
                <w:rFonts w:cs="Arial"/>
              </w:rPr>
            </w:pPr>
            <w:r w:rsidRPr="005370BD">
              <w:rPr>
                <w:rFonts w:cs="Arial"/>
                <w:sz w:val="22"/>
                <w:szCs w:val="22"/>
              </w:rPr>
              <w:t>3</w:t>
            </w:r>
          </w:p>
        </w:tc>
        <w:tc>
          <w:tcPr>
            <w:tcW w:w="1240" w:type="dxa"/>
          </w:tcPr>
          <w:p w:rsidR="00D2572F" w:rsidRPr="005370BD" w:rsidRDefault="00D2572F" w:rsidP="00154F41">
            <w:pPr>
              <w:jc w:val="center"/>
              <w:rPr>
                <w:rFonts w:cs="Arial"/>
              </w:rPr>
            </w:pPr>
            <w:r w:rsidRPr="005370BD">
              <w:rPr>
                <w:rFonts w:cs="Arial"/>
                <w:sz w:val="22"/>
                <w:szCs w:val="22"/>
              </w:rPr>
              <w:t>5</w:t>
            </w:r>
          </w:p>
        </w:tc>
      </w:tr>
      <w:tr w:rsidR="00D2572F" w:rsidRPr="005370BD" w:rsidTr="00154F41">
        <w:trPr>
          <w:trHeight w:val="194"/>
        </w:trPr>
        <w:tc>
          <w:tcPr>
            <w:tcW w:w="5637" w:type="dxa"/>
            <w:gridSpan w:val="3"/>
          </w:tcPr>
          <w:p w:rsidR="00D2572F" w:rsidRPr="005370BD" w:rsidRDefault="00D2572F" w:rsidP="00154F41">
            <w:pPr>
              <w:jc w:val="right"/>
              <w:rPr>
                <w:rFonts w:cs="Arial"/>
                <w:b/>
              </w:rPr>
            </w:pPr>
          </w:p>
        </w:tc>
        <w:tc>
          <w:tcPr>
            <w:tcW w:w="1559" w:type="dxa"/>
            <w:gridSpan w:val="2"/>
          </w:tcPr>
          <w:p w:rsidR="00D2572F" w:rsidRPr="005370BD" w:rsidRDefault="00D2572F" w:rsidP="00154F41">
            <w:pPr>
              <w:jc w:val="right"/>
              <w:rPr>
                <w:rFonts w:cs="Arial"/>
              </w:rPr>
            </w:pPr>
          </w:p>
        </w:tc>
        <w:tc>
          <w:tcPr>
            <w:tcW w:w="1240" w:type="dxa"/>
          </w:tcPr>
          <w:p w:rsidR="00D2572F" w:rsidRPr="005370BD" w:rsidRDefault="00D2572F" w:rsidP="00154F41">
            <w:pPr>
              <w:rPr>
                <w:rFonts w:cs="Arial"/>
              </w:rPr>
            </w:pPr>
          </w:p>
        </w:tc>
      </w:tr>
      <w:tr w:rsidR="00D2572F" w:rsidRPr="005370BD" w:rsidTr="00154F41">
        <w:trPr>
          <w:trHeight w:val="194"/>
        </w:trPr>
        <w:tc>
          <w:tcPr>
            <w:tcW w:w="5637" w:type="dxa"/>
            <w:gridSpan w:val="3"/>
          </w:tcPr>
          <w:p w:rsidR="00D2572F" w:rsidRPr="005370BD" w:rsidRDefault="00D2572F" w:rsidP="00154F41">
            <w:pPr>
              <w:rPr>
                <w:rFonts w:cs="Arial"/>
                <w:b/>
                <w:sz w:val="20"/>
                <w:szCs w:val="20"/>
              </w:rPr>
            </w:pPr>
          </w:p>
        </w:tc>
        <w:tc>
          <w:tcPr>
            <w:tcW w:w="1559" w:type="dxa"/>
            <w:gridSpan w:val="2"/>
          </w:tcPr>
          <w:p w:rsidR="00D2572F" w:rsidRPr="005370BD" w:rsidRDefault="00D2572F" w:rsidP="00154F41">
            <w:pPr>
              <w:jc w:val="right"/>
              <w:rPr>
                <w:rFonts w:cs="Arial"/>
                <w:sz w:val="20"/>
                <w:szCs w:val="20"/>
              </w:rPr>
            </w:pPr>
          </w:p>
        </w:tc>
        <w:tc>
          <w:tcPr>
            <w:tcW w:w="1240" w:type="dxa"/>
          </w:tcPr>
          <w:p w:rsidR="00D2572F" w:rsidRPr="005370BD" w:rsidRDefault="00D2572F" w:rsidP="00154F41">
            <w:pPr>
              <w:rPr>
                <w:rFonts w:cs="Arial"/>
                <w:sz w:val="20"/>
                <w:szCs w:val="20"/>
              </w:rPr>
            </w:pPr>
          </w:p>
        </w:tc>
      </w:tr>
      <w:tr w:rsidR="00D2572F" w:rsidRPr="005370BD" w:rsidTr="00154F41">
        <w:trPr>
          <w:trHeight w:val="194"/>
        </w:trPr>
        <w:tc>
          <w:tcPr>
            <w:tcW w:w="5637" w:type="dxa"/>
            <w:gridSpan w:val="3"/>
            <w:shd w:val="clear" w:color="auto" w:fill="DDD9C3"/>
          </w:tcPr>
          <w:p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154F41">
            <w:pPr>
              <w:jc w:val="right"/>
              <w:rPr>
                <w:rFonts w:cs="Arial"/>
                <w:sz w:val="20"/>
                <w:szCs w:val="20"/>
              </w:rPr>
            </w:pPr>
          </w:p>
        </w:tc>
        <w:tc>
          <w:tcPr>
            <w:tcW w:w="1240" w:type="dxa"/>
          </w:tcPr>
          <w:p w:rsidR="00D2572F" w:rsidRPr="005370BD" w:rsidRDefault="00D2572F" w:rsidP="00154F41">
            <w:pPr>
              <w:rPr>
                <w:rFonts w:cs="Arial"/>
                <w:sz w:val="20"/>
                <w:szCs w:val="20"/>
              </w:rPr>
            </w:pPr>
          </w:p>
        </w:tc>
      </w:tr>
      <w:tr w:rsidR="00D2572F" w:rsidRPr="005370BD" w:rsidTr="00154F41">
        <w:trPr>
          <w:trHeight w:val="599"/>
        </w:trPr>
        <w:tc>
          <w:tcPr>
            <w:tcW w:w="3205" w:type="dxa"/>
            <w:shd w:val="clear" w:color="auto" w:fill="DDD9C3"/>
          </w:tcPr>
          <w:p w:rsidR="00D2572F" w:rsidRPr="005370BD" w:rsidRDefault="00D2572F" w:rsidP="00154F41">
            <w:pPr>
              <w:rPr>
                <w:rFonts w:cs="Arial"/>
                <w:i/>
                <w:sz w:val="16"/>
                <w:szCs w:val="16"/>
              </w:rPr>
            </w:pPr>
            <w:r w:rsidRPr="005370BD">
              <w:rPr>
                <w:rFonts w:cs="Arial"/>
                <w:b/>
                <w:sz w:val="20"/>
                <w:szCs w:val="20"/>
              </w:rPr>
              <w:t>ΤΥΠΟΣ ΜΑΘΗΜΑΤΟΣ</w:t>
            </w:r>
          </w:p>
          <w:p w:rsidR="00D2572F" w:rsidRPr="005370BD" w:rsidRDefault="00D2572F" w:rsidP="00154F4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154F41">
            <w:pPr>
              <w:rPr>
                <w:rFonts w:cs="Arial"/>
              </w:rPr>
            </w:pPr>
            <w:r w:rsidRPr="005370BD">
              <w:rPr>
                <w:rFonts w:cs="Arial"/>
                <w:sz w:val="22"/>
                <w:szCs w:val="22"/>
              </w:rPr>
              <w:t>Επιστημονικής Περιοχής</w:t>
            </w:r>
          </w:p>
        </w:tc>
      </w:tr>
      <w:tr w:rsidR="00D2572F" w:rsidRPr="005370BD" w:rsidTr="00154F41">
        <w:tc>
          <w:tcPr>
            <w:tcW w:w="3205" w:type="dxa"/>
            <w:shd w:val="clear" w:color="auto" w:fill="DDD9C3"/>
          </w:tcPr>
          <w:p w:rsidR="00D2572F" w:rsidRPr="005370BD" w:rsidRDefault="00D2572F" w:rsidP="00154F41">
            <w:pPr>
              <w:rPr>
                <w:rFonts w:cs="Arial"/>
                <w:b/>
                <w:sz w:val="20"/>
                <w:szCs w:val="20"/>
              </w:rPr>
            </w:pPr>
            <w:r w:rsidRPr="005370BD">
              <w:rPr>
                <w:rFonts w:cs="Arial"/>
                <w:b/>
                <w:sz w:val="20"/>
                <w:szCs w:val="20"/>
              </w:rPr>
              <w:t>ΠΡΟΑΠΑΙΤΟΥΜΕΝΑ ΜΑΘΗΜΑΤΑ:</w:t>
            </w:r>
          </w:p>
          <w:p w:rsidR="00D2572F" w:rsidRPr="005370BD" w:rsidRDefault="00D2572F" w:rsidP="00154F41">
            <w:pPr>
              <w:rPr>
                <w:rFonts w:cs="Arial"/>
                <w:b/>
                <w:sz w:val="20"/>
                <w:szCs w:val="20"/>
              </w:rPr>
            </w:pPr>
          </w:p>
        </w:tc>
        <w:tc>
          <w:tcPr>
            <w:tcW w:w="5231" w:type="dxa"/>
            <w:gridSpan w:val="5"/>
          </w:tcPr>
          <w:p w:rsidR="00D2572F" w:rsidRPr="005370BD" w:rsidRDefault="00D2572F" w:rsidP="00154F41">
            <w:pPr>
              <w:rPr>
                <w:rFonts w:cs="Arial"/>
              </w:rPr>
            </w:pPr>
            <w:r w:rsidRPr="005370BD">
              <w:rPr>
                <w:rFonts w:cs="Arial"/>
                <w:sz w:val="22"/>
                <w:szCs w:val="22"/>
              </w:rPr>
              <w:t>Προαπαιτούμενο για το μάθημα θεωρείται η κατανόηση και εμπέδωση της ύλης των μαθημάτων «Δομικά Υλικά», «Σχεδιασμός Γραμμικών Στοιχείων Οπλισμένου Σκυροδέματος», «Σχεδιασμός Επίπεδων Στοιχείων Οπλισμένου Σκυροδέματος»</w:t>
            </w:r>
          </w:p>
        </w:tc>
      </w:tr>
      <w:tr w:rsidR="00D2572F" w:rsidRPr="005370BD" w:rsidTr="00154F41">
        <w:tc>
          <w:tcPr>
            <w:tcW w:w="3205" w:type="dxa"/>
            <w:shd w:val="clear" w:color="auto" w:fill="DDD9C3"/>
          </w:tcPr>
          <w:p w:rsidR="00D2572F" w:rsidRPr="005370BD" w:rsidRDefault="00D2572F" w:rsidP="00154F41">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154F41">
            <w:pPr>
              <w:rPr>
                <w:rFonts w:cs="Arial"/>
              </w:rPr>
            </w:pPr>
            <w:r w:rsidRPr="005370BD">
              <w:rPr>
                <w:rFonts w:cs="Arial"/>
                <w:sz w:val="22"/>
                <w:szCs w:val="22"/>
              </w:rPr>
              <w:t>Ελληνική</w:t>
            </w:r>
          </w:p>
        </w:tc>
      </w:tr>
      <w:tr w:rsidR="00D2572F" w:rsidRPr="005370BD" w:rsidTr="00154F41">
        <w:tc>
          <w:tcPr>
            <w:tcW w:w="3205" w:type="dxa"/>
            <w:shd w:val="clear" w:color="auto" w:fill="DDD9C3"/>
          </w:tcPr>
          <w:p w:rsidR="00D2572F" w:rsidRPr="005370BD" w:rsidRDefault="00D2572F" w:rsidP="00154F41">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154F41">
            <w:pPr>
              <w:rPr>
                <w:rFonts w:cs="Arial"/>
              </w:rPr>
            </w:pPr>
            <w:r w:rsidRPr="005370BD">
              <w:rPr>
                <w:rFonts w:cs="Arial"/>
                <w:sz w:val="22"/>
                <w:szCs w:val="22"/>
              </w:rPr>
              <w:t>ΟΧΙ</w:t>
            </w:r>
          </w:p>
        </w:tc>
      </w:tr>
      <w:tr w:rsidR="00D2572F" w:rsidRPr="005370BD" w:rsidTr="00154F41">
        <w:tc>
          <w:tcPr>
            <w:tcW w:w="3205" w:type="dxa"/>
            <w:shd w:val="clear" w:color="auto" w:fill="DDD9C3"/>
          </w:tcPr>
          <w:p w:rsidR="00D2572F" w:rsidRPr="005370BD" w:rsidRDefault="00D2572F" w:rsidP="00154F41">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154F41">
            <w:pPr>
              <w:rPr>
                <w:rFonts w:cs="Arial"/>
              </w:rPr>
            </w:pPr>
            <w:r w:rsidRPr="005370BD">
              <w:rPr>
                <w:rFonts w:cs="Arial"/>
                <w:sz w:val="22"/>
                <w:szCs w:val="22"/>
              </w:rPr>
              <w:t>https://eclass.upatras.gr/courses/CIV1548/</w:t>
            </w:r>
          </w:p>
        </w:tc>
      </w:tr>
    </w:tbl>
    <w:p w:rsidR="00D2572F" w:rsidRPr="005370BD" w:rsidRDefault="00D2572F" w:rsidP="00CA0895">
      <w:pPr>
        <w:widowControl w:val="0"/>
        <w:numPr>
          <w:ilvl w:val="0"/>
          <w:numId w:val="10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154F41">
        <w:tc>
          <w:tcPr>
            <w:tcW w:w="8472" w:type="dxa"/>
            <w:gridSpan w:val="2"/>
            <w:tcBorders>
              <w:bottom w:val="nil"/>
            </w:tcBorders>
            <w:shd w:val="clear" w:color="auto" w:fill="DDD9C3"/>
          </w:tcPr>
          <w:p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rsidTr="00154F41">
        <w:tc>
          <w:tcPr>
            <w:tcW w:w="8472" w:type="dxa"/>
            <w:gridSpan w:val="2"/>
            <w:tcBorders>
              <w:top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AB3A17">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AB3A17">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AB3A17">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154F41">
        <w:tc>
          <w:tcPr>
            <w:tcW w:w="8472" w:type="dxa"/>
            <w:gridSpan w:val="2"/>
          </w:tcPr>
          <w:p w:rsidR="00D2572F" w:rsidRPr="005370BD" w:rsidRDefault="00D2572F" w:rsidP="00154F41">
            <w:pPr>
              <w:jc w:val="both"/>
              <w:rPr>
                <w:bCs/>
                <w:lang w:eastAsia="en-US"/>
              </w:rPr>
            </w:pPr>
            <w:r w:rsidRPr="005370BD">
              <w:rPr>
                <w:sz w:val="22"/>
                <w:szCs w:val="22"/>
              </w:rPr>
              <w:t xml:space="preserve">Στόχος του μαθήματος είναι η εκπαίδευση των πεμπτοετών φοιτητών του Τμήματος Πολιτικών Μηχανικών σε </w:t>
            </w:r>
            <w:r w:rsidRPr="005370BD">
              <w:rPr>
                <w:bCs/>
                <w:sz w:val="22"/>
                <w:szCs w:val="22"/>
                <w:lang w:eastAsia="en-US"/>
              </w:rPr>
              <w:t>βασικές αρχές της προκατασκευής δομικών στοιχείων από σκυρόδεμα συμπεριλαμβανομένων και των κύριων ιδιοτήτων των προηγμένων σκυροδεμάτων και των χαλύβων προέντασης, που χρησιμοποιούνται στην προκατασκευή. Επίσης, οι φοιτητές εισάγονται στους τύπους των προκατασκευασμένων στοιχείων σκυροδέματος και στους τρόπους σύνδεσης αυτών ενώ τους παρουσιάζονται και οι βασικές αρχές σχεδιασμού και ευστάθειας προκατασκευασμένων κτιρίων σκυροδέματος. Τέλος, περιγράφονται ειδικά θέματα συμπεριφοράς και σχεδιασμού προκατασκευασμένων στοιχείων σκυροδέματος. Με την επιτυχή ολοκλήρωση του μαθήματος ο φοιτητής/τρια θα είναι σε θέση να:</w:t>
            </w:r>
          </w:p>
          <w:p w:rsidR="00D2572F" w:rsidRPr="005370BD" w:rsidRDefault="00D2572F" w:rsidP="00AB3A17">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γενικές έννοιες και αρχές της προκατασκευής δομικών στοιχείων (και συνόλων) από οπλισμένο σκυρόδεμα και να διακρίνει τις διαφορές αυτής με τη συμβατική δόμηση,</w:t>
            </w:r>
          </w:p>
          <w:p w:rsidR="00D2572F" w:rsidRPr="005370BD" w:rsidRDefault="00D2572F" w:rsidP="00AB3A17">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την τεχνολογία και τις ιδιότητες των σκυροδεμάτων ειδικών επιτελεστικοτήτων και των χαλύβων προέντασης, που χρησιμοποιούνται στην προκατασκευή,</w:t>
            </w:r>
          </w:p>
          <w:p w:rsidR="00D2572F" w:rsidRPr="005370BD" w:rsidRDefault="00D2572F" w:rsidP="00AB3A17">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τους τύπους των προκατασκευασμένων δομικών στοιχείων σκυροδέματος και τους τρόπους σύνδεσης αυτών,</w:t>
            </w:r>
          </w:p>
          <w:p w:rsidR="00D2572F" w:rsidRPr="005370BD" w:rsidRDefault="00D2572F" w:rsidP="00AB3A17">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βασικές αρχές του προκαταρκτικού σχεδιασμού προκατασκευασμένων κτιρίων (και αντισεισμικού σχεδιασμού), καθώς και τους μηχανισμούς ευστάθειάς τους,</w:t>
            </w:r>
          </w:p>
          <w:p w:rsidR="00D2572F" w:rsidRPr="005370BD" w:rsidRDefault="00D2572F" w:rsidP="00AB3A17">
            <w:pPr>
              <w:pStyle w:val="ListParagraph1"/>
              <w:numPr>
                <w:ilvl w:val="0"/>
                <w:numId w:val="23"/>
              </w:numPr>
              <w:spacing w:after="0"/>
              <w:ind w:left="284" w:hanging="284"/>
              <w:jc w:val="both"/>
              <w:rPr>
                <w:rFonts w:ascii="Times New Roman" w:hAnsi="Times New Roman"/>
                <w:lang w:val="el-GR"/>
              </w:rPr>
            </w:pPr>
            <w:r w:rsidRPr="005370BD">
              <w:rPr>
                <w:rFonts w:ascii="Times New Roman" w:hAnsi="Times New Roman"/>
                <w:sz w:val="22"/>
                <w:szCs w:val="22"/>
                <w:lang w:val="el-GR"/>
              </w:rPr>
              <w:t>γνωρίζει (αδρομερώς) ορισμένα ειδικά θέματα συμπεριφοράς και σχεδιασμού προκατασκευασμένων στοιχείων από σκυρόδεμα (παθολογία, αντίσταση σε πυρκαγιά ανθεκτικότητα στο χρόνο),</w:t>
            </w:r>
          </w:p>
          <w:p w:rsidR="00D2572F" w:rsidRPr="005370BD" w:rsidRDefault="00D2572F" w:rsidP="00AB3A17">
            <w:pPr>
              <w:pStyle w:val="ListParagraph1"/>
              <w:numPr>
                <w:ilvl w:val="0"/>
                <w:numId w:val="23"/>
              </w:numPr>
              <w:spacing w:after="0"/>
              <w:ind w:left="284" w:hanging="284"/>
              <w:jc w:val="both"/>
              <w:rPr>
                <w:rFonts w:cs="Arial"/>
                <w:sz w:val="20"/>
                <w:szCs w:val="20"/>
                <w:lang w:val="el-GR"/>
              </w:rPr>
            </w:pPr>
            <w:r w:rsidRPr="005370BD">
              <w:rPr>
                <w:rFonts w:ascii="Times New Roman" w:hAnsi="Times New Roman"/>
                <w:sz w:val="22"/>
                <w:szCs w:val="22"/>
                <w:lang w:val="el-GR"/>
              </w:rPr>
              <w:t>συντάσσει περιεκτικές τεχνικές εκθέσεις σχετικά με θέματα τεχνολογίας της προκατασκευής και να παρουσιάζει τα περιεχόμενά τους σε κοινό.</w:t>
            </w:r>
          </w:p>
        </w:tc>
      </w:tr>
      <w:tr w:rsidR="00D2572F" w:rsidRPr="005370BD" w:rsidTr="00154F41">
        <w:tblPrEx>
          <w:tblLook w:val="0000"/>
        </w:tblPrEx>
        <w:tc>
          <w:tcPr>
            <w:tcW w:w="8454" w:type="dxa"/>
            <w:gridSpan w:val="2"/>
            <w:tcBorders>
              <w:bottom w:val="nil"/>
            </w:tcBorders>
            <w:shd w:val="clear" w:color="auto" w:fill="DDD9C3"/>
          </w:tcPr>
          <w:p w:rsidR="00D2572F" w:rsidRPr="005370BD" w:rsidRDefault="00D2572F" w:rsidP="00154F41">
            <w:pPr>
              <w:rPr>
                <w:rFonts w:cs="Arial"/>
                <w:b/>
                <w:sz w:val="20"/>
                <w:szCs w:val="20"/>
              </w:rPr>
            </w:pPr>
            <w:r w:rsidRPr="005370BD">
              <w:rPr>
                <w:rFonts w:cs="Arial"/>
                <w:b/>
                <w:sz w:val="20"/>
                <w:szCs w:val="20"/>
              </w:rPr>
              <w:t>Γενικές Ικανότητες</w:t>
            </w:r>
          </w:p>
        </w:tc>
      </w:tr>
      <w:tr w:rsidR="00D2572F" w:rsidRPr="005370BD" w:rsidTr="00154F41">
        <w:tc>
          <w:tcPr>
            <w:tcW w:w="8472" w:type="dxa"/>
            <w:gridSpan w:val="2"/>
            <w:tcBorders>
              <w:top w:val="nil"/>
              <w:bottom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154F41">
        <w:tblPrEx>
          <w:tblLook w:val="0000"/>
        </w:tblPrEx>
        <w:tc>
          <w:tcPr>
            <w:tcW w:w="3964" w:type="dxa"/>
            <w:tcBorders>
              <w:top w:val="nil"/>
              <w:righ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154F4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ind w:left="454" w:hanging="454"/>
            </w:pPr>
            <w:r w:rsidRPr="005370BD">
              <w:t>•</w:t>
            </w:r>
            <w:r w:rsidRPr="005370BD">
              <w:tab/>
            </w:r>
            <w:r w:rsidRPr="005370BD">
              <w:rPr>
                <w:sz w:val="22"/>
                <w:szCs w:val="22"/>
              </w:rPr>
              <w:t>Ομαδική Εργασία</w:t>
            </w:r>
          </w:p>
        </w:tc>
      </w:tr>
    </w:tbl>
    <w:p w:rsidR="00D2572F" w:rsidRPr="005370BD" w:rsidRDefault="00D2572F" w:rsidP="00CA0895">
      <w:pPr>
        <w:widowControl w:val="0"/>
        <w:numPr>
          <w:ilvl w:val="0"/>
          <w:numId w:val="10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6E38FC" w:rsidRDefault="00D2572F" w:rsidP="00CA0895">
            <w:pPr>
              <w:pStyle w:val="ListParagraph"/>
              <w:numPr>
                <w:ilvl w:val="2"/>
                <w:numId w:val="108"/>
              </w:numPr>
              <w:spacing w:after="0" w:line="240" w:lineRule="auto"/>
              <w:ind w:left="426" w:hanging="142"/>
              <w:jc w:val="both"/>
              <w:rPr>
                <w:rFonts w:ascii="Times New Roman" w:hAnsi="Times New Roman"/>
                <w:iCs/>
                <w:szCs w:val="22"/>
              </w:rPr>
            </w:pPr>
            <w:r w:rsidRPr="006E38FC">
              <w:rPr>
                <w:rFonts w:ascii="Times New Roman" w:hAnsi="Times New Roman"/>
                <w:b/>
                <w:iCs/>
                <w:szCs w:val="22"/>
              </w:rPr>
              <w:t>Γενικά στοιχεία για την προκατασκευή</w:t>
            </w:r>
            <w:r w:rsidRPr="006E38FC">
              <w:rPr>
                <w:rFonts w:ascii="Times New Roman" w:hAnsi="Times New Roman"/>
                <w:iCs/>
                <w:szCs w:val="22"/>
              </w:rPr>
              <w:t>: περιγραφή, ιστορική εξέλιξη, βασικές αρχές προκατασκευής και υλικά, εφαρμογές, φάσεις παραγωγικής διαδικασίας και αυτοματοποίηση, κατηγορίες συστημάτων προκατασκευής, κατασκευαστικά συστήματα στην προκατασκευή, σύγκριση μεταξύ συμβατικής και βιομηχανοποιημένης δόμησης, πλεονεκτήματα και μειονεκτήματα προκατασκευής, προκατασκευή στην Ελλάδα, τάσεις, προοπτικές και σύγχρονες εξελίξεις. Κανονισμοί</w:t>
            </w:r>
            <w:r w:rsidRPr="005370BD">
              <w:rPr>
                <w:rFonts w:ascii="Times New Roman" w:hAnsi="Times New Roman"/>
                <w:iCs/>
                <w:szCs w:val="22"/>
                <w:lang w:val="en-US"/>
              </w:rPr>
              <w:t>.</w:t>
            </w:r>
          </w:p>
          <w:p w:rsidR="00D2572F" w:rsidRPr="006E38FC" w:rsidRDefault="00D2572F" w:rsidP="00CA0895">
            <w:pPr>
              <w:pStyle w:val="ListParagraph"/>
              <w:numPr>
                <w:ilvl w:val="2"/>
                <w:numId w:val="108"/>
              </w:numPr>
              <w:spacing w:after="0" w:line="240" w:lineRule="auto"/>
              <w:ind w:left="426" w:hanging="142"/>
              <w:jc w:val="both"/>
              <w:rPr>
                <w:rFonts w:ascii="Times New Roman" w:hAnsi="Times New Roman"/>
              </w:rPr>
            </w:pPr>
            <w:r w:rsidRPr="006E38FC">
              <w:rPr>
                <w:rFonts w:ascii="Times New Roman" w:hAnsi="Times New Roman"/>
                <w:b/>
                <w:iCs/>
                <w:szCs w:val="22"/>
              </w:rPr>
              <w:t>Τεχνολογία και ιδιότητες των υλικών στην προκατασκευή</w:t>
            </w:r>
            <w:r w:rsidRPr="006E38FC">
              <w:rPr>
                <w:rFonts w:ascii="Times New Roman" w:hAnsi="Times New Roman"/>
                <w:iCs/>
                <w:szCs w:val="22"/>
              </w:rPr>
              <w:t xml:space="preserve">: </w:t>
            </w:r>
            <w:r w:rsidRPr="006E38FC">
              <w:rPr>
                <w:rFonts w:ascii="Times New Roman" w:hAnsi="Times New Roman"/>
              </w:rPr>
              <w:t>σκυροδέματα υψηλής επιτελεστικότητας, αυτοσυμπυκνούμενο σκυρόδεμα, ελαφροσκυρόδεμα, ινοπλισμένο σκυρόδεμα, ινοπλέγματα σε ανόργανη μήτρα, εμφανές/αρχιτεκτονικό σκυρόδεμα, χάλυβες προέντασης.</w:t>
            </w:r>
          </w:p>
          <w:p w:rsidR="00D2572F" w:rsidRPr="006E38FC" w:rsidRDefault="00D2572F" w:rsidP="00CA0895">
            <w:pPr>
              <w:pStyle w:val="ListParagraph"/>
              <w:numPr>
                <w:ilvl w:val="2"/>
                <w:numId w:val="108"/>
              </w:numPr>
              <w:spacing w:after="0" w:line="240" w:lineRule="auto"/>
              <w:ind w:left="426" w:hanging="142"/>
              <w:jc w:val="both"/>
              <w:rPr>
                <w:rFonts w:ascii="Times New Roman" w:hAnsi="Times New Roman"/>
              </w:rPr>
            </w:pPr>
            <w:r w:rsidRPr="006E38FC">
              <w:rPr>
                <w:rFonts w:ascii="Times New Roman" w:hAnsi="Times New Roman"/>
                <w:b/>
                <w:iCs/>
                <w:szCs w:val="22"/>
              </w:rPr>
              <w:t>Τύποι δομικών στοιχείων και συνδέσεις</w:t>
            </w:r>
            <w:r w:rsidRPr="006E38FC">
              <w:rPr>
                <w:rFonts w:ascii="Times New Roman" w:hAnsi="Times New Roman"/>
                <w:iCs/>
                <w:szCs w:val="22"/>
              </w:rPr>
              <w:t>:</w:t>
            </w:r>
            <w:r w:rsidRPr="006E38FC">
              <w:rPr>
                <w:rFonts w:ascii="Times New Roman" w:hAnsi="Times New Roman"/>
              </w:rPr>
              <w:t>προκατασκευασμένα δάπεδα σκυροδέματος, προκατασκευασμένα υποστυλώματα και τοιχώματα σκυροδέματος, προκατασκευασμένες δοκοί σκυροδέματος, προκατασκευασμένα στοιχεία θεμελίωσης, προκατασκευασμένα κλιμακοστάσια, μηχανισμοί μεταφοράς δυνάμεων στις συνδέσεις, τύποι συνδέσεων συναρτήσει του είδους των μεταφερόμενων φορτίων.</w:t>
            </w:r>
          </w:p>
          <w:p w:rsidR="00D2572F" w:rsidRPr="006E38FC" w:rsidRDefault="00D2572F" w:rsidP="00CA0895">
            <w:pPr>
              <w:pStyle w:val="ListParagraph"/>
              <w:numPr>
                <w:ilvl w:val="2"/>
                <w:numId w:val="108"/>
              </w:numPr>
              <w:spacing w:after="0" w:line="240" w:lineRule="auto"/>
              <w:ind w:left="426" w:hanging="142"/>
              <w:jc w:val="both"/>
              <w:rPr>
                <w:rFonts w:ascii="Times New Roman" w:hAnsi="Times New Roman"/>
              </w:rPr>
            </w:pPr>
            <w:r w:rsidRPr="006E38FC">
              <w:rPr>
                <w:rFonts w:ascii="Times New Roman" w:hAnsi="Times New Roman"/>
                <w:b/>
                <w:iCs/>
                <w:szCs w:val="22"/>
              </w:rPr>
              <w:t>Στοιχεία σχεδιασμού προκατασκευασμένων κτιρίων σκυροδέματος</w:t>
            </w:r>
            <w:r w:rsidRPr="006E38FC">
              <w:rPr>
                <w:rFonts w:ascii="Times New Roman" w:hAnsi="Times New Roman"/>
                <w:iCs/>
                <w:szCs w:val="22"/>
              </w:rPr>
              <w:t xml:space="preserve">: </w:t>
            </w:r>
            <w:r w:rsidRPr="006E38FC">
              <w:rPr>
                <w:rFonts w:ascii="Times New Roman" w:hAnsi="Times New Roman"/>
              </w:rPr>
              <w:t>βασικές απαιτήσεις προκαταρκτικού σχεδιασμού, πρόσθετες απαιτήσεις προκαταρκτικού σχεδιασμού σε σεισμογενείς περιοχές, επιλογή κατασκευαστικού συστήματος, στοιχεία προσόψεων.</w:t>
            </w:r>
          </w:p>
          <w:p w:rsidR="00D2572F" w:rsidRPr="006E38FC" w:rsidRDefault="00D2572F" w:rsidP="00CA0895">
            <w:pPr>
              <w:pStyle w:val="ListParagraph"/>
              <w:numPr>
                <w:ilvl w:val="2"/>
                <w:numId w:val="108"/>
              </w:numPr>
              <w:spacing w:after="0" w:line="240" w:lineRule="auto"/>
              <w:ind w:left="426" w:hanging="142"/>
              <w:jc w:val="both"/>
              <w:rPr>
                <w:rFonts w:ascii="Times New Roman" w:hAnsi="Times New Roman"/>
              </w:rPr>
            </w:pPr>
            <w:r w:rsidRPr="006E38FC">
              <w:rPr>
                <w:rFonts w:ascii="Times New Roman" w:hAnsi="Times New Roman"/>
                <w:b/>
                <w:iCs/>
                <w:szCs w:val="22"/>
              </w:rPr>
              <w:t>Ευστάθεια κατασκευών από προκατασκευασμένα στοιχεία σκυροδέματος</w:t>
            </w:r>
            <w:r w:rsidRPr="006E38FC">
              <w:rPr>
                <w:rFonts w:ascii="Times New Roman" w:hAnsi="Times New Roman"/>
                <w:iCs/>
                <w:szCs w:val="22"/>
              </w:rPr>
              <w:t xml:space="preserve">: </w:t>
            </w:r>
            <w:r w:rsidRPr="006E38FC">
              <w:rPr>
                <w:rFonts w:ascii="Times New Roman" w:hAnsi="Times New Roman"/>
              </w:rPr>
              <w:t>συστήματα με και δίχως στοιχεία σύζευξης, διαφραγματική λειτουργία δαπέδων, αρμοί διαστολής, αγκύρια.</w:t>
            </w:r>
          </w:p>
          <w:p w:rsidR="00D2572F" w:rsidRPr="006E38FC" w:rsidRDefault="00D2572F" w:rsidP="00CA0895">
            <w:pPr>
              <w:pStyle w:val="ListParagraph"/>
              <w:numPr>
                <w:ilvl w:val="2"/>
                <w:numId w:val="108"/>
              </w:numPr>
              <w:spacing w:after="0" w:line="240" w:lineRule="auto"/>
              <w:ind w:left="426" w:hanging="142"/>
              <w:jc w:val="both"/>
              <w:rPr>
                <w:iCs/>
                <w:szCs w:val="22"/>
              </w:rPr>
            </w:pPr>
            <w:r w:rsidRPr="006E38FC">
              <w:rPr>
                <w:rFonts w:ascii="Times New Roman" w:hAnsi="Times New Roman"/>
                <w:b/>
                <w:iCs/>
                <w:szCs w:val="22"/>
              </w:rPr>
              <w:t>Ειδικά θέματα συμπεριφοράς και σχεδιασμού προκατασκευασμένων στοιχείων σκυροδέματος</w:t>
            </w:r>
            <w:r w:rsidRPr="006E38FC">
              <w:rPr>
                <w:rFonts w:ascii="Times New Roman" w:hAnsi="Times New Roman"/>
                <w:iCs/>
                <w:szCs w:val="22"/>
              </w:rPr>
              <w:t xml:space="preserve">: </w:t>
            </w:r>
            <w:r w:rsidRPr="006E38FC">
              <w:rPr>
                <w:rFonts w:ascii="Times New Roman" w:hAnsi="Times New Roman"/>
              </w:rPr>
              <w:t>παθολογία προκατασκευασμένων στοιχείων σκυροδέματος, αντίσταση σε πυρκαγιά, ανθεκτικότητα στο χρόνο.</w:t>
            </w:r>
          </w:p>
        </w:tc>
      </w:tr>
    </w:tbl>
    <w:p w:rsidR="00D2572F" w:rsidRPr="005370BD" w:rsidRDefault="00D2572F" w:rsidP="00CA0895">
      <w:pPr>
        <w:widowControl w:val="0"/>
        <w:numPr>
          <w:ilvl w:val="0"/>
          <w:numId w:val="10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154F41">
        <w:tc>
          <w:tcPr>
            <w:tcW w:w="3306" w:type="dxa"/>
            <w:shd w:val="clear" w:color="auto" w:fill="DDD9C3"/>
          </w:tcPr>
          <w:p w:rsidR="00D2572F" w:rsidRPr="005370BD" w:rsidRDefault="00D2572F" w:rsidP="00154F4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154F41">
            <w:pPr>
              <w:rPr>
                <w:iCs/>
              </w:rPr>
            </w:pPr>
            <w:r w:rsidRPr="005370BD">
              <w:rPr>
                <w:bCs/>
                <w:lang w:eastAsia="en-US"/>
              </w:rPr>
              <w:t>Διδασκαλία στην αίθουσα</w:t>
            </w:r>
          </w:p>
        </w:tc>
      </w:tr>
      <w:tr w:rsidR="00D2572F" w:rsidRPr="005370BD" w:rsidTr="00154F41">
        <w:tc>
          <w:tcPr>
            <w:tcW w:w="3306" w:type="dxa"/>
            <w:shd w:val="clear" w:color="auto" w:fill="DDD9C3"/>
          </w:tcPr>
          <w:p w:rsidR="00D2572F" w:rsidRPr="005370BD" w:rsidRDefault="00D2572F" w:rsidP="00154F4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154F41">
            <w:pPr>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154F41">
            <w:pPr>
              <w:rPr>
                <w:rFonts w:cs="Arial"/>
                <w:b/>
              </w:rPr>
            </w:pPr>
            <w:r w:rsidRPr="005370BD">
              <w:rPr>
                <w:bCs/>
                <w:sz w:val="22"/>
                <w:szCs w:val="22"/>
                <w:lang w:eastAsia="en-US"/>
              </w:rPr>
              <w:t xml:space="preserve">Παρουσιάσεις στην αίθουσα μέσω </w:t>
            </w:r>
            <w:r w:rsidRPr="005370BD">
              <w:rPr>
                <w:bCs/>
                <w:sz w:val="22"/>
                <w:szCs w:val="22"/>
                <w:lang w:val="en-US" w:eastAsia="en-US"/>
              </w:rPr>
              <w:t>PowerPoint</w:t>
            </w:r>
          </w:p>
        </w:tc>
      </w:tr>
      <w:tr w:rsidR="00D2572F" w:rsidRPr="005370BD" w:rsidTr="00154F41">
        <w:tc>
          <w:tcPr>
            <w:tcW w:w="3306" w:type="dxa"/>
            <w:shd w:val="clear" w:color="auto" w:fill="DDD9C3"/>
          </w:tcPr>
          <w:p w:rsidR="00D2572F" w:rsidRPr="005370BD" w:rsidRDefault="00D2572F" w:rsidP="00154F41">
            <w:pPr>
              <w:rPr>
                <w:rFonts w:cs="Arial"/>
                <w:b/>
                <w:sz w:val="20"/>
                <w:szCs w:val="20"/>
              </w:rPr>
            </w:pPr>
            <w:r w:rsidRPr="005370BD">
              <w:rPr>
                <w:rFonts w:cs="Arial"/>
                <w:b/>
                <w:sz w:val="20"/>
                <w:szCs w:val="20"/>
              </w:rPr>
              <w:t>ΟΡΓΑΝΩΣΗ ΔΙΔΑΣΚΑΛΙΑΣ</w:t>
            </w:r>
          </w:p>
          <w:p w:rsidR="00D2572F" w:rsidRPr="005370BD" w:rsidRDefault="00D2572F" w:rsidP="00154F41">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154F41">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154F41">
            <w:pPr>
              <w:rPr>
                <w:rFonts w:cs="Arial"/>
                <w:i/>
                <w:sz w:val="16"/>
                <w:szCs w:val="16"/>
              </w:rPr>
            </w:pPr>
          </w:p>
          <w:p w:rsidR="00D2572F" w:rsidRPr="005370BD" w:rsidRDefault="00D2572F" w:rsidP="00154F41">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39</w:t>
                  </w:r>
                </w:p>
              </w:tc>
            </w:tr>
            <w:tr w:rsidR="00D2572F" w:rsidRPr="005370BD" w:rsidTr="00154F41">
              <w:trPr>
                <w:trHeight w:val="267"/>
              </w:trPr>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i/>
                      <w:sz w:val="16"/>
                      <w:szCs w:val="16"/>
                    </w:rPr>
                  </w:pPr>
                  <w:r w:rsidRPr="005370BD">
                    <w:rPr>
                      <w:rFonts w:cs="Arial"/>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26</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60</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b/>
                      <w:i/>
                      <w:sz w:val="20"/>
                      <w:szCs w:val="20"/>
                    </w:rPr>
                  </w:pPr>
                  <w:r w:rsidRPr="005370BD">
                    <w:rPr>
                      <w:rFonts w:cs="Arial"/>
                      <w:b/>
                      <w:i/>
                      <w:sz w:val="20"/>
                      <w:szCs w:val="20"/>
                    </w:rPr>
                    <w:t xml:space="preserve">Σύνολο Μαθήματος </w:t>
                  </w:r>
                </w:p>
                <w:p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154F41">
                  <w:pPr>
                    <w:jc w:val="center"/>
                    <w:rPr>
                      <w:rFonts w:cs="Arial"/>
                      <w:b/>
                      <w:i/>
                      <w:sz w:val="20"/>
                      <w:szCs w:val="20"/>
                    </w:rPr>
                  </w:pPr>
                  <w:r w:rsidRPr="005370BD">
                    <w:rPr>
                      <w:rFonts w:cs="Arial"/>
                      <w:b/>
                      <w:i/>
                      <w:sz w:val="20"/>
                      <w:szCs w:val="20"/>
                    </w:rPr>
                    <w:t>125</w:t>
                  </w:r>
                </w:p>
              </w:tc>
            </w:tr>
          </w:tbl>
          <w:p w:rsidR="00D2572F" w:rsidRPr="005370BD" w:rsidRDefault="00D2572F" w:rsidP="00154F41">
            <w:pPr>
              <w:rPr>
                <w:rFonts w:ascii="Tahoma" w:hAnsi="Tahoma" w:cs="Tahoma"/>
              </w:rPr>
            </w:pPr>
          </w:p>
        </w:tc>
      </w:tr>
      <w:tr w:rsidR="00D2572F" w:rsidRPr="005370BD" w:rsidTr="00154F41">
        <w:tc>
          <w:tcPr>
            <w:tcW w:w="3306" w:type="dxa"/>
          </w:tcPr>
          <w:p w:rsidR="00D2572F" w:rsidRPr="005370BD" w:rsidRDefault="00D2572F" w:rsidP="00154F41">
            <w:pPr>
              <w:rPr>
                <w:rFonts w:cs="Arial"/>
                <w:b/>
                <w:sz w:val="20"/>
                <w:szCs w:val="20"/>
              </w:rPr>
            </w:pPr>
            <w:r w:rsidRPr="005370BD">
              <w:rPr>
                <w:rFonts w:cs="Arial"/>
                <w:b/>
                <w:sz w:val="20"/>
                <w:szCs w:val="20"/>
              </w:rPr>
              <w:t xml:space="preserve">ΑΞΙΟΛΟΓΗΣΗ ΦΟΙΤΗΤΩΝ </w:t>
            </w:r>
          </w:p>
          <w:p w:rsidR="00D2572F" w:rsidRPr="005370BD" w:rsidRDefault="00D2572F" w:rsidP="00154F41">
            <w:pPr>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154F41">
            <w:pPr>
              <w:rPr>
                <w:rFonts w:cs="Arial"/>
                <w:i/>
                <w:sz w:val="16"/>
                <w:szCs w:val="16"/>
              </w:rPr>
            </w:pPr>
          </w:p>
          <w:p w:rsidR="00D2572F" w:rsidRPr="005370BD" w:rsidRDefault="00D2572F" w:rsidP="00154F41">
            <w:pPr>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154F41">
            <w:pPr>
              <w:rPr>
                <w:rFonts w:cs="Arial"/>
                <w:i/>
                <w:sz w:val="16"/>
                <w:szCs w:val="16"/>
              </w:rPr>
            </w:pPr>
          </w:p>
          <w:p w:rsidR="00D2572F" w:rsidRPr="005370BD" w:rsidRDefault="00D2572F" w:rsidP="00154F41">
            <w:pPr>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54F41">
            <w:pPr>
              <w:rPr>
                <w:iCs/>
              </w:rPr>
            </w:pPr>
            <w:r w:rsidRPr="005370BD">
              <w:rPr>
                <w:iCs/>
                <w:sz w:val="22"/>
                <w:szCs w:val="22"/>
              </w:rPr>
              <w:t>Ι. Γραπτή τελική εξέταση που περιλαμβάνει:</w:t>
            </w:r>
          </w:p>
          <w:p w:rsidR="00D2572F" w:rsidRPr="005370BD" w:rsidRDefault="00D2572F" w:rsidP="00154F41">
            <w:pPr>
              <w:ind w:left="267" w:hanging="267"/>
              <w:rPr>
                <w:iCs/>
              </w:rPr>
            </w:pPr>
            <w:r w:rsidRPr="005370BD">
              <w:rPr>
                <w:iCs/>
                <w:sz w:val="22"/>
                <w:szCs w:val="22"/>
              </w:rPr>
              <w:t>-</w:t>
            </w:r>
            <w:r w:rsidRPr="005370BD">
              <w:rPr>
                <w:iCs/>
                <w:sz w:val="22"/>
                <w:szCs w:val="22"/>
              </w:rPr>
              <w:tab/>
              <w:t>Ερωτήσεις σύντομης ανάπτυξης (70%)</w:t>
            </w:r>
          </w:p>
          <w:p w:rsidR="00D2572F" w:rsidRPr="005370BD" w:rsidRDefault="00D2572F" w:rsidP="00154F41">
            <w:pPr>
              <w:ind w:left="267" w:hanging="267"/>
              <w:rPr>
                <w:iCs/>
              </w:rPr>
            </w:pPr>
          </w:p>
          <w:p w:rsidR="00D2572F" w:rsidRPr="005370BD" w:rsidRDefault="00D2572F" w:rsidP="00154F41">
            <w:pPr>
              <w:rPr>
                <w:iCs/>
              </w:rPr>
            </w:pPr>
            <w:r w:rsidRPr="005370BD">
              <w:rPr>
                <w:iCs/>
                <w:sz w:val="22"/>
                <w:szCs w:val="22"/>
              </w:rPr>
              <w:t>ΙΙ. Εκπόνηση μελέτης (project) με δημόσια παρουσίαση (30%)</w:t>
            </w:r>
          </w:p>
          <w:p w:rsidR="00D2572F" w:rsidRPr="005370BD" w:rsidRDefault="00D2572F" w:rsidP="00154F41">
            <w:pPr>
              <w:ind w:left="267" w:hanging="267"/>
              <w:rPr>
                <w:iCs/>
              </w:rPr>
            </w:pPr>
          </w:p>
        </w:tc>
      </w:tr>
    </w:tbl>
    <w:p w:rsidR="00D2572F" w:rsidRPr="005370BD" w:rsidRDefault="00D2572F" w:rsidP="00CA0895">
      <w:pPr>
        <w:widowControl w:val="0"/>
        <w:numPr>
          <w:ilvl w:val="0"/>
          <w:numId w:val="10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rPr>
          <w:trHeight w:val="1145"/>
        </w:trPr>
        <w:tc>
          <w:tcPr>
            <w:tcW w:w="8472" w:type="dxa"/>
          </w:tcPr>
          <w:p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rsidR="00D2572F" w:rsidRPr="005370BD" w:rsidRDefault="00D2572F" w:rsidP="00154F41">
            <w:pPr>
              <w:jc w:val="both"/>
              <w:rPr>
                <w:rFonts w:cs="Arial"/>
                <w:i/>
                <w:sz w:val="16"/>
                <w:szCs w:val="16"/>
              </w:rPr>
            </w:pPr>
            <w:r w:rsidRPr="005370BD">
              <w:rPr>
                <w:rFonts w:cs="Arial"/>
                <w:i/>
                <w:sz w:val="16"/>
                <w:szCs w:val="16"/>
              </w:rPr>
              <w:t>-Συναφή επιστημονικά περιοδικά:</w:t>
            </w:r>
          </w:p>
          <w:p w:rsidR="00D2572F" w:rsidRPr="006E38FC" w:rsidRDefault="00D2572F" w:rsidP="00CA0895">
            <w:pPr>
              <w:pStyle w:val="ListParagraph"/>
              <w:numPr>
                <w:ilvl w:val="3"/>
                <w:numId w:val="132"/>
              </w:numPr>
              <w:spacing w:after="0" w:line="240" w:lineRule="auto"/>
              <w:ind w:left="993" w:hanging="284"/>
              <w:jc w:val="both"/>
              <w:rPr>
                <w:rFonts w:ascii="Times New Roman" w:hAnsi="Times New Roman"/>
                <w:iCs/>
                <w:szCs w:val="22"/>
              </w:rPr>
            </w:pPr>
            <w:r w:rsidRPr="006E38FC">
              <w:rPr>
                <w:rFonts w:ascii="Times New Roman" w:hAnsi="Times New Roman"/>
                <w:iCs/>
                <w:szCs w:val="22"/>
              </w:rPr>
              <w:t>Σημειώσεις στο προπτυχιακό κατ’επιλογήν υποχρεωτικό μάθημα «Υλικά και Σχεδιασμός Προκατασκευασμένων Στοιχείων», υπό Αικ. Παπανικολάου, Πανεπιστήμιο Πατρών.</w:t>
            </w:r>
          </w:p>
          <w:p w:rsidR="00D2572F" w:rsidRPr="006E38FC" w:rsidRDefault="00D2572F" w:rsidP="00CA0895">
            <w:pPr>
              <w:pStyle w:val="ListParagraph"/>
              <w:numPr>
                <w:ilvl w:val="3"/>
                <w:numId w:val="132"/>
              </w:numPr>
              <w:spacing w:after="0" w:line="240" w:lineRule="auto"/>
              <w:ind w:left="993" w:hanging="284"/>
              <w:jc w:val="both"/>
              <w:rPr>
                <w:iCs/>
                <w:szCs w:val="22"/>
              </w:rPr>
            </w:pPr>
            <w:r w:rsidRPr="005370BD">
              <w:rPr>
                <w:rFonts w:ascii="Times New Roman" w:hAnsi="Times New Roman"/>
                <w:iCs/>
                <w:szCs w:val="22"/>
                <w:lang w:val="en-GB"/>
              </w:rPr>
              <w:t xml:space="preserve">Elliott, K.S., 2016. Precast concrete structures. </w:t>
            </w:r>
            <w:r w:rsidRPr="006E38FC">
              <w:rPr>
                <w:rFonts w:ascii="Times New Roman" w:hAnsi="Times New Roman"/>
                <w:iCs/>
                <w:szCs w:val="22"/>
              </w:rPr>
              <w:t>Crc Press.</w:t>
            </w:r>
          </w:p>
        </w:tc>
      </w:tr>
    </w:tbl>
    <w:p w:rsidR="00D2572F" w:rsidRPr="005370BD" w:rsidRDefault="00D2572F" w:rsidP="00AB3A17">
      <w:pPr>
        <w:jc w:val="both"/>
        <w:rPr>
          <w:rFonts w:ascii="Cambria" w:hAnsi="Cambria"/>
          <w:sz w:val="20"/>
        </w:rPr>
      </w:pPr>
    </w:p>
    <w:p w:rsidR="00D2572F" w:rsidRPr="005370BD" w:rsidRDefault="00D2572F" w:rsidP="00AB3A17"/>
    <w:p w:rsidR="00D2572F" w:rsidRPr="005370BD" w:rsidRDefault="00D2572F" w:rsidP="00AB3A17"/>
    <w:p w:rsidR="00D2572F" w:rsidRPr="005370BD" w:rsidRDefault="00D2572F" w:rsidP="00AB3A17">
      <w:pPr>
        <w:spacing w:before="120"/>
      </w:pPr>
    </w:p>
    <w:p w:rsidR="00D2572F" w:rsidRPr="005370BD" w:rsidRDefault="00D2572F" w:rsidP="009A4BBA">
      <w:pPr>
        <w:spacing w:before="120"/>
        <w:jc w:val="center"/>
        <w:rPr>
          <w:lang w:val="en-GB"/>
        </w:rPr>
      </w:pPr>
    </w:p>
    <w:p w:rsidR="00D2572F" w:rsidRPr="005370BD" w:rsidRDefault="00D2572F" w:rsidP="009A4BBA">
      <w:pPr>
        <w:spacing w:before="120"/>
        <w:jc w:val="center"/>
        <w:rPr>
          <w:lang w:val="en-GB"/>
        </w:rPr>
      </w:pPr>
    </w:p>
    <w:p w:rsidR="00D2572F" w:rsidRPr="005370BD" w:rsidRDefault="00D2572F" w:rsidP="009A4BBA">
      <w:pPr>
        <w:spacing w:before="120"/>
        <w:jc w:val="center"/>
        <w:rPr>
          <w:lang w:val="en-GB"/>
        </w:rPr>
      </w:pPr>
    </w:p>
    <w:p w:rsidR="00D2572F" w:rsidRPr="005370BD" w:rsidRDefault="00D2572F" w:rsidP="009A4BBA"/>
    <w:p w:rsidR="00D2572F" w:rsidRPr="005370BD" w:rsidRDefault="00D2572F" w:rsidP="001D49ED">
      <w:pPr>
        <w:spacing w:before="120"/>
        <w:jc w:val="center"/>
        <w:rPr>
          <w:rFonts w:cs="Arial"/>
        </w:rPr>
      </w:pPr>
      <w:r w:rsidRPr="005370BD">
        <w:br w:type="page"/>
      </w:r>
      <w:r w:rsidRPr="005370BD">
        <w:rPr>
          <w:rFonts w:cs="Arial"/>
          <w:b/>
        </w:rPr>
        <w:t>ΠΕΡΙΓΡΑΜΜΑ ΜΑΘΗΜΑΤΟΣ</w:t>
      </w:r>
    </w:p>
    <w:p w:rsidR="00D2572F" w:rsidRPr="005370BD" w:rsidRDefault="00D2572F" w:rsidP="00FF7162">
      <w:pPr>
        <w:widowControl w:val="0"/>
        <w:numPr>
          <w:ilvl w:val="0"/>
          <w:numId w:val="145"/>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FE0E74">
        <w:tc>
          <w:tcPr>
            <w:tcW w:w="2824"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ΣΧΟΛΗ</w:t>
            </w:r>
          </w:p>
        </w:tc>
        <w:tc>
          <w:tcPr>
            <w:tcW w:w="5698" w:type="dxa"/>
            <w:gridSpan w:val="5"/>
          </w:tcPr>
          <w:p w:rsidR="00D2572F" w:rsidRPr="005370BD" w:rsidRDefault="00D2572F" w:rsidP="00FF7162">
            <w:pPr>
              <w:rPr>
                <w:rFonts w:cs="Arial"/>
              </w:rPr>
            </w:pPr>
            <w:r w:rsidRPr="005370BD">
              <w:rPr>
                <w:rFonts w:cs="Arial"/>
                <w:sz w:val="22"/>
                <w:szCs w:val="22"/>
              </w:rPr>
              <w:t>ΠΟΛΥΤΕΧΝΙΚΗ ΣΧΟΛΗ</w:t>
            </w:r>
          </w:p>
        </w:tc>
      </w:tr>
      <w:tr w:rsidR="00D2572F" w:rsidRPr="005370BD" w:rsidTr="00FE0E74">
        <w:tc>
          <w:tcPr>
            <w:tcW w:w="2824"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ΤΜΗΜΑ</w:t>
            </w:r>
          </w:p>
        </w:tc>
        <w:tc>
          <w:tcPr>
            <w:tcW w:w="5698" w:type="dxa"/>
            <w:gridSpan w:val="5"/>
          </w:tcPr>
          <w:p w:rsidR="00D2572F" w:rsidRPr="005370BD" w:rsidRDefault="00D2572F" w:rsidP="00FF7162">
            <w:pPr>
              <w:rPr>
                <w:rFonts w:cs="Arial"/>
              </w:rPr>
            </w:pPr>
            <w:r w:rsidRPr="005370BD">
              <w:rPr>
                <w:rFonts w:cs="Arial"/>
                <w:sz w:val="22"/>
                <w:szCs w:val="22"/>
              </w:rPr>
              <w:t>ΠΟΛΙΤΙΚΩΝ ΜΗΧΑΝΙΚΩΝ</w:t>
            </w:r>
          </w:p>
        </w:tc>
      </w:tr>
      <w:tr w:rsidR="00D2572F" w:rsidRPr="005370BD" w:rsidTr="00FE0E74">
        <w:tc>
          <w:tcPr>
            <w:tcW w:w="2824"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698" w:type="dxa"/>
            <w:gridSpan w:val="5"/>
          </w:tcPr>
          <w:p w:rsidR="00D2572F" w:rsidRPr="005370BD" w:rsidRDefault="00D2572F" w:rsidP="00FF7162">
            <w:pPr>
              <w:rPr>
                <w:rFonts w:cs="Arial"/>
                <w:caps/>
              </w:rPr>
            </w:pPr>
            <w:r w:rsidRPr="005370BD">
              <w:rPr>
                <w:rFonts w:cs="Arial"/>
                <w:caps/>
                <w:sz w:val="22"/>
                <w:szCs w:val="22"/>
              </w:rPr>
              <w:t>Προπτυχιακό</w:t>
            </w:r>
          </w:p>
        </w:tc>
      </w:tr>
      <w:tr w:rsidR="00D2572F" w:rsidRPr="005370BD" w:rsidTr="00FE0E74">
        <w:tc>
          <w:tcPr>
            <w:tcW w:w="2824"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304" w:type="dxa"/>
          </w:tcPr>
          <w:p w:rsidR="00D2572F" w:rsidRPr="005370BD" w:rsidRDefault="00D2572F" w:rsidP="001D49ED">
            <w:pPr>
              <w:rPr>
                <w:rFonts w:cs="Arial"/>
                <w:b/>
              </w:rPr>
            </w:pPr>
            <w:r w:rsidRPr="005370BD">
              <w:rPr>
                <w:sz w:val="22"/>
                <w:szCs w:val="22"/>
              </w:rPr>
              <w:t>CIV_0268A</w:t>
            </w:r>
          </w:p>
        </w:tc>
        <w:tc>
          <w:tcPr>
            <w:tcW w:w="2570" w:type="dxa"/>
            <w:gridSpan w:val="2"/>
            <w:shd w:val="clear" w:color="auto" w:fill="DDD9C3"/>
          </w:tcPr>
          <w:p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824" w:type="dxa"/>
            <w:gridSpan w:val="2"/>
          </w:tcPr>
          <w:p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FE0E74">
        <w:trPr>
          <w:trHeight w:val="375"/>
        </w:trPr>
        <w:tc>
          <w:tcPr>
            <w:tcW w:w="2824" w:type="dxa"/>
            <w:shd w:val="clear" w:color="auto" w:fill="DDD9C3"/>
            <w:vAlign w:val="center"/>
          </w:tcPr>
          <w:p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698" w:type="dxa"/>
            <w:gridSpan w:val="5"/>
            <w:vAlign w:val="center"/>
          </w:tcPr>
          <w:p w:rsidR="00D2572F" w:rsidRPr="005370BD" w:rsidRDefault="00D2572F" w:rsidP="00FF7162">
            <w:pPr>
              <w:rPr>
                <w:rFonts w:cs="Arial"/>
                <w:caps/>
              </w:rPr>
            </w:pPr>
            <w:r w:rsidRPr="005370BD">
              <w:rPr>
                <w:rFonts w:cs="Arial"/>
                <w:caps/>
                <w:sz w:val="22"/>
                <w:szCs w:val="22"/>
              </w:rPr>
              <w:t>Θεωρία Πλακών και Κελυφών</w:t>
            </w:r>
          </w:p>
        </w:tc>
      </w:tr>
      <w:tr w:rsidR="00D2572F" w:rsidRPr="005370BD" w:rsidTr="00FE0E74">
        <w:trPr>
          <w:trHeight w:val="196"/>
        </w:trPr>
        <w:tc>
          <w:tcPr>
            <w:tcW w:w="5179" w:type="dxa"/>
            <w:gridSpan w:val="3"/>
            <w:shd w:val="clear" w:color="auto" w:fill="DDD9C3"/>
            <w:vAlign w:val="center"/>
          </w:tcPr>
          <w:p w:rsidR="00D2572F" w:rsidRPr="005370BD" w:rsidRDefault="00D2572F" w:rsidP="008A5A97">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38" w:type="dxa"/>
            <w:gridSpan w:val="2"/>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rsidTr="00FE0E74">
        <w:trPr>
          <w:trHeight w:val="194"/>
        </w:trPr>
        <w:tc>
          <w:tcPr>
            <w:tcW w:w="5179" w:type="dxa"/>
            <w:gridSpan w:val="3"/>
          </w:tcPr>
          <w:p w:rsidR="00D2572F" w:rsidRPr="005370BD" w:rsidRDefault="00D2572F" w:rsidP="00FF7162">
            <w:pPr>
              <w:jc w:val="right"/>
              <w:rPr>
                <w:rFonts w:cs="Arial"/>
              </w:rPr>
            </w:pPr>
            <w:r w:rsidRPr="005370BD">
              <w:rPr>
                <w:rFonts w:cs="Arial"/>
                <w:sz w:val="22"/>
                <w:szCs w:val="22"/>
              </w:rPr>
              <w:t>Διαλέξεις και Ασκήσεις Πράξης</w:t>
            </w:r>
          </w:p>
        </w:tc>
        <w:tc>
          <w:tcPr>
            <w:tcW w:w="1838" w:type="dxa"/>
            <w:gridSpan w:val="2"/>
          </w:tcPr>
          <w:p w:rsidR="00D2572F" w:rsidRPr="005370BD" w:rsidRDefault="00D2572F" w:rsidP="00FF7162">
            <w:pPr>
              <w:jc w:val="center"/>
              <w:rPr>
                <w:rFonts w:cs="Arial"/>
              </w:rPr>
            </w:pPr>
            <w:r w:rsidRPr="005370BD">
              <w:rPr>
                <w:rFonts w:cs="Arial"/>
                <w:sz w:val="22"/>
                <w:szCs w:val="22"/>
              </w:rPr>
              <w:t>3</w:t>
            </w:r>
          </w:p>
        </w:tc>
        <w:tc>
          <w:tcPr>
            <w:tcW w:w="1505" w:type="dxa"/>
          </w:tcPr>
          <w:p w:rsidR="00D2572F" w:rsidRPr="005370BD" w:rsidRDefault="00D2572F" w:rsidP="00FF7162">
            <w:pPr>
              <w:jc w:val="center"/>
              <w:rPr>
                <w:rFonts w:cs="Arial"/>
              </w:rPr>
            </w:pPr>
            <w:r w:rsidRPr="005370BD">
              <w:rPr>
                <w:rFonts w:cs="Arial"/>
                <w:sz w:val="22"/>
                <w:szCs w:val="22"/>
              </w:rPr>
              <w:t>5</w:t>
            </w:r>
          </w:p>
        </w:tc>
      </w:tr>
      <w:tr w:rsidR="00D2572F" w:rsidRPr="005370BD" w:rsidTr="00FE0E74">
        <w:trPr>
          <w:trHeight w:val="194"/>
        </w:trPr>
        <w:tc>
          <w:tcPr>
            <w:tcW w:w="5179" w:type="dxa"/>
            <w:gridSpan w:val="3"/>
            <w:shd w:val="clear" w:color="auto" w:fill="DDD9C3"/>
          </w:tcPr>
          <w:p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38" w:type="dxa"/>
            <w:gridSpan w:val="2"/>
          </w:tcPr>
          <w:p w:rsidR="00D2572F" w:rsidRPr="005370BD" w:rsidRDefault="00D2572F" w:rsidP="00FF7162">
            <w:pPr>
              <w:jc w:val="right"/>
              <w:rPr>
                <w:rFonts w:cs="Arial"/>
                <w:sz w:val="20"/>
                <w:szCs w:val="20"/>
              </w:rPr>
            </w:pPr>
          </w:p>
        </w:tc>
        <w:tc>
          <w:tcPr>
            <w:tcW w:w="1505" w:type="dxa"/>
          </w:tcPr>
          <w:p w:rsidR="00D2572F" w:rsidRPr="005370BD" w:rsidRDefault="00D2572F" w:rsidP="00FF7162">
            <w:pPr>
              <w:rPr>
                <w:rFonts w:cs="Arial"/>
                <w:sz w:val="20"/>
                <w:szCs w:val="20"/>
              </w:rPr>
            </w:pPr>
          </w:p>
        </w:tc>
      </w:tr>
      <w:tr w:rsidR="00D2572F" w:rsidRPr="005370BD" w:rsidTr="00FE0E74">
        <w:trPr>
          <w:trHeight w:val="599"/>
        </w:trPr>
        <w:tc>
          <w:tcPr>
            <w:tcW w:w="2824" w:type="dxa"/>
            <w:shd w:val="clear" w:color="auto" w:fill="DDD9C3"/>
          </w:tcPr>
          <w:p w:rsidR="00D2572F" w:rsidRPr="005370BD" w:rsidRDefault="00D2572F" w:rsidP="00FE0E7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FE0E7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698" w:type="dxa"/>
            <w:gridSpan w:val="5"/>
          </w:tcPr>
          <w:p w:rsidR="00D2572F" w:rsidRPr="005370BD" w:rsidRDefault="00D2572F" w:rsidP="00FF7162">
            <w:pPr>
              <w:rPr>
                <w:rFonts w:cs="Arial"/>
              </w:rPr>
            </w:pPr>
            <w:r w:rsidRPr="005370BD">
              <w:rPr>
                <w:rFonts w:cs="Arial"/>
                <w:sz w:val="22"/>
                <w:szCs w:val="22"/>
              </w:rPr>
              <w:t>Επιστημονικής Περιοχής</w:t>
            </w:r>
          </w:p>
        </w:tc>
      </w:tr>
      <w:tr w:rsidR="00D2572F" w:rsidRPr="005370BD" w:rsidTr="00FE0E74">
        <w:tc>
          <w:tcPr>
            <w:tcW w:w="2824" w:type="dxa"/>
            <w:shd w:val="clear" w:color="auto" w:fill="DDD9C3"/>
          </w:tcPr>
          <w:p w:rsidR="00D2572F" w:rsidRPr="005370BD" w:rsidRDefault="00D2572F" w:rsidP="00FE0E74">
            <w:pPr>
              <w:rPr>
                <w:rFonts w:cs="Arial"/>
                <w:b/>
                <w:sz w:val="20"/>
                <w:szCs w:val="20"/>
              </w:rPr>
            </w:pPr>
            <w:r w:rsidRPr="005370BD">
              <w:rPr>
                <w:rFonts w:cs="Arial"/>
                <w:b/>
                <w:sz w:val="20"/>
                <w:szCs w:val="20"/>
              </w:rPr>
              <w:t>ΠΡΟΑΠΑΙΤΟΥΜΕΝΑ ΜΑΘΗΜΑΤΑ:</w:t>
            </w:r>
          </w:p>
          <w:p w:rsidR="00D2572F" w:rsidRPr="005370BD" w:rsidRDefault="00D2572F" w:rsidP="00FE0E74">
            <w:pPr>
              <w:rPr>
                <w:rFonts w:cs="Arial"/>
                <w:b/>
                <w:sz w:val="20"/>
                <w:szCs w:val="20"/>
              </w:rPr>
            </w:pPr>
          </w:p>
        </w:tc>
        <w:tc>
          <w:tcPr>
            <w:tcW w:w="5698" w:type="dxa"/>
            <w:gridSpan w:val="5"/>
          </w:tcPr>
          <w:p w:rsidR="00D2572F" w:rsidRPr="005370BD" w:rsidRDefault="00D2572F" w:rsidP="00FF7162">
            <w:pPr>
              <w:rPr>
                <w:rFonts w:cs="Arial"/>
              </w:rPr>
            </w:pPr>
          </w:p>
        </w:tc>
      </w:tr>
      <w:tr w:rsidR="00D2572F" w:rsidRPr="005370BD" w:rsidTr="00FE0E74">
        <w:tc>
          <w:tcPr>
            <w:tcW w:w="2824" w:type="dxa"/>
            <w:shd w:val="clear" w:color="auto" w:fill="DDD9C3"/>
          </w:tcPr>
          <w:p w:rsidR="00D2572F" w:rsidRPr="005370BD" w:rsidRDefault="00D2572F" w:rsidP="00FE0E74">
            <w:pPr>
              <w:rPr>
                <w:rFonts w:cs="Arial"/>
                <w:b/>
                <w:sz w:val="20"/>
                <w:szCs w:val="20"/>
              </w:rPr>
            </w:pPr>
            <w:r w:rsidRPr="005370BD">
              <w:rPr>
                <w:rFonts w:cs="Arial"/>
                <w:b/>
                <w:sz w:val="20"/>
                <w:szCs w:val="20"/>
              </w:rPr>
              <w:t>ΓΛΩΣΣΑ ΔΙΔΑΣΚΑΛΙΑΣ και ΕΞΕΤΑΣΕΩΝ:</w:t>
            </w:r>
          </w:p>
        </w:tc>
        <w:tc>
          <w:tcPr>
            <w:tcW w:w="5698" w:type="dxa"/>
            <w:gridSpan w:val="5"/>
          </w:tcPr>
          <w:p w:rsidR="00D2572F" w:rsidRPr="005370BD" w:rsidRDefault="00D2572F" w:rsidP="00FF7162">
            <w:pPr>
              <w:rPr>
                <w:rFonts w:cs="Arial"/>
              </w:rPr>
            </w:pPr>
            <w:r w:rsidRPr="005370BD">
              <w:rPr>
                <w:rFonts w:cs="Arial"/>
                <w:sz w:val="22"/>
                <w:szCs w:val="22"/>
              </w:rPr>
              <w:t>Ελληνική</w:t>
            </w:r>
          </w:p>
        </w:tc>
      </w:tr>
      <w:tr w:rsidR="00D2572F" w:rsidRPr="005370BD" w:rsidTr="00FE0E74">
        <w:tc>
          <w:tcPr>
            <w:tcW w:w="2824" w:type="dxa"/>
            <w:shd w:val="clear" w:color="auto" w:fill="DDD9C3"/>
          </w:tcPr>
          <w:p w:rsidR="00D2572F" w:rsidRPr="005370BD" w:rsidRDefault="00D2572F" w:rsidP="00FE0E74">
            <w:pPr>
              <w:rPr>
                <w:rFonts w:cs="Arial"/>
                <w:b/>
                <w:sz w:val="20"/>
                <w:szCs w:val="20"/>
              </w:rPr>
            </w:pPr>
            <w:r w:rsidRPr="005370BD">
              <w:rPr>
                <w:rFonts w:cs="Arial"/>
                <w:b/>
                <w:sz w:val="20"/>
                <w:szCs w:val="20"/>
              </w:rPr>
              <w:t xml:space="preserve">ΤΟ ΜΑΘΗΜΑ ΠΡΟΣΦΕΡΕΤΑΙ ΣΕ ΦΟΙΤΗΤΕΣ ERASMUS </w:t>
            </w:r>
          </w:p>
        </w:tc>
        <w:tc>
          <w:tcPr>
            <w:tcW w:w="5698" w:type="dxa"/>
            <w:gridSpan w:val="5"/>
          </w:tcPr>
          <w:p w:rsidR="00D2572F" w:rsidRPr="005370BD" w:rsidRDefault="00D2572F" w:rsidP="00FF7162">
            <w:pPr>
              <w:rPr>
                <w:rFonts w:cs="Arial"/>
              </w:rPr>
            </w:pPr>
            <w:r w:rsidRPr="005370BD">
              <w:rPr>
                <w:rFonts w:cs="Arial"/>
                <w:sz w:val="22"/>
                <w:szCs w:val="22"/>
              </w:rPr>
              <w:t>ΝΑΙ (στην Αγγλική)</w:t>
            </w:r>
          </w:p>
        </w:tc>
      </w:tr>
      <w:tr w:rsidR="00D2572F" w:rsidRPr="005370BD" w:rsidTr="00FE0E74">
        <w:tc>
          <w:tcPr>
            <w:tcW w:w="2824" w:type="dxa"/>
            <w:shd w:val="clear" w:color="auto" w:fill="DDD9C3"/>
          </w:tcPr>
          <w:p w:rsidR="00D2572F" w:rsidRPr="005370BD" w:rsidRDefault="00D2572F" w:rsidP="00FE0E74">
            <w:pPr>
              <w:rPr>
                <w:rFonts w:cs="Arial"/>
                <w:b/>
                <w:sz w:val="20"/>
                <w:szCs w:val="20"/>
              </w:rPr>
            </w:pPr>
            <w:r w:rsidRPr="005370BD">
              <w:rPr>
                <w:rFonts w:cs="Arial"/>
                <w:b/>
                <w:sz w:val="20"/>
                <w:szCs w:val="20"/>
              </w:rPr>
              <w:t>ΗΛΕΚΤΡΟΝΙΚΗ ΣΕΛΙΔΑ ΜΑΘΗΜΑΤΟΣ (URL)</w:t>
            </w:r>
          </w:p>
        </w:tc>
        <w:tc>
          <w:tcPr>
            <w:tcW w:w="5698" w:type="dxa"/>
            <w:gridSpan w:val="5"/>
          </w:tcPr>
          <w:p w:rsidR="00D2572F" w:rsidRPr="005370BD" w:rsidRDefault="00D2572F" w:rsidP="00FF7162">
            <w:pPr>
              <w:rPr>
                <w:rFonts w:cs="Arial"/>
              </w:rPr>
            </w:pPr>
            <w:r w:rsidRPr="005370BD">
              <w:rPr>
                <w:rFonts w:cs="Arial"/>
                <w:sz w:val="22"/>
                <w:szCs w:val="22"/>
              </w:rPr>
              <w:t>https://eclass.upatras.gr/courses/CIV1745/</w:t>
            </w:r>
          </w:p>
        </w:tc>
      </w:tr>
    </w:tbl>
    <w:p w:rsidR="00D2572F" w:rsidRPr="005370BD" w:rsidRDefault="00D2572F" w:rsidP="00CA0895">
      <w:pPr>
        <w:widowControl w:val="0"/>
        <w:numPr>
          <w:ilvl w:val="0"/>
          <w:numId w:val="145"/>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FF7162">
        <w:tc>
          <w:tcPr>
            <w:tcW w:w="8472" w:type="dxa"/>
            <w:gridSpan w:val="2"/>
            <w:tcBorders>
              <w:bottom w:val="nil"/>
            </w:tcBorders>
            <w:shd w:val="clear" w:color="auto" w:fill="DDD9C3"/>
          </w:tcPr>
          <w:p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rsidTr="00FF7162">
        <w:tc>
          <w:tcPr>
            <w:tcW w:w="8472" w:type="dxa"/>
            <w:gridSpan w:val="2"/>
            <w:tcBorders>
              <w:top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FF7162">
        <w:tc>
          <w:tcPr>
            <w:tcW w:w="8472" w:type="dxa"/>
            <w:gridSpan w:val="2"/>
          </w:tcPr>
          <w:p w:rsidR="00D2572F" w:rsidRPr="005370BD" w:rsidRDefault="00D2572F" w:rsidP="00FF7162">
            <w:pPr>
              <w:jc w:val="both"/>
            </w:pPr>
            <w:r w:rsidRPr="005370BD">
              <w:rPr>
                <w:sz w:val="22"/>
                <w:szCs w:val="22"/>
              </w:rPr>
              <w:t>Μέσω του μαθήματος αυτού ο φοιτητής θα έρθει σε επαφή με:</w:t>
            </w:r>
          </w:p>
          <w:p w:rsidR="00D2572F" w:rsidRPr="005370BD" w:rsidRDefault="00D2572F" w:rsidP="00CA0895">
            <w:pPr>
              <w:numPr>
                <w:ilvl w:val="0"/>
                <w:numId w:val="189"/>
              </w:numPr>
              <w:tabs>
                <w:tab w:val="clear" w:pos="2880"/>
                <w:tab w:val="num" w:pos="-142"/>
              </w:tabs>
              <w:ind w:left="993" w:hanging="567"/>
              <w:jc w:val="both"/>
            </w:pPr>
            <w:r w:rsidRPr="005370BD">
              <w:rPr>
                <w:sz w:val="22"/>
                <w:szCs w:val="22"/>
              </w:rPr>
              <w:t>Τις βασικές εξισώσεις ορθογωνικών πλακών κατά τη θεωρία των Kirchhoff – Love .</w:t>
            </w:r>
          </w:p>
          <w:p w:rsidR="00D2572F" w:rsidRPr="005370BD" w:rsidRDefault="00D2572F" w:rsidP="00CA0895">
            <w:pPr>
              <w:numPr>
                <w:ilvl w:val="0"/>
                <w:numId w:val="189"/>
              </w:numPr>
              <w:tabs>
                <w:tab w:val="clear" w:pos="2880"/>
                <w:tab w:val="num" w:pos="-142"/>
              </w:tabs>
              <w:ind w:left="993" w:hanging="567"/>
              <w:jc w:val="both"/>
            </w:pPr>
            <w:r w:rsidRPr="005370BD">
              <w:rPr>
                <w:sz w:val="22"/>
                <w:szCs w:val="22"/>
              </w:rPr>
              <w:t>Τη μεμβρανική θεωρία κυλινδρικών και σφαιρικών κελυφών.</w:t>
            </w:r>
          </w:p>
          <w:p w:rsidR="00D2572F" w:rsidRPr="005370BD" w:rsidRDefault="00D2572F" w:rsidP="00CA0895">
            <w:pPr>
              <w:numPr>
                <w:ilvl w:val="0"/>
                <w:numId w:val="189"/>
              </w:numPr>
              <w:tabs>
                <w:tab w:val="clear" w:pos="2880"/>
                <w:tab w:val="num" w:pos="-142"/>
              </w:tabs>
              <w:ind w:left="993" w:hanging="567"/>
              <w:jc w:val="both"/>
            </w:pPr>
            <w:r w:rsidRPr="005370BD">
              <w:rPr>
                <w:sz w:val="22"/>
                <w:szCs w:val="22"/>
              </w:rPr>
              <w:t>Τη γενική μεμβρανική θεωρία κελυφών.</w:t>
            </w:r>
          </w:p>
          <w:p w:rsidR="00D2572F" w:rsidRPr="005370BD" w:rsidRDefault="00D2572F" w:rsidP="00CA0895">
            <w:pPr>
              <w:numPr>
                <w:ilvl w:val="0"/>
                <w:numId w:val="189"/>
              </w:numPr>
              <w:tabs>
                <w:tab w:val="clear" w:pos="2880"/>
                <w:tab w:val="num" w:pos="-142"/>
              </w:tabs>
              <w:ind w:left="993" w:hanging="567"/>
              <w:jc w:val="both"/>
            </w:pPr>
            <w:r w:rsidRPr="005370BD">
              <w:rPr>
                <w:sz w:val="22"/>
                <w:szCs w:val="22"/>
              </w:rPr>
              <w:t>Την καμπτική θεωρία κυλινδρικών και σφαιρικών κελυφών.</w:t>
            </w:r>
          </w:p>
        </w:tc>
      </w:tr>
      <w:tr w:rsidR="00D2572F" w:rsidRPr="005370BD" w:rsidTr="00FF7162">
        <w:tblPrEx>
          <w:tblLook w:val="0000"/>
        </w:tblPrEx>
        <w:tc>
          <w:tcPr>
            <w:tcW w:w="8454" w:type="dxa"/>
            <w:gridSpan w:val="2"/>
            <w:tcBorders>
              <w:bottom w:val="nil"/>
            </w:tcBorders>
            <w:shd w:val="clear" w:color="auto" w:fill="DDD9C3"/>
          </w:tcPr>
          <w:p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rsidTr="00FF7162">
        <w:tc>
          <w:tcPr>
            <w:tcW w:w="8472" w:type="dxa"/>
            <w:gridSpan w:val="2"/>
            <w:tcBorders>
              <w:top w:val="nil"/>
              <w:bottom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FF7162">
        <w:tblPrEx>
          <w:tblLook w:val="0000"/>
        </w:tblPrEx>
        <w:tc>
          <w:tcPr>
            <w:tcW w:w="3964" w:type="dxa"/>
            <w:tcBorders>
              <w:top w:val="nil"/>
              <w:righ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FF7162">
        <w:tc>
          <w:tcPr>
            <w:tcW w:w="8472" w:type="dxa"/>
            <w:gridSpan w:val="2"/>
          </w:tcPr>
          <w:p w:rsidR="00D2572F" w:rsidRPr="005370BD" w:rsidRDefault="00D2572F" w:rsidP="00FF7162">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FF7162">
            <w:pPr>
              <w:widowControl w:val="0"/>
              <w:autoSpaceDE w:val="0"/>
              <w:autoSpaceDN w:val="0"/>
              <w:adjustRightInd w:val="0"/>
            </w:pPr>
            <w:r w:rsidRPr="005370BD">
              <w:rPr>
                <w:sz w:val="22"/>
                <w:szCs w:val="22"/>
              </w:rPr>
              <w:t xml:space="preserve">•       Λήψη Αποφάσεων </w:t>
            </w:r>
          </w:p>
          <w:p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FF7162">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rsidR="00D2572F" w:rsidRPr="005370BD" w:rsidRDefault="00D2572F" w:rsidP="00CA0895">
      <w:pPr>
        <w:widowControl w:val="0"/>
        <w:numPr>
          <w:ilvl w:val="0"/>
          <w:numId w:val="145"/>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6E38FC" w:rsidRDefault="00D2572F" w:rsidP="00FE0E74">
            <w:pPr>
              <w:pStyle w:val="ListParagraph"/>
              <w:numPr>
                <w:ilvl w:val="0"/>
                <w:numId w:val="190"/>
              </w:numPr>
              <w:spacing w:after="0" w:line="240" w:lineRule="auto"/>
              <w:rPr>
                <w:rFonts w:ascii="Times New Roman" w:hAnsi="Times New Roman"/>
                <w:szCs w:val="22"/>
              </w:rPr>
            </w:pPr>
            <w:r w:rsidRPr="006E38FC">
              <w:rPr>
                <w:rFonts w:ascii="Times New Roman" w:hAnsi="Times New Roman"/>
                <w:szCs w:val="22"/>
              </w:rPr>
              <w:t>Εισαγωγή στη θεωρία πλακών και κελυφών.</w:t>
            </w:r>
          </w:p>
          <w:p w:rsidR="00D2572F" w:rsidRPr="006E38FC" w:rsidRDefault="00D2572F" w:rsidP="00FE0E74">
            <w:pPr>
              <w:pStyle w:val="ListParagraph"/>
              <w:numPr>
                <w:ilvl w:val="0"/>
                <w:numId w:val="190"/>
              </w:numPr>
              <w:spacing w:after="0" w:line="240" w:lineRule="auto"/>
              <w:rPr>
                <w:rFonts w:ascii="Times New Roman" w:hAnsi="Times New Roman"/>
                <w:szCs w:val="22"/>
              </w:rPr>
            </w:pPr>
            <w:r w:rsidRPr="006E38FC">
              <w:rPr>
                <w:rFonts w:ascii="Times New Roman" w:hAnsi="Times New Roman"/>
                <w:szCs w:val="22"/>
              </w:rPr>
              <w:t xml:space="preserve"> Στοιχεία θεωρίας ελαστικότητας. </w:t>
            </w:r>
          </w:p>
          <w:p w:rsidR="00D2572F" w:rsidRPr="006E38FC" w:rsidRDefault="00D2572F" w:rsidP="00FE0E74">
            <w:pPr>
              <w:pStyle w:val="ListParagraph"/>
              <w:numPr>
                <w:ilvl w:val="0"/>
                <w:numId w:val="190"/>
              </w:numPr>
              <w:spacing w:after="0" w:line="240" w:lineRule="auto"/>
              <w:rPr>
                <w:rFonts w:ascii="Times New Roman" w:hAnsi="Times New Roman"/>
                <w:szCs w:val="22"/>
              </w:rPr>
            </w:pPr>
            <w:r w:rsidRPr="006E38FC">
              <w:rPr>
                <w:rFonts w:ascii="Times New Roman" w:hAnsi="Times New Roman"/>
                <w:szCs w:val="22"/>
              </w:rPr>
              <w:t xml:space="preserve">Βασικές εξισώσεις ορθογωνικών πλακών κατά τη θεωρία των Kirchhoff – Love. </w:t>
            </w:r>
          </w:p>
          <w:p w:rsidR="00D2572F" w:rsidRPr="006E38FC" w:rsidRDefault="00D2572F" w:rsidP="00FE0E74">
            <w:pPr>
              <w:pStyle w:val="ListParagraph"/>
              <w:numPr>
                <w:ilvl w:val="0"/>
                <w:numId w:val="190"/>
              </w:numPr>
              <w:spacing w:after="0" w:line="240" w:lineRule="auto"/>
              <w:rPr>
                <w:rFonts w:ascii="Times New Roman" w:hAnsi="Times New Roman"/>
                <w:szCs w:val="22"/>
              </w:rPr>
            </w:pPr>
            <w:r w:rsidRPr="006E38FC">
              <w:rPr>
                <w:rFonts w:ascii="Times New Roman" w:hAnsi="Times New Roman"/>
                <w:szCs w:val="22"/>
              </w:rPr>
              <w:t>Ανάλυση ορθογωνικών πλακών με τη μέθοδο των σειρών Fourier.</w:t>
            </w:r>
          </w:p>
          <w:p w:rsidR="00D2572F" w:rsidRPr="006E38FC" w:rsidRDefault="00D2572F" w:rsidP="00FE0E74">
            <w:pPr>
              <w:pStyle w:val="ListParagraph"/>
              <w:numPr>
                <w:ilvl w:val="0"/>
                <w:numId w:val="190"/>
              </w:numPr>
              <w:spacing w:after="0" w:line="240" w:lineRule="auto"/>
              <w:rPr>
                <w:rFonts w:ascii="Times New Roman" w:hAnsi="Times New Roman"/>
                <w:szCs w:val="22"/>
              </w:rPr>
            </w:pPr>
            <w:r w:rsidRPr="006E38FC">
              <w:rPr>
                <w:rFonts w:ascii="Times New Roman" w:hAnsi="Times New Roman"/>
                <w:szCs w:val="22"/>
              </w:rPr>
              <w:t xml:space="preserve"> Ανάλυση κυκλικών πλακών. </w:t>
            </w:r>
          </w:p>
          <w:p w:rsidR="00D2572F" w:rsidRPr="006E38FC" w:rsidRDefault="00D2572F" w:rsidP="00FE0E74">
            <w:pPr>
              <w:pStyle w:val="ListParagraph"/>
              <w:numPr>
                <w:ilvl w:val="0"/>
                <w:numId w:val="190"/>
              </w:numPr>
              <w:spacing w:after="0" w:line="240" w:lineRule="auto"/>
              <w:rPr>
                <w:rFonts w:ascii="Times New Roman" w:hAnsi="Times New Roman"/>
                <w:szCs w:val="22"/>
              </w:rPr>
            </w:pPr>
            <w:r w:rsidRPr="006E38FC">
              <w:rPr>
                <w:rFonts w:ascii="Times New Roman" w:hAnsi="Times New Roman"/>
                <w:szCs w:val="22"/>
              </w:rPr>
              <w:t>Μεμβρανική θεωρία κυλινδρικών και σφαιρικών κελυφών.</w:t>
            </w:r>
          </w:p>
          <w:p w:rsidR="00D2572F" w:rsidRPr="006E38FC" w:rsidRDefault="00D2572F" w:rsidP="00FE0E74">
            <w:pPr>
              <w:pStyle w:val="ListParagraph"/>
              <w:numPr>
                <w:ilvl w:val="0"/>
                <w:numId w:val="190"/>
              </w:numPr>
              <w:spacing w:after="0" w:line="240" w:lineRule="auto"/>
              <w:rPr>
                <w:rFonts w:ascii="Times New Roman" w:hAnsi="Times New Roman"/>
                <w:szCs w:val="22"/>
              </w:rPr>
            </w:pPr>
            <w:r w:rsidRPr="006E38FC">
              <w:rPr>
                <w:rFonts w:ascii="Times New Roman" w:hAnsi="Times New Roman"/>
                <w:szCs w:val="22"/>
              </w:rPr>
              <w:t xml:space="preserve"> Γενική μεμβρανική θεωρία κελυφών. </w:t>
            </w:r>
          </w:p>
          <w:p w:rsidR="00D2572F" w:rsidRPr="006E38FC" w:rsidRDefault="00D2572F" w:rsidP="00FE0E74">
            <w:pPr>
              <w:pStyle w:val="ListParagraph"/>
              <w:numPr>
                <w:ilvl w:val="0"/>
                <w:numId w:val="190"/>
              </w:numPr>
              <w:spacing w:after="0" w:line="240" w:lineRule="auto"/>
              <w:rPr>
                <w:rFonts w:cs="Arial"/>
                <w:szCs w:val="22"/>
              </w:rPr>
            </w:pPr>
            <w:r w:rsidRPr="006E38FC">
              <w:rPr>
                <w:rFonts w:ascii="Times New Roman" w:hAnsi="Times New Roman"/>
                <w:szCs w:val="22"/>
              </w:rPr>
              <w:t>Καμπτική θεωρία κυλινδρικών και σφαιρικών κελυφών.</w:t>
            </w:r>
          </w:p>
        </w:tc>
      </w:tr>
    </w:tbl>
    <w:p w:rsidR="00D2572F" w:rsidRPr="005370BD" w:rsidRDefault="00D2572F" w:rsidP="00CA0895">
      <w:pPr>
        <w:widowControl w:val="0"/>
        <w:numPr>
          <w:ilvl w:val="0"/>
          <w:numId w:val="145"/>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FF7162">
        <w:tc>
          <w:tcPr>
            <w:tcW w:w="3306" w:type="dxa"/>
            <w:shd w:val="clear" w:color="auto" w:fill="DDD9C3"/>
          </w:tcPr>
          <w:p w:rsidR="00D2572F" w:rsidRPr="005370BD" w:rsidRDefault="00D2572F" w:rsidP="006A4893">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FF7162">
            <w:pPr>
              <w:rPr>
                <w:iCs/>
              </w:rPr>
            </w:pPr>
            <w:r w:rsidRPr="005370BD">
              <w:rPr>
                <w:iCs/>
                <w:sz w:val="22"/>
                <w:szCs w:val="22"/>
              </w:rPr>
              <w:t>Διαλέξεις στην Αίθουσα</w:t>
            </w:r>
          </w:p>
        </w:tc>
      </w:tr>
      <w:tr w:rsidR="00D2572F" w:rsidRPr="005370BD" w:rsidTr="00FF7162">
        <w:tc>
          <w:tcPr>
            <w:tcW w:w="3306" w:type="dxa"/>
            <w:shd w:val="clear" w:color="auto" w:fill="DDD9C3"/>
          </w:tcPr>
          <w:p w:rsidR="00D2572F" w:rsidRPr="005370BD" w:rsidRDefault="00D2572F" w:rsidP="006A4893">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FF7162">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FF7162">
        <w:tc>
          <w:tcPr>
            <w:tcW w:w="3306" w:type="dxa"/>
            <w:shd w:val="clear" w:color="auto" w:fill="DDD9C3"/>
          </w:tcPr>
          <w:p w:rsidR="00D2572F" w:rsidRPr="005370BD" w:rsidRDefault="00D2572F" w:rsidP="006A4893">
            <w:pPr>
              <w:rPr>
                <w:rFonts w:cs="Arial"/>
                <w:b/>
                <w:sz w:val="20"/>
                <w:szCs w:val="20"/>
              </w:rPr>
            </w:pPr>
            <w:r w:rsidRPr="005370BD">
              <w:rPr>
                <w:rFonts w:cs="Arial"/>
                <w:b/>
                <w:sz w:val="20"/>
                <w:szCs w:val="20"/>
              </w:rPr>
              <w:t>ΟΡΓΑΝΩΣΗ ΔΙΔΑΣΚΑΛΙΑΣ</w:t>
            </w:r>
          </w:p>
          <w:p w:rsidR="00D2572F" w:rsidRPr="005370BD" w:rsidRDefault="00D2572F" w:rsidP="006A4893">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6A4893">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6A4893">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F5DE1">
                  <w:pPr>
                    <w:jc w:val="center"/>
                    <w:rPr>
                      <w:rFonts w:cs="Arial"/>
                      <w:sz w:val="20"/>
                      <w:szCs w:val="20"/>
                    </w:rPr>
                  </w:pPr>
                  <w:r w:rsidRPr="005370BD">
                    <w:rPr>
                      <w:rFonts w:cs="Arial"/>
                      <w:sz w:val="20"/>
                      <w:szCs w:val="20"/>
                    </w:rPr>
                    <w:t>39</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16"/>
                      <w:szCs w:val="16"/>
                    </w:rPr>
                  </w:pPr>
                  <w:r w:rsidRPr="005370BD">
                    <w:rPr>
                      <w:rFonts w:cs="Arial"/>
                      <w:sz w:val="20"/>
                      <w:szCs w:val="20"/>
                    </w:rPr>
                    <w:t>Ομαδική Εργασία σε μελέτη περίπτωσης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F5DE1">
                  <w:pPr>
                    <w:jc w:val="center"/>
                    <w:rPr>
                      <w:rFonts w:cs="Arial"/>
                      <w:sz w:val="20"/>
                      <w:szCs w:val="20"/>
                    </w:rPr>
                  </w:pPr>
                  <w:r w:rsidRPr="005370BD">
                    <w:rPr>
                      <w:rFonts w:cs="Arial"/>
                      <w:sz w:val="20"/>
                      <w:szCs w:val="20"/>
                    </w:rPr>
                    <w:t>31</w:t>
                  </w:r>
                </w:p>
                <w:p w:rsidR="00D2572F" w:rsidRPr="005370BD" w:rsidRDefault="00D2572F" w:rsidP="008F5DE1">
                  <w:pPr>
                    <w:jc w:val="center"/>
                    <w:rPr>
                      <w:rFonts w:cs="Arial"/>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F5DE1">
                  <w:pPr>
                    <w:jc w:val="center"/>
                    <w:rPr>
                      <w:rFonts w:cs="Arial"/>
                      <w:sz w:val="20"/>
                      <w:szCs w:val="20"/>
                    </w:rPr>
                  </w:pPr>
                  <w:r w:rsidRPr="005370BD">
                    <w:rPr>
                      <w:rFonts w:cs="Arial"/>
                      <w:sz w:val="20"/>
                      <w:szCs w:val="20"/>
                    </w:rPr>
                    <w:t>55</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b/>
                      <w:i/>
                      <w:sz w:val="20"/>
                      <w:szCs w:val="20"/>
                    </w:rPr>
                  </w:pPr>
                  <w:r w:rsidRPr="005370BD">
                    <w:rPr>
                      <w:rFonts w:cs="Arial"/>
                      <w:b/>
                      <w:i/>
                      <w:sz w:val="20"/>
                      <w:szCs w:val="20"/>
                    </w:rPr>
                    <w:t xml:space="preserve">Σύνολο Μαθήματος </w:t>
                  </w:r>
                </w:p>
                <w:p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FF7162">
                  <w:pPr>
                    <w:jc w:val="center"/>
                    <w:rPr>
                      <w:rFonts w:cs="Arial"/>
                      <w:b/>
                      <w:i/>
                      <w:sz w:val="20"/>
                      <w:szCs w:val="20"/>
                    </w:rPr>
                  </w:pPr>
                  <w:r w:rsidRPr="005370BD">
                    <w:rPr>
                      <w:rFonts w:cs="Arial"/>
                      <w:b/>
                      <w:i/>
                      <w:sz w:val="20"/>
                      <w:szCs w:val="20"/>
                    </w:rPr>
                    <w:t>125</w:t>
                  </w:r>
                </w:p>
              </w:tc>
            </w:tr>
          </w:tbl>
          <w:p w:rsidR="00D2572F" w:rsidRPr="005370BD" w:rsidRDefault="00D2572F" w:rsidP="00FF7162">
            <w:pPr>
              <w:rPr>
                <w:rFonts w:ascii="Tahoma" w:hAnsi="Tahoma" w:cs="Tahoma"/>
              </w:rPr>
            </w:pPr>
          </w:p>
        </w:tc>
      </w:tr>
      <w:tr w:rsidR="00D2572F" w:rsidRPr="005370BD" w:rsidTr="00FF7162">
        <w:tc>
          <w:tcPr>
            <w:tcW w:w="3306" w:type="dxa"/>
          </w:tcPr>
          <w:p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F7162">
            <w:pPr>
              <w:rPr>
                <w:iCs/>
              </w:rPr>
            </w:pPr>
          </w:p>
          <w:p w:rsidR="00D2572F" w:rsidRPr="005370BD" w:rsidRDefault="00D2572F" w:rsidP="00FF7162">
            <w:pPr>
              <w:rPr>
                <w:iCs/>
              </w:rPr>
            </w:pPr>
            <w:r w:rsidRPr="005370BD">
              <w:rPr>
                <w:iCs/>
                <w:sz w:val="22"/>
                <w:szCs w:val="22"/>
              </w:rPr>
              <w:t>Ι. Γραπτή τελική εξέταση (70%) που περιλαμβάνει:</w:t>
            </w:r>
          </w:p>
          <w:p w:rsidR="00D2572F" w:rsidRPr="005370BD" w:rsidRDefault="00D2572F" w:rsidP="00FF7162">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rsidP="00FF7162">
            <w:pPr>
              <w:ind w:left="267" w:hanging="267"/>
              <w:rPr>
                <w:iCs/>
              </w:rPr>
            </w:pPr>
            <w:r w:rsidRPr="005370BD">
              <w:rPr>
                <w:iCs/>
                <w:sz w:val="22"/>
                <w:szCs w:val="22"/>
              </w:rPr>
              <w:t>-</w:t>
            </w:r>
            <w:r w:rsidRPr="005370BD">
              <w:rPr>
                <w:iCs/>
                <w:sz w:val="22"/>
                <w:szCs w:val="22"/>
              </w:rPr>
              <w:tab/>
              <w:t>Ερωτήσεις σύντομης απάντησης</w:t>
            </w:r>
          </w:p>
          <w:p w:rsidR="00D2572F" w:rsidRPr="005370BD" w:rsidRDefault="00D2572F" w:rsidP="00FF7162">
            <w:pPr>
              <w:ind w:left="267" w:hanging="267"/>
              <w:rPr>
                <w:iCs/>
              </w:rPr>
            </w:pPr>
            <w:r w:rsidRPr="005370BD">
              <w:rPr>
                <w:iCs/>
                <w:sz w:val="22"/>
                <w:szCs w:val="22"/>
              </w:rPr>
              <w:t>-</w:t>
            </w:r>
            <w:r w:rsidRPr="005370BD">
              <w:rPr>
                <w:iCs/>
                <w:sz w:val="22"/>
                <w:szCs w:val="22"/>
              </w:rPr>
              <w:tab/>
              <w:t>Επίλυση προβλημάτων</w:t>
            </w:r>
          </w:p>
          <w:p w:rsidR="00D2572F" w:rsidRPr="005370BD" w:rsidRDefault="00D2572F" w:rsidP="00FF7162">
            <w:pPr>
              <w:rPr>
                <w:iCs/>
              </w:rPr>
            </w:pPr>
            <w:r w:rsidRPr="005370BD">
              <w:rPr>
                <w:iCs/>
                <w:sz w:val="22"/>
                <w:szCs w:val="22"/>
              </w:rPr>
              <w:t>ΙΙ. Ομαδική Εργασία (30%)</w:t>
            </w:r>
          </w:p>
          <w:p w:rsidR="00D2572F" w:rsidRPr="005370BD" w:rsidRDefault="00D2572F" w:rsidP="00FF7162">
            <w:pPr>
              <w:rPr>
                <w:iCs/>
              </w:rPr>
            </w:pPr>
          </w:p>
        </w:tc>
      </w:tr>
    </w:tbl>
    <w:p w:rsidR="00D2572F" w:rsidRPr="005370BD" w:rsidRDefault="00D2572F" w:rsidP="00CA0895">
      <w:pPr>
        <w:widowControl w:val="0"/>
        <w:numPr>
          <w:ilvl w:val="0"/>
          <w:numId w:val="145"/>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rsidR="00D2572F" w:rsidRPr="006E38FC" w:rsidRDefault="00D2572F" w:rsidP="006A4893">
            <w:pPr>
              <w:pStyle w:val="ListParagraph"/>
              <w:numPr>
                <w:ilvl w:val="0"/>
                <w:numId w:val="191"/>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Α’” , Αρίσταρχος Οικονόμου</w:t>
            </w:r>
          </w:p>
          <w:p w:rsidR="00D2572F" w:rsidRPr="006E38FC" w:rsidRDefault="00D2572F" w:rsidP="00FF7162">
            <w:pPr>
              <w:pStyle w:val="ListParagraph"/>
              <w:numPr>
                <w:ilvl w:val="0"/>
                <w:numId w:val="191"/>
              </w:numPr>
              <w:spacing w:after="0" w:line="240" w:lineRule="auto"/>
              <w:jc w:val="both"/>
              <w:rPr>
                <w:rFonts w:ascii="Times New Roman" w:hAnsi="Times New Roman"/>
                <w:sz w:val="20"/>
              </w:rPr>
            </w:pPr>
            <w:r w:rsidRPr="006E38FC">
              <w:rPr>
                <w:rFonts w:ascii="Times New Roman" w:hAnsi="Times New Roman"/>
                <w:szCs w:val="22"/>
              </w:rPr>
              <w:t>“Στατική των Κατασκευών , Μέρος Β’” , Αρίσταρχος Οικονόμου</w:t>
            </w:r>
          </w:p>
          <w:p w:rsidR="00D2572F" w:rsidRPr="006E38FC" w:rsidRDefault="00D2572F" w:rsidP="00FF7162">
            <w:pPr>
              <w:pStyle w:val="ListParagraph"/>
              <w:numPr>
                <w:ilvl w:val="0"/>
                <w:numId w:val="191"/>
              </w:numPr>
              <w:spacing w:after="0" w:line="240" w:lineRule="auto"/>
              <w:jc w:val="both"/>
              <w:rPr>
                <w:rFonts w:ascii="Times New Roman" w:hAnsi="Times New Roman"/>
                <w:sz w:val="20"/>
              </w:rPr>
            </w:pPr>
            <w:r w:rsidRPr="006E38FC">
              <w:rPr>
                <w:rFonts w:ascii="Times New Roman" w:hAnsi="Times New Roman"/>
                <w:szCs w:val="22"/>
              </w:rPr>
              <w:t>“Ανάλυση Γραμμικών Φορέων” , Πέτρος Μαραθιάς</w:t>
            </w:r>
          </w:p>
          <w:p w:rsidR="00D2572F" w:rsidRPr="005370BD" w:rsidRDefault="00D2572F" w:rsidP="00FF7162">
            <w:pPr>
              <w:pStyle w:val="ListParagraph"/>
              <w:numPr>
                <w:ilvl w:val="0"/>
                <w:numId w:val="191"/>
              </w:numPr>
              <w:spacing w:after="0" w:line="240" w:lineRule="auto"/>
              <w:jc w:val="both"/>
              <w:rPr>
                <w:rFonts w:ascii="Times New Roman" w:hAnsi="Times New Roman"/>
                <w:sz w:val="20"/>
                <w:lang w:val="en-GB"/>
              </w:rPr>
            </w:pPr>
            <w:r w:rsidRPr="005370BD">
              <w:rPr>
                <w:rFonts w:ascii="Times New Roman" w:hAnsi="Times New Roman"/>
                <w:szCs w:val="22"/>
                <w:lang w:val="en-GB"/>
              </w:rPr>
              <w:t>“Theory of Plates and Shells”, Stephen Timoshenko, S. Woinowsky-Krieger</w:t>
            </w:r>
          </w:p>
          <w:p w:rsidR="00D2572F" w:rsidRPr="006E38FC" w:rsidRDefault="00D2572F" w:rsidP="006A4893">
            <w:pPr>
              <w:pStyle w:val="ListParagraph"/>
              <w:numPr>
                <w:ilvl w:val="0"/>
                <w:numId w:val="191"/>
              </w:numPr>
              <w:spacing w:after="0" w:line="240" w:lineRule="auto"/>
              <w:jc w:val="both"/>
              <w:rPr>
                <w:rFonts w:ascii="Times New Roman" w:hAnsi="Times New Roman"/>
                <w:sz w:val="20"/>
              </w:rPr>
            </w:pPr>
            <w:r w:rsidRPr="006E38FC">
              <w:rPr>
                <w:rFonts w:ascii="Times New Roman" w:hAnsi="Times New Roman"/>
              </w:rPr>
              <w:t>“Κελύφη”, Alf Pfluger</w:t>
            </w:r>
          </w:p>
        </w:tc>
      </w:tr>
    </w:tbl>
    <w:p w:rsidR="00D2572F" w:rsidRPr="005370BD" w:rsidRDefault="00D2572F" w:rsidP="001D49ED">
      <w:pPr>
        <w:jc w:val="both"/>
        <w:rPr>
          <w:rFonts w:ascii="Cambria" w:hAnsi="Cambria"/>
          <w:sz w:val="20"/>
        </w:rPr>
      </w:pPr>
    </w:p>
    <w:p w:rsidR="00D2572F" w:rsidRPr="005370BD" w:rsidRDefault="00D2572F" w:rsidP="00CF4F9C">
      <w:pPr>
        <w:widowControl w:val="0"/>
        <w:autoSpaceDE w:val="0"/>
        <w:autoSpaceDN w:val="0"/>
        <w:adjustRightInd w:val="0"/>
        <w:spacing w:before="120"/>
        <w:jc w:val="center"/>
        <w:rPr>
          <w:rFonts w:cs="Arial"/>
          <w:b/>
        </w:rPr>
      </w:pPr>
      <w:r w:rsidRPr="005370BD">
        <w:rPr>
          <w:lang w:val="en-GB"/>
        </w:rPr>
        <w:br w:type="page"/>
      </w:r>
      <w:r w:rsidRPr="005370BD">
        <w:rPr>
          <w:rFonts w:cs="Arial"/>
          <w:b/>
        </w:rPr>
        <w:t>ΠΕΡΙΓΡΑΜΜΑ ΜΑΘΗΜΑΤΟΣ</w:t>
      </w:r>
    </w:p>
    <w:p w:rsidR="00D2572F" w:rsidRPr="005370BD" w:rsidRDefault="00D2572F" w:rsidP="00CF4F9C">
      <w:pPr>
        <w:widowControl w:val="0"/>
        <w:autoSpaceDE w:val="0"/>
        <w:autoSpaceDN w:val="0"/>
        <w:adjustRightInd w:val="0"/>
        <w:spacing w:before="120"/>
        <w:jc w:val="center"/>
        <w:rPr>
          <w:rFonts w:cs="Arial"/>
          <w:b/>
        </w:rPr>
      </w:pPr>
    </w:p>
    <w:p w:rsidR="00D2572F" w:rsidRPr="005370BD" w:rsidRDefault="00D2572F" w:rsidP="00CF4F9C">
      <w:pPr>
        <w:widowControl w:val="0"/>
        <w:autoSpaceDE w:val="0"/>
        <w:autoSpaceDN w:val="0"/>
        <w:adjustRightInd w:val="0"/>
        <w:spacing w:before="120"/>
        <w:rPr>
          <w:rFonts w:cs="Arial"/>
          <w:b/>
        </w:rPr>
      </w:pPr>
      <w:r w:rsidRPr="005370BD">
        <w:rPr>
          <w:rFonts w:cs="Arial"/>
          <w:b/>
        </w:rPr>
        <w:t>1. ΓΕΝΙΚΑ</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336"/>
        <w:gridCol w:w="1230"/>
        <w:gridCol w:w="862"/>
        <w:gridCol w:w="1511"/>
        <w:gridCol w:w="308"/>
        <w:gridCol w:w="1901"/>
      </w:tblGrid>
      <w:tr w:rsidR="00D2572F" w:rsidRPr="005370BD" w:rsidTr="00D07374">
        <w:tc>
          <w:tcPr>
            <w:tcW w:w="2216"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ΣΧΟΛΗ</w:t>
            </w:r>
          </w:p>
        </w:tc>
        <w:tc>
          <w:tcPr>
            <w:tcW w:w="6148" w:type="dxa"/>
            <w:gridSpan w:val="6"/>
          </w:tcPr>
          <w:p w:rsidR="00D2572F" w:rsidRPr="005370BD" w:rsidRDefault="00D2572F" w:rsidP="00D07374">
            <w:pPr>
              <w:rPr>
                <w:rFonts w:cs="Arial"/>
              </w:rPr>
            </w:pPr>
            <w:r w:rsidRPr="005370BD">
              <w:rPr>
                <w:rFonts w:cs="Arial"/>
                <w:sz w:val="22"/>
                <w:szCs w:val="22"/>
              </w:rPr>
              <w:t>ΠΟΛΥΤΕΧΝΙΚΗ</w:t>
            </w:r>
          </w:p>
        </w:tc>
      </w:tr>
      <w:tr w:rsidR="00D2572F" w:rsidRPr="005370BD" w:rsidTr="00D07374">
        <w:tc>
          <w:tcPr>
            <w:tcW w:w="2216"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ΤΜΗΜΑ</w:t>
            </w:r>
          </w:p>
        </w:tc>
        <w:tc>
          <w:tcPr>
            <w:tcW w:w="6148" w:type="dxa"/>
            <w:gridSpan w:val="6"/>
          </w:tcPr>
          <w:p w:rsidR="00D2572F" w:rsidRPr="005370BD" w:rsidRDefault="00D2572F" w:rsidP="00D07374">
            <w:pPr>
              <w:rPr>
                <w:rFonts w:cs="Arial"/>
              </w:rPr>
            </w:pPr>
            <w:r w:rsidRPr="005370BD">
              <w:rPr>
                <w:rFonts w:cs="Arial"/>
                <w:sz w:val="22"/>
                <w:szCs w:val="22"/>
              </w:rPr>
              <w:t>ΠΟΛΙΤΙΚΩΝ ΜΗΧΑΝΙΚΩΝ</w:t>
            </w:r>
          </w:p>
        </w:tc>
      </w:tr>
      <w:tr w:rsidR="00D2572F" w:rsidRPr="005370BD" w:rsidTr="00D07374">
        <w:tc>
          <w:tcPr>
            <w:tcW w:w="2216"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 xml:space="preserve">ΕΠΙΠΕΔΟ ΣΠΟΥΔΩΝ </w:t>
            </w:r>
          </w:p>
        </w:tc>
        <w:tc>
          <w:tcPr>
            <w:tcW w:w="6148" w:type="dxa"/>
            <w:gridSpan w:val="6"/>
          </w:tcPr>
          <w:p w:rsidR="00D2572F" w:rsidRPr="005370BD" w:rsidRDefault="00D2572F" w:rsidP="00D07374">
            <w:pPr>
              <w:rPr>
                <w:rFonts w:cs="Arial"/>
                <w:caps/>
              </w:rPr>
            </w:pPr>
            <w:r w:rsidRPr="005370BD">
              <w:rPr>
                <w:rFonts w:cs="Arial"/>
                <w:caps/>
                <w:sz w:val="22"/>
                <w:szCs w:val="22"/>
              </w:rPr>
              <w:t>Προπτυχιακό</w:t>
            </w:r>
          </w:p>
        </w:tc>
      </w:tr>
      <w:tr w:rsidR="00D2572F" w:rsidRPr="005370BD" w:rsidTr="00D07374">
        <w:tc>
          <w:tcPr>
            <w:tcW w:w="2216"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ΚΑΤ. ΜΑΘΗΜΑΤΟΣ</w:t>
            </w:r>
          </w:p>
        </w:tc>
        <w:tc>
          <w:tcPr>
            <w:tcW w:w="6148" w:type="dxa"/>
            <w:gridSpan w:val="6"/>
          </w:tcPr>
          <w:p w:rsidR="00D2572F" w:rsidRPr="005370BD" w:rsidRDefault="00D2572F" w:rsidP="00D07374">
            <w:pPr>
              <w:rPr>
                <w:rFonts w:cs="Arial"/>
                <w:bCs/>
                <w:i/>
                <w:sz w:val="20"/>
                <w:szCs w:val="20"/>
              </w:rPr>
            </w:pPr>
            <w:r w:rsidRPr="005370BD">
              <w:rPr>
                <w:rFonts w:cs="Arial"/>
                <w:bCs/>
                <w:sz w:val="20"/>
                <w:szCs w:val="20"/>
              </w:rPr>
              <w:t xml:space="preserve">ΕΠΙΛΟΓΗΣ </w:t>
            </w:r>
          </w:p>
        </w:tc>
      </w:tr>
      <w:tr w:rsidR="00D2572F" w:rsidRPr="005370BD" w:rsidTr="00D07374">
        <w:tc>
          <w:tcPr>
            <w:tcW w:w="2216"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ΚΩΔΙΚΟΣ ΜΑΘΗΜΑΤΟΣ</w:t>
            </w:r>
          </w:p>
        </w:tc>
        <w:tc>
          <w:tcPr>
            <w:tcW w:w="1566" w:type="dxa"/>
            <w:gridSpan w:val="2"/>
          </w:tcPr>
          <w:p w:rsidR="00D2572F" w:rsidRPr="005370BD" w:rsidRDefault="00D2572F" w:rsidP="00D07374">
            <w:pPr>
              <w:rPr>
                <w:rFonts w:cs="Arial"/>
                <w:bCs/>
                <w:sz w:val="20"/>
                <w:szCs w:val="20"/>
              </w:rPr>
            </w:pPr>
            <w:r w:rsidRPr="005370BD">
              <w:rPr>
                <w:rFonts w:cs="Arial"/>
                <w:bCs/>
                <w:sz w:val="20"/>
                <w:szCs w:val="20"/>
              </w:rPr>
              <w:t>CIV_8357A</w:t>
            </w:r>
          </w:p>
        </w:tc>
        <w:tc>
          <w:tcPr>
            <w:tcW w:w="2373" w:type="dxa"/>
            <w:gridSpan w:val="2"/>
            <w:shd w:val="clear" w:color="auto" w:fill="DDD9C3"/>
          </w:tcPr>
          <w:p w:rsidR="00D2572F" w:rsidRPr="005370BD" w:rsidRDefault="00D2572F" w:rsidP="00D07374">
            <w:pPr>
              <w:jc w:val="right"/>
              <w:rPr>
                <w:rFonts w:cs="Arial"/>
                <w:b/>
                <w:sz w:val="20"/>
                <w:szCs w:val="20"/>
              </w:rPr>
            </w:pPr>
            <w:r w:rsidRPr="005370BD">
              <w:rPr>
                <w:rFonts w:cs="Arial"/>
                <w:b/>
                <w:sz w:val="20"/>
                <w:szCs w:val="20"/>
              </w:rPr>
              <w:t>ΕΞΑΜΗΝΟ ΣΠΟΥΔΩΝ</w:t>
            </w:r>
          </w:p>
        </w:tc>
        <w:tc>
          <w:tcPr>
            <w:tcW w:w="2209" w:type="dxa"/>
            <w:gridSpan w:val="2"/>
          </w:tcPr>
          <w:p w:rsidR="00D2572F" w:rsidRPr="005370BD" w:rsidRDefault="00D2572F" w:rsidP="00D07374">
            <w:pPr>
              <w:rPr>
                <w:rFonts w:cs="Arial"/>
                <w:sz w:val="20"/>
                <w:szCs w:val="20"/>
              </w:rPr>
            </w:pPr>
            <w:r w:rsidRPr="005370BD">
              <w:rPr>
                <w:rFonts w:cs="Arial"/>
                <w:sz w:val="20"/>
                <w:szCs w:val="20"/>
                <w:lang w:val="en-US"/>
              </w:rPr>
              <w:t>9</w:t>
            </w:r>
            <w:r w:rsidRPr="005370BD">
              <w:rPr>
                <w:rFonts w:cs="Arial"/>
                <w:sz w:val="22"/>
                <w:szCs w:val="22"/>
                <w:vertAlign w:val="superscript"/>
              </w:rPr>
              <w:t>ο</w:t>
            </w:r>
          </w:p>
        </w:tc>
      </w:tr>
      <w:tr w:rsidR="00D2572F" w:rsidRPr="005370BD" w:rsidTr="00D07374">
        <w:trPr>
          <w:trHeight w:val="375"/>
        </w:trPr>
        <w:tc>
          <w:tcPr>
            <w:tcW w:w="2216" w:type="dxa"/>
            <w:shd w:val="clear" w:color="auto" w:fill="DDD9C3"/>
            <w:vAlign w:val="center"/>
          </w:tcPr>
          <w:p w:rsidR="00D2572F" w:rsidRPr="005370BD" w:rsidRDefault="00D2572F" w:rsidP="00D07374">
            <w:pPr>
              <w:jc w:val="right"/>
              <w:rPr>
                <w:rFonts w:cs="Arial"/>
                <w:b/>
                <w:sz w:val="20"/>
                <w:szCs w:val="20"/>
              </w:rPr>
            </w:pPr>
            <w:r w:rsidRPr="005370BD">
              <w:rPr>
                <w:rFonts w:cs="Arial"/>
                <w:b/>
                <w:sz w:val="20"/>
                <w:szCs w:val="20"/>
              </w:rPr>
              <w:t>ΤΙΤΛΟΣ ΜΑΘΗΜΑΤΟΣ</w:t>
            </w:r>
          </w:p>
        </w:tc>
        <w:tc>
          <w:tcPr>
            <w:tcW w:w="6148" w:type="dxa"/>
            <w:gridSpan w:val="6"/>
            <w:vAlign w:val="center"/>
          </w:tcPr>
          <w:p w:rsidR="00D2572F" w:rsidRPr="005370BD" w:rsidRDefault="00D2572F" w:rsidP="00D07374">
            <w:pPr>
              <w:rPr>
                <w:rFonts w:cs="Arial"/>
                <w:bCs/>
                <w:sz w:val="20"/>
                <w:szCs w:val="20"/>
              </w:rPr>
            </w:pPr>
            <w:r w:rsidRPr="005370BD">
              <w:rPr>
                <w:rFonts w:cs="Arial"/>
                <w:bCs/>
                <w:sz w:val="20"/>
                <w:szCs w:val="20"/>
              </w:rPr>
              <w:t>ΓΕΩΛΟΓΙΑ ΤΕΧΝΙΚΩΝ ΕΡΓΩΝ ΚΑΙ ΒΡΑΧΟΜΗΧΑΝΙΚΗ</w:t>
            </w:r>
          </w:p>
        </w:tc>
      </w:tr>
      <w:tr w:rsidR="00D2572F" w:rsidRPr="005370BD" w:rsidTr="00D07374">
        <w:trPr>
          <w:trHeight w:val="196"/>
        </w:trPr>
        <w:tc>
          <w:tcPr>
            <w:tcW w:w="4644" w:type="dxa"/>
            <w:gridSpan w:val="4"/>
            <w:shd w:val="clear" w:color="auto" w:fill="DDD9C3"/>
            <w:vAlign w:val="center"/>
          </w:tcPr>
          <w:p w:rsidR="00D2572F" w:rsidRPr="005370BD" w:rsidRDefault="00D2572F" w:rsidP="00D07374">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19" w:type="dxa"/>
            <w:gridSpan w:val="2"/>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901" w:type="dxa"/>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ΠΙΣΤΩΤΙΚΕΣ ΜΟΝΑΔΕΣ</w:t>
            </w:r>
          </w:p>
        </w:tc>
      </w:tr>
      <w:tr w:rsidR="00D2572F" w:rsidRPr="005370BD" w:rsidTr="00D07374">
        <w:trPr>
          <w:trHeight w:val="194"/>
        </w:trPr>
        <w:tc>
          <w:tcPr>
            <w:tcW w:w="4644" w:type="dxa"/>
            <w:gridSpan w:val="4"/>
          </w:tcPr>
          <w:p w:rsidR="00D2572F" w:rsidRPr="005370BD" w:rsidRDefault="00D2572F" w:rsidP="00D07374">
            <w:pPr>
              <w:jc w:val="right"/>
              <w:rPr>
                <w:rFonts w:cs="Arial"/>
              </w:rPr>
            </w:pPr>
            <w:r w:rsidRPr="005370BD">
              <w:rPr>
                <w:rFonts w:cs="Arial"/>
                <w:sz w:val="22"/>
                <w:szCs w:val="22"/>
              </w:rPr>
              <w:t>Διαλέξεις , Εργαστηριακές Ασκήσεις</w:t>
            </w:r>
          </w:p>
        </w:tc>
        <w:tc>
          <w:tcPr>
            <w:tcW w:w="1819" w:type="dxa"/>
            <w:gridSpan w:val="2"/>
          </w:tcPr>
          <w:p w:rsidR="00D2572F" w:rsidRPr="005370BD" w:rsidRDefault="00D2572F" w:rsidP="00D07374">
            <w:pPr>
              <w:jc w:val="center"/>
              <w:rPr>
                <w:rFonts w:cs="Arial"/>
              </w:rPr>
            </w:pPr>
            <w:r w:rsidRPr="005370BD">
              <w:rPr>
                <w:rFonts w:cs="Arial"/>
                <w:sz w:val="22"/>
                <w:szCs w:val="22"/>
              </w:rPr>
              <w:t>2Δ, 2ΕΡΓ</w:t>
            </w:r>
          </w:p>
        </w:tc>
        <w:tc>
          <w:tcPr>
            <w:tcW w:w="1901" w:type="dxa"/>
          </w:tcPr>
          <w:p w:rsidR="00D2572F" w:rsidRPr="005370BD" w:rsidRDefault="00D2572F" w:rsidP="00D07374">
            <w:pPr>
              <w:jc w:val="center"/>
              <w:rPr>
                <w:rFonts w:cs="Arial"/>
              </w:rPr>
            </w:pPr>
            <w:r w:rsidRPr="005370BD">
              <w:rPr>
                <w:rFonts w:cs="Arial"/>
                <w:sz w:val="22"/>
                <w:szCs w:val="22"/>
              </w:rPr>
              <w:t>5</w:t>
            </w:r>
          </w:p>
        </w:tc>
      </w:tr>
      <w:tr w:rsidR="00D2572F" w:rsidRPr="005370BD" w:rsidTr="00D07374">
        <w:trPr>
          <w:trHeight w:val="599"/>
        </w:trPr>
        <w:tc>
          <w:tcPr>
            <w:tcW w:w="2552" w:type="dxa"/>
            <w:gridSpan w:val="2"/>
            <w:shd w:val="clear" w:color="auto" w:fill="DDD9C3"/>
          </w:tcPr>
          <w:p w:rsidR="00D2572F" w:rsidRPr="005370BD" w:rsidRDefault="00D2572F" w:rsidP="00D0737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0737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812" w:type="dxa"/>
            <w:gridSpan w:val="5"/>
          </w:tcPr>
          <w:p w:rsidR="00D2572F" w:rsidRPr="005370BD" w:rsidRDefault="00D2572F" w:rsidP="00D07374">
            <w:pPr>
              <w:rPr>
                <w:rFonts w:cs="Arial"/>
              </w:rPr>
            </w:pPr>
            <w:r w:rsidRPr="005370BD">
              <w:rPr>
                <w:rFonts w:cs="Arial"/>
                <w:sz w:val="22"/>
                <w:szCs w:val="22"/>
              </w:rPr>
              <w:t>Επιστημονικής Περιοχής (Γεωλογία) και Ανάπτυξης Δεξιοτήτων (Τεχνικά Έργα και Βραχομηχανική)</w:t>
            </w:r>
          </w:p>
        </w:tc>
      </w:tr>
      <w:tr w:rsidR="00D2572F" w:rsidRPr="005370BD" w:rsidTr="00D07374">
        <w:tc>
          <w:tcPr>
            <w:tcW w:w="2552" w:type="dxa"/>
            <w:gridSpan w:val="2"/>
            <w:shd w:val="clear" w:color="auto" w:fill="DDD9C3"/>
          </w:tcPr>
          <w:p w:rsidR="00D2572F" w:rsidRPr="005370BD" w:rsidRDefault="00D2572F" w:rsidP="00D07374">
            <w:pPr>
              <w:rPr>
                <w:rFonts w:cs="Arial"/>
                <w:b/>
                <w:sz w:val="20"/>
                <w:szCs w:val="20"/>
              </w:rPr>
            </w:pPr>
            <w:r w:rsidRPr="005370BD">
              <w:rPr>
                <w:rFonts w:cs="Arial"/>
                <w:b/>
                <w:sz w:val="20"/>
                <w:szCs w:val="20"/>
              </w:rPr>
              <w:t>ΠΡΟΑΠΑΙΤΟΥΜΕΝΑ ΜΑΘΗΜΑΤΑ:</w:t>
            </w:r>
          </w:p>
          <w:p w:rsidR="00D2572F" w:rsidRPr="005370BD" w:rsidRDefault="00D2572F" w:rsidP="00D07374">
            <w:pPr>
              <w:rPr>
                <w:rFonts w:cs="Arial"/>
                <w:b/>
                <w:sz w:val="20"/>
                <w:szCs w:val="20"/>
              </w:rPr>
            </w:pPr>
          </w:p>
        </w:tc>
        <w:tc>
          <w:tcPr>
            <w:tcW w:w="5812" w:type="dxa"/>
            <w:gridSpan w:val="5"/>
          </w:tcPr>
          <w:p w:rsidR="00D2572F" w:rsidRPr="005370BD" w:rsidRDefault="00D2572F" w:rsidP="00D07374">
            <w:pPr>
              <w:rPr>
                <w:rFonts w:cs="Arial"/>
              </w:rPr>
            </w:pPr>
            <w:r w:rsidRPr="005370BD">
              <w:rPr>
                <w:rFonts w:cs="Arial"/>
                <w:sz w:val="22"/>
                <w:szCs w:val="22"/>
              </w:rPr>
              <w:t>Κανένα. Είναι επιθυμητό ο φοιτητής να έχει τις βασικές γνώσεις Τεχνικής Γεωλογίας</w:t>
            </w:r>
          </w:p>
        </w:tc>
      </w:tr>
      <w:tr w:rsidR="00D2572F" w:rsidRPr="005370BD" w:rsidTr="00D07374">
        <w:tc>
          <w:tcPr>
            <w:tcW w:w="2552" w:type="dxa"/>
            <w:gridSpan w:val="2"/>
            <w:shd w:val="clear" w:color="auto" w:fill="DDD9C3"/>
          </w:tcPr>
          <w:p w:rsidR="00D2572F" w:rsidRPr="005370BD" w:rsidRDefault="00D2572F" w:rsidP="00D07374">
            <w:pPr>
              <w:rPr>
                <w:rFonts w:cs="Arial"/>
                <w:b/>
                <w:sz w:val="20"/>
                <w:szCs w:val="20"/>
              </w:rPr>
            </w:pPr>
            <w:r w:rsidRPr="005370BD">
              <w:rPr>
                <w:rFonts w:cs="Arial"/>
                <w:b/>
                <w:sz w:val="20"/>
                <w:szCs w:val="20"/>
              </w:rPr>
              <w:t>ΓΛΩΣΣΑ ΔΙΔΑΣΚΑΛΙΑΣ και ΕΞΕΤΑΣΕΩΝ:</w:t>
            </w:r>
          </w:p>
        </w:tc>
        <w:tc>
          <w:tcPr>
            <w:tcW w:w="5812" w:type="dxa"/>
            <w:gridSpan w:val="5"/>
          </w:tcPr>
          <w:p w:rsidR="00D2572F" w:rsidRPr="005370BD" w:rsidRDefault="00D2572F" w:rsidP="00D07374">
            <w:pPr>
              <w:tabs>
                <w:tab w:val="left" w:pos="1545"/>
              </w:tabs>
              <w:rPr>
                <w:rFonts w:cs="Arial"/>
              </w:rPr>
            </w:pPr>
            <w:r w:rsidRPr="005370BD">
              <w:rPr>
                <w:rFonts w:cs="Arial"/>
                <w:sz w:val="22"/>
                <w:szCs w:val="22"/>
              </w:rPr>
              <w:t>Ελληνική. Η διδασκαλία μπορεί να γίνει και στην Αγγλική στην περίπτωση παρουσίας αλλοδαπών φοιτητών</w:t>
            </w:r>
          </w:p>
        </w:tc>
      </w:tr>
      <w:tr w:rsidR="00D2572F" w:rsidRPr="005370BD" w:rsidTr="00D07374">
        <w:tc>
          <w:tcPr>
            <w:tcW w:w="2552" w:type="dxa"/>
            <w:gridSpan w:val="2"/>
            <w:shd w:val="clear" w:color="auto" w:fill="DDD9C3"/>
          </w:tcPr>
          <w:p w:rsidR="00D2572F" w:rsidRPr="005370BD" w:rsidRDefault="00D2572F" w:rsidP="00D07374">
            <w:pPr>
              <w:rPr>
                <w:rFonts w:cs="Arial"/>
                <w:b/>
                <w:sz w:val="20"/>
                <w:szCs w:val="20"/>
              </w:rPr>
            </w:pPr>
            <w:r w:rsidRPr="005370BD">
              <w:rPr>
                <w:rFonts w:cs="Arial"/>
                <w:b/>
                <w:sz w:val="20"/>
                <w:szCs w:val="20"/>
              </w:rPr>
              <w:t xml:space="preserve">ΤΟ ΜΑΘΗΜΑ ΠΡΟΣΦΕΡΕΤΑΙ ΣΕ ΦΟΙΤΗΤΕΣ ERASMUS </w:t>
            </w:r>
          </w:p>
        </w:tc>
        <w:tc>
          <w:tcPr>
            <w:tcW w:w="5812" w:type="dxa"/>
            <w:gridSpan w:val="5"/>
          </w:tcPr>
          <w:p w:rsidR="00D2572F" w:rsidRPr="005370BD" w:rsidRDefault="00D2572F" w:rsidP="00D07374">
            <w:pPr>
              <w:rPr>
                <w:rFonts w:cs="Arial"/>
              </w:rPr>
            </w:pPr>
            <w:r w:rsidRPr="005370BD">
              <w:rPr>
                <w:rFonts w:cs="Arial"/>
                <w:sz w:val="22"/>
                <w:szCs w:val="22"/>
              </w:rPr>
              <w:t>ΝΑΙ (στην Αγγλική)</w:t>
            </w:r>
          </w:p>
        </w:tc>
      </w:tr>
      <w:tr w:rsidR="00D2572F" w:rsidRPr="005370BD" w:rsidTr="00D07374">
        <w:tc>
          <w:tcPr>
            <w:tcW w:w="2552" w:type="dxa"/>
            <w:gridSpan w:val="2"/>
            <w:shd w:val="clear" w:color="auto" w:fill="DDD9C3"/>
          </w:tcPr>
          <w:p w:rsidR="00D2572F" w:rsidRPr="005370BD" w:rsidRDefault="00D2572F" w:rsidP="00D07374">
            <w:pPr>
              <w:rPr>
                <w:rFonts w:cs="Arial"/>
                <w:b/>
                <w:sz w:val="20"/>
                <w:szCs w:val="20"/>
              </w:rPr>
            </w:pPr>
            <w:r w:rsidRPr="005370BD">
              <w:rPr>
                <w:rFonts w:cs="Arial"/>
                <w:b/>
                <w:sz w:val="20"/>
                <w:szCs w:val="20"/>
              </w:rPr>
              <w:t>ΗΛΕΚΤΡΟΝΙΚΗ ΣΕΛΙΔΑ ΜΑΘΗΜΑΤΟΣ (URL)</w:t>
            </w:r>
          </w:p>
        </w:tc>
        <w:tc>
          <w:tcPr>
            <w:tcW w:w="5812" w:type="dxa"/>
            <w:gridSpan w:val="5"/>
          </w:tcPr>
          <w:p w:rsidR="00D2572F" w:rsidRPr="005370BD" w:rsidRDefault="00D2572F" w:rsidP="00D07374">
            <w:pPr>
              <w:rPr>
                <w:rFonts w:cs="Arial"/>
              </w:rPr>
            </w:pPr>
            <w:hyperlink r:id="rId40" w:history="1">
              <w:r w:rsidRPr="005370BD">
                <w:rPr>
                  <w:rStyle w:val="Hyperlink"/>
                  <w:color w:val="auto"/>
                  <w:sz w:val="22"/>
                  <w:szCs w:val="22"/>
                </w:rPr>
                <w:t>https://eclass.upatras.gr/courses/GEO349/</w:t>
              </w:r>
            </w:hyperlink>
          </w:p>
        </w:tc>
      </w:tr>
    </w:tbl>
    <w:p w:rsidR="00D2572F" w:rsidRPr="005370BD" w:rsidRDefault="00D2572F" w:rsidP="00CF4F9C">
      <w:pPr>
        <w:widowControl w:val="0"/>
        <w:autoSpaceDE w:val="0"/>
        <w:autoSpaceDN w:val="0"/>
        <w:adjustRightInd w:val="0"/>
        <w:spacing w:before="120"/>
        <w:rPr>
          <w:rFonts w:cs="Arial"/>
          <w:b/>
        </w:rPr>
      </w:pPr>
      <w:r w:rsidRPr="005370BD">
        <w:rPr>
          <w:rFonts w:cs="Arial"/>
          <w:b/>
        </w:rPr>
        <w:t>2. ΜΑΘΗΣΙΑΚΑ ΑΠΟΤΕΛΕΣΜΑΤΑ</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56"/>
      </w:tblGrid>
      <w:tr w:rsidR="00D2572F" w:rsidRPr="005370BD" w:rsidTr="00D07374">
        <w:tc>
          <w:tcPr>
            <w:tcW w:w="8364" w:type="dxa"/>
            <w:tcBorders>
              <w:bottom w:val="nil"/>
            </w:tcBorders>
            <w:shd w:val="clear" w:color="auto" w:fill="DDD9C3"/>
          </w:tcPr>
          <w:p w:rsidR="00D2572F" w:rsidRPr="005370BD" w:rsidRDefault="00D2572F" w:rsidP="00D07374">
            <w:pPr>
              <w:rPr>
                <w:rFonts w:cs="Arial"/>
                <w:b/>
                <w:sz w:val="20"/>
                <w:szCs w:val="20"/>
              </w:rPr>
            </w:pPr>
            <w:r w:rsidRPr="005370BD">
              <w:rPr>
                <w:rFonts w:cs="Arial"/>
                <w:b/>
                <w:sz w:val="20"/>
                <w:szCs w:val="20"/>
              </w:rPr>
              <w:t>Μαθησιακά Αποτελέσματα</w:t>
            </w:r>
          </w:p>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0737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CF4F9C">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CF4F9C">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D07374">
            <w:pPr>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07374">
        <w:tc>
          <w:tcPr>
            <w:tcW w:w="8364" w:type="dxa"/>
          </w:tcPr>
          <w:p w:rsidR="00D2572F" w:rsidRPr="005370BD" w:rsidRDefault="00D2572F" w:rsidP="00D07374">
            <w:pPr>
              <w:jc w:val="both"/>
            </w:pPr>
            <w:r w:rsidRPr="005370BD">
              <w:rPr>
                <w:sz w:val="22"/>
                <w:szCs w:val="22"/>
              </w:rPr>
              <w:t>Το μάθημα δίνει τη θεωρητική και αντικειμενική γνώση που σχετίζεται με την αναγνώριση και περιγραφή των τεχνικογεωλογικών συνθηκών που οριοθετούν και καθορίζουν το σχεδιασμό των τεχνικών έργων και εστιάζει σε ζητήματα βραχομηχανικής. Ιδιαίτερη έμφαση δίνεται στην επιλογή και τον ασφαλή προσδιορισμό των πλέον «κρίσιμων» τεχνικογεωλογικών παραμέτρων που επηρεάζουν την κατασκευή και τη λειτουργικότητα των έργων.</w:t>
            </w:r>
          </w:p>
          <w:p w:rsidR="00D2572F" w:rsidRPr="005370BD" w:rsidRDefault="00D2572F" w:rsidP="00D07374">
            <w:pPr>
              <w:jc w:val="both"/>
            </w:pPr>
            <w:r w:rsidRPr="005370BD">
              <w:rPr>
                <w:sz w:val="22"/>
                <w:szCs w:val="22"/>
              </w:rPr>
              <w:t>Με το συγκεκριμένο μάθημα ο φοιτητής θα αποκτήσει νοητικές και πρακτικές δεξιότητες και θα έχει τη δυνατότητα:</w:t>
            </w:r>
          </w:p>
          <w:p w:rsidR="00D2572F" w:rsidRPr="006E38FC" w:rsidRDefault="00D2572F" w:rsidP="00D07374">
            <w:pPr>
              <w:pStyle w:val="ListParagraph"/>
              <w:widowControl w:val="0"/>
              <w:numPr>
                <w:ilvl w:val="0"/>
                <w:numId w:val="94"/>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Αξιοποίησης τεχνογνωσίας για την εκτίμηση των φυσικών και μηχανικών παραμέτρων των βράχων (βραχώδους υλικού και βραχομάζας) μέσω εργαστηριακών και επιτόπου μεθοδολογιών και προσομοιώσεων (χρήση κατάλληλων μεθόδων, υλικών και οργάνων)</w:t>
            </w:r>
          </w:p>
          <w:p w:rsidR="00D2572F" w:rsidRPr="006E38FC" w:rsidRDefault="00D2572F" w:rsidP="00D07374">
            <w:pPr>
              <w:pStyle w:val="ListParagraph"/>
              <w:widowControl w:val="0"/>
              <w:numPr>
                <w:ilvl w:val="0"/>
                <w:numId w:val="94"/>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 xml:space="preserve">Εφαρμογής γνώσεων και δημιουργικής σκέψης για την επίλυση προβλημάτων και την πραγματοποίηση τεχνικών επιλογών σε κρίσιμα θέματα μελέτης και κατασκευής τεχνικών έργων (προστασία πρανών, υποστήριξη σηράγγων, στεγανοποίηση φραγμάτων κ.λπ.) </w:t>
            </w:r>
          </w:p>
          <w:p w:rsidR="00D2572F" w:rsidRPr="005370BD" w:rsidRDefault="00D2572F" w:rsidP="00D07374">
            <w:pPr>
              <w:jc w:val="both"/>
            </w:pPr>
            <w:r w:rsidRPr="005370BD">
              <w:rPr>
                <w:sz w:val="22"/>
                <w:szCs w:val="22"/>
              </w:rPr>
              <w:t>Επίσης ο φοιτητής στο εργασιακό περιβάλλον θα αποκτήσει την ικανότητα να ανταποκριθεί:</w:t>
            </w:r>
          </w:p>
          <w:p w:rsidR="00D2572F" w:rsidRPr="006E38FC" w:rsidRDefault="00D2572F" w:rsidP="00CF4F9C">
            <w:pPr>
              <w:pStyle w:val="ListParagraph"/>
              <w:widowControl w:val="0"/>
              <w:numPr>
                <w:ilvl w:val="0"/>
                <w:numId w:val="95"/>
              </w:numPr>
              <w:autoSpaceDE w:val="0"/>
              <w:autoSpaceDN w:val="0"/>
              <w:adjustRightInd w:val="0"/>
              <w:spacing w:after="0" w:line="240" w:lineRule="auto"/>
              <w:ind w:hanging="763"/>
              <w:jc w:val="both"/>
              <w:rPr>
                <w:rFonts w:ascii="Times New Roman" w:hAnsi="Times New Roman"/>
                <w:szCs w:val="22"/>
              </w:rPr>
            </w:pPr>
            <w:r w:rsidRPr="006E38FC">
              <w:rPr>
                <w:rFonts w:ascii="Times New Roman" w:hAnsi="Times New Roman"/>
                <w:szCs w:val="22"/>
              </w:rPr>
              <w:t>με επάρκεια στη διεπιστημονικότητα που απαιτούν τα τεχνικά έργα (μελέτη - κατασκευή)</w:t>
            </w:r>
          </w:p>
          <w:p w:rsidR="00D2572F" w:rsidRPr="006E38FC" w:rsidRDefault="00D2572F" w:rsidP="00CF4F9C">
            <w:pPr>
              <w:pStyle w:val="ListParagraph"/>
              <w:widowControl w:val="0"/>
              <w:numPr>
                <w:ilvl w:val="0"/>
                <w:numId w:val="95"/>
              </w:numPr>
              <w:autoSpaceDE w:val="0"/>
              <w:autoSpaceDN w:val="0"/>
              <w:adjustRightInd w:val="0"/>
              <w:spacing w:after="0" w:line="240" w:lineRule="auto"/>
              <w:ind w:hanging="763"/>
              <w:jc w:val="both"/>
            </w:pPr>
            <w:r w:rsidRPr="006E38FC">
              <w:rPr>
                <w:rFonts w:ascii="Times New Roman" w:hAnsi="Times New Roman"/>
                <w:szCs w:val="22"/>
              </w:rPr>
              <w:t>με υπευθυνότητα και αξιοπιστία στην περίπτωση αυτόνομης απασχόλησης</w:t>
            </w:r>
          </w:p>
        </w:tc>
      </w:tr>
      <w:tr w:rsidR="00D2572F" w:rsidRPr="005370BD" w:rsidTr="00D07374">
        <w:tblPrEx>
          <w:tblLook w:val="0000"/>
        </w:tblPrEx>
        <w:tc>
          <w:tcPr>
            <w:tcW w:w="8364" w:type="dxa"/>
            <w:tcBorders>
              <w:bottom w:val="nil"/>
            </w:tcBorders>
            <w:shd w:val="clear" w:color="auto" w:fill="DDD9C3"/>
          </w:tcPr>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6"/>
              <w:gridCol w:w="4508"/>
            </w:tblGrid>
            <w:tr w:rsidR="00D2572F" w:rsidRPr="005370BD" w:rsidTr="00D07374">
              <w:tc>
                <w:tcPr>
                  <w:tcW w:w="8454" w:type="dxa"/>
                  <w:gridSpan w:val="2"/>
                  <w:tcBorders>
                    <w:top w:val="single" w:sz="4" w:space="0" w:color="auto"/>
                    <w:left w:val="single" w:sz="4" w:space="0" w:color="auto"/>
                    <w:bottom w:val="single" w:sz="4" w:space="0" w:color="auto"/>
                    <w:right w:val="single" w:sz="4" w:space="0" w:color="auto"/>
                  </w:tcBorders>
                  <w:shd w:val="clear" w:color="auto" w:fill="DDD9C3"/>
                </w:tcPr>
                <w:p w:rsidR="00D2572F" w:rsidRPr="005370BD" w:rsidRDefault="00D2572F" w:rsidP="00D07374">
                  <w:pPr>
                    <w:rPr>
                      <w:rFonts w:cs="Arial"/>
                      <w:b/>
                      <w:sz w:val="20"/>
                      <w:szCs w:val="20"/>
                    </w:rPr>
                  </w:pPr>
                  <w:r w:rsidRPr="005370BD">
                    <w:rPr>
                      <w:rFonts w:cs="Arial"/>
                      <w:b/>
                      <w:sz w:val="20"/>
                      <w:szCs w:val="20"/>
                    </w:rPr>
                    <w:t>Γενικές Ικανότητες</w:t>
                  </w:r>
                </w:p>
              </w:tc>
            </w:tr>
            <w:tr w:rsidR="00D2572F" w:rsidRPr="005370BD" w:rsidTr="00D07374">
              <w:tblPrEx>
                <w:tblLook w:val="00A0"/>
              </w:tblPrEx>
              <w:tc>
                <w:tcPr>
                  <w:tcW w:w="8472" w:type="dxa"/>
                  <w:gridSpan w:val="2"/>
                  <w:tcBorders>
                    <w:top w:val="single" w:sz="4" w:space="0" w:color="auto"/>
                    <w:left w:val="single" w:sz="4" w:space="0" w:color="auto"/>
                    <w:bottom w:val="single" w:sz="4" w:space="0" w:color="auto"/>
                    <w:right w:val="single" w:sz="4" w:space="0" w:color="auto"/>
                  </w:tcBorders>
                  <w:shd w:val="clear" w:color="auto" w:fill="DDD9C3"/>
                </w:tcPr>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07374">
              <w:tc>
                <w:tcPr>
                  <w:tcW w:w="3964" w:type="dxa"/>
                  <w:tcBorders>
                    <w:top w:val="single" w:sz="4" w:space="0" w:color="auto"/>
                    <w:left w:val="single" w:sz="4" w:space="0" w:color="auto"/>
                    <w:bottom w:val="single" w:sz="4" w:space="0" w:color="auto"/>
                    <w:right w:val="single" w:sz="4" w:space="0" w:color="auto"/>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single" w:sz="4" w:space="0" w:color="auto"/>
                    <w:left w:val="single" w:sz="4" w:space="0" w:color="auto"/>
                    <w:bottom w:val="single" w:sz="4" w:space="0" w:color="auto"/>
                    <w:right w:val="single" w:sz="4" w:space="0" w:color="auto"/>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07374">
                  <w:pPr>
                    <w:rPr>
                      <w:rFonts w:cs="Arial"/>
                      <w:b/>
                      <w:sz w:val="20"/>
                      <w:szCs w:val="20"/>
                    </w:rPr>
                  </w:pPr>
                  <w:r w:rsidRPr="005370BD">
                    <w:rPr>
                      <w:rFonts w:cs="Arial"/>
                      <w:i/>
                      <w:sz w:val="16"/>
                      <w:szCs w:val="16"/>
                    </w:rPr>
                    <w:t>Προαγωγή της ελεύθερης, δημιουργικής και επαγωγικής σκέψης</w:t>
                  </w:r>
                </w:p>
              </w:tc>
            </w:tr>
          </w:tbl>
          <w:p w:rsidR="00D2572F" w:rsidRPr="005370BD" w:rsidRDefault="00D2572F" w:rsidP="00D07374">
            <w:pPr>
              <w:rPr>
                <w:rFonts w:cs="Arial"/>
                <w:b/>
                <w:sz w:val="20"/>
                <w:szCs w:val="20"/>
              </w:rPr>
            </w:pPr>
          </w:p>
        </w:tc>
      </w:tr>
      <w:tr w:rsidR="00D2572F" w:rsidRPr="005370BD" w:rsidTr="00D07374">
        <w:tc>
          <w:tcPr>
            <w:tcW w:w="8364" w:type="dxa"/>
          </w:tcPr>
          <w:p w:rsidR="00D2572F" w:rsidRPr="005370BD" w:rsidRDefault="00D2572F" w:rsidP="00D07374">
            <w:pPr>
              <w:pStyle w:val="1"/>
              <w:numPr>
                <w:ilvl w:val="0"/>
                <w:numId w:val="93"/>
              </w:numPr>
              <w:spacing w:after="0" w:line="240" w:lineRule="auto"/>
              <w:jc w:val="both"/>
              <w:rPr>
                <w:rFonts w:ascii="Times New Roman" w:hAnsi="Times New Roman"/>
              </w:rPr>
            </w:pPr>
            <w:r w:rsidRPr="005370BD">
              <w:rPr>
                <w:rFonts w:ascii="Times New Roman" w:hAnsi="Times New Roman"/>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07374">
            <w:pPr>
              <w:pStyle w:val="1"/>
              <w:numPr>
                <w:ilvl w:val="0"/>
                <w:numId w:val="93"/>
              </w:numPr>
              <w:spacing w:after="0" w:line="240" w:lineRule="auto"/>
              <w:jc w:val="both"/>
              <w:rPr>
                <w:rFonts w:ascii="Times New Roman" w:hAnsi="Times New Roman"/>
              </w:rPr>
            </w:pPr>
            <w:r w:rsidRPr="005370BD">
              <w:rPr>
                <w:rFonts w:ascii="Times New Roman" w:hAnsi="Times New Roman"/>
              </w:rPr>
              <w:t>Λήψη αποφάσεων</w:t>
            </w:r>
          </w:p>
          <w:p w:rsidR="00D2572F" w:rsidRPr="005370BD" w:rsidRDefault="00D2572F" w:rsidP="00D07374">
            <w:pPr>
              <w:pStyle w:val="1"/>
              <w:numPr>
                <w:ilvl w:val="0"/>
                <w:numId w:val="93"/>
              </w:numPr>
              <w:spacing w:after="0" w:line="240" w:lineRule="auto"/>
              <w:jc w:val="both"/>
              <w:rPr>
                <w:rFonts w:ascii="Times New Roman" w:hAnsi="Times New Roman"/>
              </w:rPr>
            </w:pPr>
            <w:r w:rsidRPr="005370BD">
              <w:rPr>
                <w:rFonts w:ascii="Times New Roman" w:hAnsi="Times New Roman"/>
              </w:rPr>
              <w:t>Προσαρμογή σε νέες καταστάσεις</w:t>
            </w:r>
          </w:p>
          <w:p w:rsidR="00D2572F" w:rsidRPr="005370BD" w:rsidRDefault="00D2572F" w:rsidP="00D07374">
            <w:pPr>
              <w:pStyle w:val="1"/>
              <w:numPr>
                <w:ilvl w:val="0"/>
                <w:numId w:val="93"/>
              </w:numPr>
              <w:spacing w:after="0" w:line="240" w:lineRule="auto"/>
              <w:jc w:val="both"/>
              <w:rPr>
                <w:rFonts w:ascii="Times New Roman" w:hAnsi="Times New Roman"/>
              </w:rPr>
            </w:pPr>
            <w:r w:rsidRPr="005370BD">
              <w:rPr>
                <w:rFonts w:ascii="Times New Roman" w:hAnsi="Times New Roman"/>
              </w:rPr>
              <w:t>Αυτόνομη εργασία</w:t>
            </w:r>
          </w:p>
          <w:p w:rsidR="00D2572F" w:rsidRPr="005370BD" w:rsidRDefault="00D2572F" w:rsidP="00D07374">
            <w:pPr>
              <w:pStyle w:val="1"/>
              <w:numPr>
                <w:ilvl w:val="0"/>
                <w:numId w:val="93"/>
              </w:numPr>
              <w:spacing w:after="0" w:line="240" w:lineRule="auto"/>
              <w:jc w:val="both"/>
              <w:rPr>
                <w:rFonts w:cs="Arial"/>
                <w:sz w:val="20"/>
                <w:szCs w:val="20"/>
              </w:rPr>
            </w:pPr>
            <w:r w:rsidRPr="005370BD">
              <w:rPr>
                <w:rFonts w:ascii="Times New Roman" w:hAnsi="Times New Roman"/>
              </w:rPr>
              <w:t>Εργασία σε διεπιστημονικό περιβάλλον</w:t>
            </w:r>
            <w:r w:rsidRPr="005370BD">
              <w:rPr>
                <w:rFonts w:ascii="Times New Roman" w:hAnsi="Times New Roman"/>
                <w:i/>
                <w:sz w:val="18"/>
                <w:szCs w:val="18"/>
              </w:rPr>
              <w:t xml:space="preserve"> </w:t>
            </w:r>
          </w:p>
          <w:p w:rsidR="00D2572F" w:rsidRPr="005370BD" w:rsidRDefault="00D2572F" w:rsidP="00D07374">
            <w:pPr>
              <w:pStyle w:val="1"/>
              <w:numPr>
                <w:ilvl w:val="0"/>
                <w:numId w:val="93"/>
              </w:numPr>
              <w:spacing w:after="0" w:line="240" w:lineRule="auto"/>
              <w:jc w:val="both"/>
              <w:rPr>
                <w:rFonts w:cs="Arial"/>
                <w:sz w:val="20"/>
                <w:szCs w:val="20"/>
              </w:rPr>
            </w:pPr>
            <w:r w:rsidRPr="005370BD">
              <w:rPr>
                <w:rFonts w:ascii="Times New Roman" w:hAnsi="Times New Roman"/>
              </w:rPr>
              <w:t>Σχεδιασμός και διαχείριση έργων</w:t>
            </w:r>
          </w:p>
          <w:p w:rsidR="00D2572F" w:rsidRPr="005370BD" w:rsidRDefault="00D2572F" w:rsidP="00D07374">
            <w:pPr>
              <w:pStyle w:val="1"/>
              <w:numPr>
                <w:ilvl w:val="0"/>
                <w:numId w:val="93"/>
              </w:numPr>
              <w:spacing w:after="0" w:line="240" w:lineRule="auto"/>
              <w:jc w:val="both"/>
              <w:rPr>
                <w:rFonts w:cs="Arial"/>
                <w:sz w:val="20"/>
                <w:szCs w:val="20"/>
              </w:rPr>
            </w:pPr>
            <w:r w:rsidRPr="005370BD">
              <w:rPr>
                <w:rFonts w:ascii="Times New Roman" w:hAnsi="Times New Roman"/>
              </w:rPr>
              <w:t>Σεβασμός στο φυσικό περιβάλλον</w:t>
            </w:r>
          </w:p>
        </w:tc>
      </w:tr>
    </w:tbl>
    <w:p w:rsidR="00D2572F" w:rsidRPr="005370BD" w:rsidRDefault="00D2572F" w:rsidP="00CF4F9C">
      <w:pPr>
        <w:widowControl w:val="0"/>
        <w:autoSpaceDE w:val="0"/>
        <w:autoSpaceDN w:val="0"/>
        <w:adjustRightInd w:val="0"/>
        <w:spacing w:before="120"/>
        <w:rPr>
          <w:rFonts w:cs="Arial"/>
          <w:b/>
        </w:rPr>
      </w:pPr>
      <w:r w:rsidRPr="005370BD">
        <w:rPr>
          <w:rFonts w:cs="Arial"/>
          <w:b/>
        </w:rPr>
        <w:t>3. ΠΕΡΙΕΧΟΜΕΝΟ ΜΑΘΗΜΑΤΟΣ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6"/>
      </w:tblGrid>
      <w:tr w:rsidR="00D2572F" w:rsidRPr="005370BD" w:rsidTr="00D07374">
        <w:trPr>
          <w:trHeight w:val="272"/>
        </w:trPr>
        <w:tc>
          <w:tcPr>
            <w:tcW w:w="8364" w:type="dxa"/>
          </w:tcPr>
          <w:p w:rsidR="00D2572F" w:rsidRPr="005370BD" w:rsidRDefault="00D2572F" w:rsidP="00CF4F9C">
            <w:pPr>
              <w:widowControl w:val="0"/>
              <w:numPr>
                <w:ilvl w:val="1"/>
                <w:numId w:val="165"/>
              </w:numPr>
              <w:tabs>
                <w:tab w:val="clear" w:pos="1440"/>
                <w:tab w:val="num" w:pos="-392"/>
              </w:tabs>
              <w:autoSpaceDE w:val="0"/>
              <w:autoSpaceDN w:val="0"/>
              <w:adjustRightInd w:val="0"/>
              <w:ind w:left="601" w:hanging="601"/>
              <w:jc w:val="both"/>
            </w:pPr>
            <w:r w:rsidRPr="005370BD">
              <w:rPr>
                <w:sz w:val="22"/>
                <w:szCs w:val="22"/>
              </w:rPr>
              <w:t>Μηχανική συμπεριφορά βραχομάζας: συστήματα ταξινόμησης βραχομάζας RMR και Q, γεωλογικός δείκτης αντοχής GSI. Εφαρμογές στην κατασκευή σηράγγων, πρανών και θεμελιώσεων τεχνικών έργων</w:t>
            </w:r>
          </w:p>
          <w:p w:rsidR="00D2572F" w:rsidRPr="005370BD" w:rsidRDefault="00D2572F" w:rsidP="00CF4F9C">
            <w:pPr>
              <w:widowControl w:val="0"/>
              <w:numPr>
                <w:ilvl w:val="1"/>
                <w:numId w:val="165"/>
              </w:numPr>
              <w:tabs>
                <w:tab w:val="clear" w:pos="1440"/>
                <w:tab w:val="num" w:pos="-392"/>
              </w:tabs>
              <w:autoSpaceDE w:val="0"/>
              <w:autoSpaceDN w:val="0"/>
              <w:adjustRightInd w:val="0"/>
              <w:ind w:left="601" w:hanging="601"/>
              <w:jc w:val="both"/>
            </w:pPr>
            <w:r w:rsidRPr="005370BD">
              <w:rPr>
                <w:sz w:val="22"/>
                <w:szCs w:val="22"/>
              </w:rPr>
              <w:t>Κατολισθήσεις: ονοματολογία και ταξινόμηση, παράγοντες που συμβάλλουν στην εκδήλωσή τους, μέτρα προστασίας και σταθεροποίησης</w:t>
            </w:r>
          </w:p>
          <w:p w:rsidR="00D2572F" w:rsidRPr="005370BD" w:rsidRDefault="00D2572F" w:rsidP="00CF4F9C">
            <w:pPr>
              <w:widowControl w:val="0"/>
              <w:numPr>
                <w:ilvl w:val="1"/>
                <w:numId w:val="165"/>
              </w:numPr>
              <w:tabs>
                <w:tab w:val="clear" w:pos="1440"/>
                <w:tab w:val="num" w:pos="-392"/>
              </w:tabs>
              <w:autoSpaceDE w:val="0"/>
              <w:autoSpaceDN w:val="0"/>
              <w:adjustRightInd w:val="0"/>
              <w:ind w:left="601" w:hanging="601"/>
              <w:jc w:val="both"/>
            </w:pPr>
            <w:r w:rsidRPr="005370BD">
              <w:rPr>
                <w:sz w:val="22"/>
                <w:szCs w:val="22"/>
              </w:rPr>
              <w:t xml:space="preserve">Φράγματα: ταξινόμηση, συναφή – συνοδά έργα, κριτήρια σχεδιασμού και επιλογής θέσης, τεχνικογεωλογικές απαιτήσεις κατασκευής, στεγανοποίηση ταμιευτήρα, ενόργανη παρακολούθηση </w:t>
            </w:r>
          </w:p>
          <w:p w:rsidR="00D2572F" w:rsidRPr="005370BD" w:rsidRDefault="00D2572F" w:rsidP="00CF4F9C">
            <w:pPr>
              <w:widowControl w:val="0"/>
              <w:numPr>
                <w:ilvl w:val="1"/>
                <w:numId w:val="165"/>
              </w:numPr>
              <w:tabs>
                <w:tab w:val="clear" w:pos="1440"/>
                <w:tab w:val="num" w:pos="-392"/>
              </w:tabs>
              <w:autoSpaceDE w:val="0"/>
              <w:autoSpaceDN w:val="0"/>
              <w:adjustRightInd w:val="0"/>
              <w:ind w:left="601" w:hanging="601"/>
              <w:jc w:val="both"/>
            </w:pPr>
            <w:r w:rsidRPr="005370BD">
              <w:rPr>
                <w:sz w:val="22"/>
                <w:szCs w:val="22"/>
              </w:rPr>
              <w:t>Υπόγεια έργα – σήραγγες: μεταβολή - κατανομή τάσεων κατά τη διάνοιξη, γεωλογικές συνθήκες και διάνοιξη, μηχανισμοί θραύσης και παραμόρφωσης περιβάλλουσας βραχομάζας, μέθοδοι κατασκευής και μέτρα υποστήριξης, μέθοδος ΝΑΤΜ και μέθοδος TBM.</w:t>
            </w:r>
          </w:p>
          <w:p w:rsidR="00D2572F" w:rsidRPr="005370BD" w:rsidRDefault="00D2572F" w:rsidP="00CF4F9C">
            <w:pPr>
              <w:widowControl w:val="0"/>
              <w:numPr>
                <w:ilvl w:val="1"/>
                <w:numId w:val="165"/>
              </w:numPr>
              <w:tabs>
                <w:tab w:val="clear" w:pos="1440"/>
                <w:tab w:val="num" w:pos="-392"/>
              </w:tabs>
              <w:autoSpaceDE w:val="0"/>
              <w:autoSpaceDN w:val="0"/>
              <w:adjustRightInd w:val="0"/>
              <w:ind w:left="601" w:hanging="601"/>
              <w:jc w:val="both"/>
              <w:rPr>
                <w:sz w:val="20"/>
                <w:szCs w:val="20"/>
              </w:rPr>
            </w:pPr>
            <w:r w:rsidRPr="005370BD">
              <w:rPr>
                <w:sz w:val="22"/>
                <w:szCs w:val="22"/>
              </w:rPr>
              <w:t>Εργαστηριακές δοκιμές βραχωδών σχηματισμών (Βραχομηχανικής) σύμφωνα με τις πρότυπες προδιαγραφές  ASTM, ISRM και Ε103-84</w:t>
            </w:r>
          </w:p>
        </w:tc>
      </w:tr>
    </w:tbl>
    <w:p w:rsidR="00D2572F" w:rsidRPr="005370BD" w:rsidRDefault="00D2572F" w:rsidP="00CF4F9C">
      <w:pPr>
        <w:widowControl w:val="0"/>
        <w:autoSpaceDE w:val="0"/>
        <w:autoSpaceDN w:val="0"/>
        <w:adjustRightInd w:val="0"/>
        <w:spacing w:before="120"/>
        <w:rPr>
          <w:rFonts w:cs="Arial"/>
          <w:b/>
        </w:rPr>
      </w:pPr>
      <w:r w:rsidRPr="005370BD">
        <w:rPr>
          <w:rFonts w:cs="Arial"/>
          <w:b/>
        </w:rPr>
        <w:t>4. ΔΙΔΑΚΤΙΚΕΣ και ΜΑΘΗΣΙΑΚΕΣ ΜΕΘΟΔΟΙ - ΑΞΙΟΛΟΓΗΣΗ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9"/>
        <w:gridCol w:w="5767"/>
      </w:tblGrid>
      <w:tr w:rsidR="00D2572F" w:rsidRPr="005370BD" w:rsidTr="00D07374">
        <w:tc>
          <w:tcPr>
            <w:tcW w:w="2597"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767" w:type="dxa"/>
          </w:tcPr>
          <w:p w:rsidR="00D2572F" w:rsidRPr="005370BD" w:rsidRDefault="00D2572F" w:rsidP="00D07374">
            <w:r w:rsidRPr="005370BD">
              <w:rPr>
                <w:sz w:val="22"/>
                <w:szCs w:val="22"/>
              </w:rPr>
              <w:t>Πρόσωπο με πρόσωπο και εξ αποστάσεως εκπαίδευση</w:t>
            </w:r>
          </w:p>
        </w:tc>
      </w:tr>
      <w:tr w:rsidR="00D2572F" w:rsidRPr="005370BD" w:rsidTr="00D07374">
        <w:tc>
          <w:tcPr>
            <w:tcW w:w="2597" w:type="dxa"/>
            <w:shd w:val="clear" w:color="auto" w:fill="DDD9C3"/>
          </w:tcPr>
          <w:p w:rsidR="00D2572F" w:rsidRPr="005370BD" w:rsidRDefault="00D2572F" w:rsidP="00D07374">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767" w:type="dxa"/>
          </w:tcPr>
          <w:p w:rsidR="00D2572F" w:rsidRPr="006E38FC" w:rsidRDefault="00D2572F" w:rsidP="00CF4F9C">
            <w:pPr>
              <w:pStyle w:val="ListParagraph"/>
              <w:numPr>
                <w:ilvl w:val="0"/>
                <w:numId w:val="23"/>
              </w:numPr>
              <w:spacing w:after="0" w:line="240" w:lineRule="auto"/>
              <w:ind w:left="380" w:hanging="284"/>
              <w:rPr>
                <w:rFonts w:ascii="Times New Roman" w:hAnsi="Times New Roman"/>
                <w:szCs w:val="22"/>
              </w:rPr>
            </w:pPr>
            <w:r w:rsidRPr="006E38FC">
              <w:rPr>
                <w:rFonts w:ascii="Times New Roman" w:hAnsi="Times New Roman"/>
                <w:szCs w:val="22"/>
              </w:rPr>
              <w:t>Χρήση Τεχνολογιών Πληροφορίας και Επικοινωνίας (</w:t>
            </w:r>
            <w:r w:rsidRPr="005370BD">
              <w:rPr>
                <w:rFonts w:ascii="Times New Roman" w:hAnsi="Times New Roman"/>
                <w:szCs w:val="22"/>
                <w:lang w:val="en-US"/>
              </w:rPr>
              <w:t>zoom</w:t>
            </w:r>
            <w:r w:rsidRPr="006E38FC">
              <w:rPr>
                <w:rFonts w:ascii="Times New Roman" w:hAnsi="Times New Roman"/>
                <w:szCs w:val="22"/>
              </w:rPr>
              <w:t xml:space="preserve"> και power point) στη διδασκαλία</w:t>
            </w:r>
          </w:p>
          <w:p w:rsidR="00D2572F" w:rsidRPr="006E38FC" w:rsidRDefault="00D2572F" w:rsidP="00CF4F9C">
            <w:pPr>
              <w:pStyle w:val="ListParagraph"/>
              <w:numPr>
                <w:ilvl w:val="0"/>
                <w:numId w:val="23"/>
              </w:numPr>
              <w:spacing w:after="0" w:line="240" w:lineRule="auto"/>
              <w:ind w:left="380" w:hanging="284"/>
              <w:rPr>
                <w:rFonts w:ascii="Times New Roman" w:hAnsi="Times New Roman"/>
                <w:szCs w:val="22"/>
              </w:rPr>
            </w:pPr>
            <w:r w:rsidRPr="006E38FC">
              <w:rPr>
                <w:rFonts w:ascii="Times New Roman" w:hAnsi="Times New Roman"/>
                <w:szCs w:val="22"/>
              </w:rPr>
              <w:t xml:space="preserve">Ηλεκτρονική Παράδοση και Παραλαβή των Εργαστηριακών Ασκήσεων ατομικά σε κάθε φοιτητή, σε εβδομαδιαία βάση, μέσω του </w:t>
            </w:r>
            <w:r w:rsidRPr="005370BD">
              <w:rPr>
                <w:rFonts w:ascii="Times New Roman" w:hAnsi="Times New Roman"/>
                <w:szCs w:val="22"/>
                <w:lang w:val="en-US"/>
              </w:rPr>
              <w:t>e</w:t>
            </w:r>
            <w:r w:rsidRPr="006E38FC">
              <w:rPr>
                <w:rFonts w:ascii="Times New Roman" w:hAnsi="Times New Roman"/>
                <w:szCs w:val="22"/>
              </w:rPr>
              <w:t>-</w:t>
            </w:r>
            <w:r w:rsidRPr="005370BD">
              <w:rPr>
                <w:rFonts w:ascii="Times New Roman" w:hAnsi="Times New Roman"/>
                <w:szCs w:val="22"/>
                <w:lang w:val="en-US"/>
              </w:rPr>
              <w:t>class</w:t>
            </w:r>
            <w:r w:rsidRPr="006E38FC">
              <w:rPr>
                <w:rFonts w:ascii="Times New Roman" w:hAnsi="Times New Roman"/>
                <w:szCs w:val="22"/>
              </w:rPr>
              <w:t>.</w:t>
            </w:r>
          </w:p>
          <w:p w:rsidR="00D2572F" w:rsidRPr="006E38FC" w:rsidRDefault="00D2572F" w:rsidP="00CF4F9C">
            <w:pPr>
              <w:pStyle w:val="ListParagraph"/>
              <w:numPr>
                <w:ilvl w:val="0"/>
                <w:numId w:val="23"/>
              </w:numPr>
              <w:spacing w:after="0" w:line="240" w:lineRule="auto"/>
              <w:ind w:left="380" w:hanging="284"/>
              <w:rPr>
                <w:rFonts w:ascii="Times New Roman" w:hAnsi="Times New Roman"/>
                <w:szCs w:val="22"/>
              </w:rPr>
            </w:pPr>
            <w:r w:rsidRPr="006E38FC">
              <w:rPr>
                <w:rFonts w:ascii="Times New Roman" w:hAnsi="Times New Roman"/>
                <w:szCs w:val="22"/>
              </w:rPr>
              <w:t>Υποστήριξη Μαθησιακής διαδικασίας και Διάχυση του εκπαιδευτικού υλικού μέσω της ηλεκτρονικής πλατφόρμας  e-class</w:t>
            </w:r>
          </w:p>
        </w:tc>
      </w:tr>
      <w:tr w:rsidR="00D2572F" w:rsidRPr="005370BD" w:rsidTr="00D07374">
        <w:tc>
          <w:tcPr>
            <w:tcW w:w="2597" w:type="dxa"/>
            <w:shd w:val="clear" w:color="auto" w:fill="DDD9C3"/>
          </w:tcPr>
          <w:p w:rsidR="00D2572F" w:rsidRPr="005370BD" w:rsidRDefault="00D2572F" w:rsidP="00D07374">
            <w:pPr>
              <w:rPr>
                <w:rFonts w:cs="Arial"/>
                <w:b/>
                <w:sz w:val="20"/>
                <w:szCs w:val="20"/>
              </w:rPr>
            </w:pPr>
            <w:r w:rsidRPr="005370BD">
              <w:rPr>
                <w:rFonts w:cs="Arial"/>
                <w:b/>
                <w:sz w:val="20"/>
                <w:szCs w:val="20"/>
              </w:rPr>
              <w:t>ΟΡΓΑΝΩΣΗ ΔΙΔΑΣΚΑΛΙΑΣ</w:t>
            </w:r>
          </w:p>
          <w:p w:rsidR="00D2572F" w:rsidRPr="005370BD" w:rsidRDefault="00D2572F" w:rsidP="00D07374">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07374">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76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2177"/>
            </w:tblGrid>
            <w:tr w:rsidR="00D2572F" w:rsidRPr="005370BD" w:rsidTr="00D07374">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rPr>
                  </w:pPr>
                  <w:r w:rsidRPr="005370BD">
                    <w:rPr>
                      <w:rFonts w:cs="Arial"/>
                      <w:b/>
                      <w:i/>
                      <w:sz w:val="22"/>
                      <w:szCs w:val="22"/>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rPr>
                  </w:pPr>
                  <w:r w:rsidRPr="005370BD">
                    <w:rPr>
                      <w:rFonts w:cs="Arial"/>
                      <w:b/>
                      <w:i/>
                      <w:sz w:val="22"/>
                      <w:szCs w:val="22"/>
                    </w:rPr>
                    <w:t>Φόρτος Εργασίας Εξαμήνου</w:t>
                  </w:r>
                </w:p>
              </w:tc>
            </w:tr>
            <w:tr w:rsidR="00D2572F" w:rsidRPr="005370BD" w:rsidTr="00D07374">
              <w:tc>
                <w:tcPr>
                  <w:tcW w:w="3919"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rPr>
                  </w:pPr>
                  <w:r w:rsidRPr="005370BD">
                    <w:rPr>
                      <w:rFonts w:cs="Arial"/>
                      <w:sz w:val="22"/>
                      <w:szCs w:val="22"/>
                    </w:rPr>
                    <w:t>Διαλέξεις (2 ώρες κάθε εβδομάδα για 13 εβδομάδες)</w:t>
                  </w:r>
                </w:p>
              </w:tc>
              <w:tc>
                <w:tcPr>
                  <w:tcW w:w="2551"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rPr>
                  </w:pPr>
                  <w:r w:rsidRPr="005370BD">
                    <w:rPr>
                      <w:w w:val="99"/>
                      <w:position w:val="1"/>
                      <w:sz w:val="22"/>
                      <w:szCs w:val="22"/>
                    </w:rPr>
                    <w:t>2×</w:t>
                  </w:r>
                  <w:r w:rsidRPr="005370BD">
                    <w:rPr>
                      <w:rFonts w:cs="Calibri"/>
                      <w:w w:val="99"/>
                      <w:position w:val="1"/>
                      <w:sz w:val="22"/>
                      <w:szCs w:val="22"/>
                    </w:rPr>
                    <w:t>13=</w:t>
                  </w:r>
                  <w:r w:rsidRPr="005370BD">
                    <w:rPr>
                      <w:rFonts w:cs="Arial"/>
                      <w:sz w:val="22"/>
                      <w:szCs w:val="22"/>
                    </w:rPr>
                    <w:t>26</w:t>
                  </w:r>
                </w:p>
              </w:tc>
            </w:tr>
            <w:tr w:rsidR="00D2572F" w:rsidRPr="005370BD" w:rsidTr="00D07374">
              <w:tc>
                <w:tcPr>
                  <w:tcW w:w="3919"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rPr>
                  </w:pPr>
                  <w:r w:rsidRPr="005370BD">
                    <w:rPr>
                      <w:rFonts w:cs="Arial"/>
                      <w:sz w:val="22"/>
                      <w:szCs w:val="22"/>
                    </w:rPr>
                    <w:t>Εργαστηριακές Ασκήσεις (2 ώρες κάθε εβδομάδα για 13 εβδομάδες): σε: (α) βράχους (Βραχομηχανική), και (β) επιτόπου μετρήσεις στη βραχόμαζα για γεωτεχνικό σχεδιασμό</w:t>
                  </w:r>
                </w:p>
              </w:tc>
              <w:tc>
                <w:tcPr>
                  <w:tcW w:w="2551"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rPr>
                  </w:pPr>
                  <w:r w:rsidRPr="005370BD">
                    <w:rPr>
                      <w:w w:val="99"/>
                      <w:position w:val="1"/>
                      <w:sz w:val="22"/>
                      <w:szCs w:val="22"/>
                    </w:rPr>
                    <w:t>2×</w:t>
                  </w:r>
                  <w:r w:rsidRPr="005370BD">
                    <w:rPr>
                      <w:rFonts w:cs="Calibri"/>
                      <w:w w:val="99"/>
                      <w:position w:val="1"/>
                      <w:sz w:val="22"/>
                      <w:szCs w:val="22"/>
                    </w:rPr>
                    <w:t>13=</w:t>
                  </w:r>
                  <w:r w:rsidRPr="005370BD">
                    <w:rPr>
                      <w:rFonts w:cs="Arial"/>
                      <w:sz w:val="22"/>
                      <w:szCs w:val="22"/>
                    </w:rPr>
                    <w:t>26</w:t>
                  </w:r>
                </w:p>
              </w:tc>
            </w:tr>
            <w:tr w:rsidR="00D2572F" w:rsidRPr="005370BD" w:rsidTr="00D07374">
              <w:tc>
                <w:tcPr>
                  <w:tcW w:w="3919"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rPr>
                  </w:pPr>
                  <w:r w:rsidRPr="005370BD">
                    <w:rPr>
                      <w:rFonts w:cs="Arial"/>
                      <w:sz w:val="22"/>
                      <w:szCs w:val="22"/>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rPr>
                  </w:pPr>
                  <w:r w:rsidRPr="005370BD">
                    <w:rPr>
                      <w:rFonts w:cs="Arial"/>
                      <w:sz w:val="22"/>
                      <w:szCs w:val="22"/>
                    </w:rPr>
                    <w:t>73</w:t>
                  </w:r>
                </w:p>
              </w:tc>
            </w:tr>
            <w:tr w:rsidR="00D2572F" w:rsidRPr="005370BD" w:rsidTr="00D07374">
              <w:tc>
                <w:tcPr>
                  <w:tcW w:w="3919"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b/>
                    </w:rPr>
                  </w:pPr>
                  <w:r w:rsidRPr="005370BD">
                    <w:rPr>
                      <w:rFonts w:cs="Arial"/>
                      <w:b/>
                      <w:sz w:val="22"/>
                      <w:szCs w:val="22"/>
                    </w:rPr>
                    <w:t xml:space="preserve">Σύνολο Μαθήματος </w:t>
                  </w:r>
                </w:p>
              </w:tc>
              <w:tc>
                <w:tcPr>
                  <w:tcW w:w="2551"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07374">
                  <w:pPr>
                    <w:jc w:val="center"/>
                    <w:rPr>
                      <w:rFonts w:cs="Arial"/>
                      <w:b/>
                    </w:rPr>
                  </w:pPr>
                  <w:r w:rsidRPr="005370BD">
                    <w:rPr>
                      <w:rFonts w:cs="Arial"/>
                      <w:b/>
                      <w:sz w:val="22"/>
                      <w:szCs w:val="22"/>
                    </w:rPr>
                    <w:t>125</w:t>
                  </w:r>
                </w:p>
              </w:tc>
            </w:tr>
          </w:tbl>
          <w:p w:rsidR="00D2572F" w:rsidRPr="005370BD" w:rsidRDefault="00D2572F" w:rsidP="00D07374">
            <w:pPr>
              <w:rPr>
                <w:rFonts w:ascii="Tahoma" w:hAnsi="Tahoma" w:cs="Tahoma"/>
              </w:rPr>
            </w:pPr>
          </w:p>
        </w:tc>
      </w:tr>
      <w:tr w:rsidR="00D2572F" w:rsidRPr="005370BD" w:rsidTr="00D07374">
        <w:tc>
          <w:tcPr>
            <w:tcW w:w="2597" w:type="dxa"/>
          </w:tcPr>
          <w:p w:rsidR="00D2572F" w:rsidRPr="005370BD" w:rsidRDefault="00D2572F" w:rsidP="00D07374">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07374">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767" w:type="dxa"/>
          </w:tcPr>
          <w:p w:rsidR="00D2572F" w:rsidRPr="005370BD" w:rsidRDefault="00D2572F" w:rsidP="00D07374">
            <w:pPr>
              <w:jc w:val="both"/>
            </w:pPr>
            <w:r w:rsidRPr="005370BD">
              <w:rPr>
                <w:sz w:val="22"/>
                <w:szCs w:val="22"/>
              </w:rPr>
              <w:t>Γλώσσα αξιολόγησης: Ελληνικά (Αγγλικά για φοιτητές Erasmus)</w:t>
            </w:r>
          </w:p>
          <w:p w:rsidR="00D2572F" w:rsidRPr="005370BD" w:rsidRDefault="00D2572F" w:rsidP="00D07374">
            <w:pPr>
              <w:jc w:val="both"/>
            </w:pPr>
            <w:r w:rsidRPr="005370BD">
              <w:rPr>
                <w:sz w:val="22"/>
                <w:szCs w:val="22"/>
              </w:rPr>
              <w:t xml:space="preserve">Ι) Αξιολόγηση Εργαστηριακών Ασκήσεων (50%): </w:t>
            </w:r>
          </w:p>
          <w:p w:rsidR="00D2572F" w:rsidRPr="005370BD" w:rsidRDefault="00D2572F" w:rsidP="00D07374">
            <w:pPr>
              <w:jc w:val="both"/>
            </w:pPr>
            <w:r w:rsidRPr="005370BD">
              <w:rPr>
                <w:sz w:val="22"/>
                <w:szCs w:val="22"/>
              </w:rPr>
              <w:t>(α) Κάθε Εργαστηριακή Άσκηση παραδίδεται επιλυμένη την επόμενη εβδομάδα από την εκπαιδευτική της διαδικασία, διορθώνεται, βαθμολογείται και επιστρέφεται στο φοιτητή. Υπολογίζεται ο μέσος όρος  όλων των ασκήσεων</w:t>
            </w:r>
          </w:p>
          <w:p w:rsidR="00D2572F" w:rsidRPr="005370BD" w:rsidRDefault="00D2572F" w:rsidP="00D07374">
            <w:pPr>
              <w:jc w:val="both"/>
            </w:pPr>
            <w:r w:rsidRPr="005370BD">
              <w:rPr>
                <w:sz w:val="22"/>
                <w:szCs w:val="22"/>
              </w:rPr>
              <w:t>(β) Γραπτή εξέταση με την επίλυση εργαστηριακών ασκήσεων</w:t>
            </w:r>
          </w:p>
          <w:p w:rsidR="00D2572F" w:rsidRPr="005370BD" w:rsidRDefault="00D2572F" w:rsidP="00D07374">
            <w:pPr>
              <w:spacing w:before="60"/>
              <w:jc w:val="both"/>
            </w:pPr>
            <w:r w:rsidRPr="005370BD">
              <w:rPr>
                <w:sz w:val="22"/>
                <w:szCs w:val="22"/>
              </w:rPr>
              <w:t>Τελικός βαθμός εργαστηριακής αξιολόγησης (50%) = (α)*20% + (β)*30%</w:t>
            </w:r>
          </w:p>
          <w:p w:rsidR="00D2572F" w:rsidRPr="005370BD" w:rsidRDefault="00D2572F" w:rsidP="00D07374">
            <w:pPr>
              <w:spacing w:before="120"/>
              <w:jc w:val="both"/>
            </w:pPr>
            <w:r w:rsidRPr="005370BD">
              <w:rPr>
                <w:sz w:val="22"/>
                <w:szCs w:val="22"/>
              </w:rPr>
              <w:t xml:space="preserve">ΙΙ) Τελική Γραπτή Εξέταση Μαθήματος (50%): </w:t>
            </w:r>
          </w:p>
          <w:p w:rsidR="00D2572F" w:rsidRPr="005370BD" w:rsidRDefault="00D2572F" w:rsidP="00D07374">
            <w:pPr>
              <w:jc w:val="both"/>
            </w:pPr>
            <w:r w:rsidRPr="005370BD">
              <w:rPr>
                <w:sz w:val="22"/>
                <w:szCs w:val="22"/>
              </w:rPr>
              <w:t>Δέκα (10) Ερωτήσεις Σύντομης Απάντησης που αφορούν στις διαλέξεις</w:t>
            </w:r>
          </w:p>
        </w:tc>
      </w:tr>
    </w:tbl>
    <w:p w:rsidR="00D2572F" w:rsidRPr="005370BD" w:rsidRDefault="00D2572F" w:rsidP="00CF4F9C">
      <w:pPr>
        <w:widowControl w:val="0"/>
        <w:autoSpaceDE w:val="0"/>
        <w:autoSpaceDN w:val="0"/>
        <w:adjustRightInd w:val="0"/>
        <w:spacing w:before="240"/>
        <w:rPr>
          <w:rFonts w:cs="Arial"/>
          <w:b/>
        </w:rPr>
      </w:pPr>
      <w:r w:rsidRPr="005370BD">
        <w:rPr>
          <w:rFonts w:cs="Arial"/>
          <w:b/>
        </w:rPr>
        <w:t>5. ΣΥΝΙΣΤΩΜΕΝΗ ΒΙΒΛΙΟΓΡΑΦΙΑ</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6"/>
      </w:tblGrid>
      <w:tr w:rsidR="00D2572F" w:rsidRPr="005370BD" w:rsidTr="00D07374">
        <w:tc>
          <w:tcPr>
            <w:tcW w:w="8364" w:type="dxa"/>
          </w:tcPr>
          <w:p w:rsidR="00D2572F" w:rsidRPr="005370BD" w:rsidRDefault="00D2572F" w:rsidP="00D07374">
            <w:pPr>
              <w:jc w:val="both"/>
              <w:rPr>
                <w:rFonts w:cs="Arial"/>
              </w:rPr>
            </w:pPr>
            <w:r w:rsidRPr="005370BD">
              <w:rPr>
                <w:rFonts w:cs="Arial"/>
                <w:i/>
                <w:sz w:val="22"/>
                <w:szCs w:val="22"/>
              </w:rPr>
              <w:t>-</w:t>
            </w:r>
            <w:r w:rsidRPr="005370BD">
              <w:rPr>
                <w:rFonts w:cs="Arial"/>
                <w:sz w:val="22"/>
                <w:szCs w:val="22"/>
              </w:rPr>
              <w:t>Προτεινόμενη Βιβλιογραφία :</w:t>
            </w:r>
          </w:p>
          <w:p w:rsidR="00D2572F" w:rsidRPr="005370BD" w:rsidRDefault="00D2572F" w:rsidP="00D07374">
            <w:pPr>
              <w:widowControl w:val="0"/>
              <w:shd w:val="clear" w:color="auto" w:fill="FFFFFF"/>
              <w:autoSpaceDE w:val="0"/>
              <w:autoSpaceDN w:val="0"/>
              <w:adjustRightInd w:val="0"/>
              <w:jc w:val="both"/>
              <w:rPr>
                <w:rFonts w:cs="Arial"/>
              </w:rPr>
            </w:pPr>
            <w:r w:rsidRPr="005370BD">
              <w:rPr>
                <w:rFonts w:cs="Arial"/>
                <w:sz w:val="22"/>
                <w:szCs w:val="22"/>
              </w:rPr>
              <w:t>1) Γεωλογία Τεχνικών Έργων (2007). Γ. Κούκης, Ν. Σαμπατακάκης Εκδόσεις Παπασωτηρίου, σελ. 575.</w:t>
            </w:r>
          </w:p>
          <w:p w:rsidR="00D2572F" w:rsidRPr="005370BD" w:rsidRDefault="00D2572F" w:rsidP="00D07374">
            <w:pPr>
              <w:widowControl w:val="0"/>
              <w:shd w:val="clear" w:color="auto" w:fill="FFFFFF"/>
              <w:autoSpaceDE w:val="0"/>
              <w:autoSpaceDN w:val="0"/>
              <w:adjustRightInd w:val="0"/>
              <w:jc w:val="both"/>
              <w:rPr>
                <w:rFonts w:cs="Arial"/>
                <w:lang w:val="en-GB"/>
              </w:rPr>
            </w:pPr>
            <w:r w:rsidRPr="005370BD">
              <w:rPr>
                <w:rFonts w:cs="Arial"/>
                <w:sz w:val="22"/>
                <w:szCs w:val="22"/>
                <w:lang w:val="en-GB"/>
              </w:rPr>
              <w:t>2) Engineering Geology. Principle and practice (2009). D.G. Price, Springer.</w:t>
            </w:r>
          </w:p>
          <w:p w:rsidR="00D2572F" w:rsidRPr="005370BD" w:rsidRDefault="00D2572F" w:rsidP="00D07374">
            <w:pPr>
              <w:widowControl w:val="0"/>
              <w:shd w:val="clear" w:color="auto" w:fill="FFFFFF"/>
              <w:autoSpaceDE w:val="0"/>
              <w:autoSpaceDN w:val="0"/>
              <w:adjustRightInd w:val="0"/>
              <w:jc w:val="both"/>
              <w:rPr>
                <w:rFonts w:cs="Arial"/>
                <w:lang w:val="en-GB"/>
              </w:rPr>
            </w:pPr>
            <w:r w:rsidRPr="005370BD">
              <w:rPr>
                <w:rFonts w:cs="Arial"/>
                <w:sz w:val="22"/>
                <w:szCs w:val="22"/>
                <w:lang w:val="en-GB"/>
              </w:rPr>
              <w:t>3) Engineering Geology (2007). F.G. Bell. Second edition. B.H.</w:t>
            </w:r>
          </w:p>
          <w:p w:rsidR="00D2572F" w:rsidRPr="005370BD" w:rsidRDefault="00D2572F" w:rsidP="00D07374">
            <w:pPr>
              <w:widowControl w:val="0"/>
              <w:shd w:val="clear" w:color="auto" w:fill="FFFFFF"/>
              <w:autoSpaceDE w:val="0"/>
              <w:autoSpaceDN w:val="0"/>
              <w:adjustRightInd w:val="0"/>
              <w:rPr>
                <w:rFonts w:cs="Arial"/>
                <w:lang w:val="nl-NL"/>
              </w:rPr>
            </w:pPr>
            <w:r w:rsidRPr="005370BD">
              <w:rPr>
                <w:rFonts w:cs="Arial"/>
                <w:sz w:val="22"/>
                <w:szCs w:val="22"/>
                <w:lang w:val="en-GB"/>
              </w:rPr>
              <w:t xml:space="preserve">4) Practical Rock Engineering. </w:t>
            </w:r>
            <w:r w:rsidRPr="005370BD">
              <w:rPr>
                <w:rFonts w:cs="Arial"/>
                <w:sz w:val="22"/>
                <w:szCs w:val="22"/>
                <w:lang w:val="nl-NL"/>
              </w:rPr>
              <w:t xml:space="preserve">E. Hoek. </w:t>
            </w:r>
            <w:hyperlink r:id="rId41" w:history="1">
              <w:r w:rsidRPr="005370BD">
                <w:rPr>
                  <w:rStyle w:val="Hyperlink"/>
                  <w:rFonts w:cs="Arial"/>
                  <w:color w:val="auto"/>
                  <w:sz w:val="20"/>
                  <w:szCs w:val="20"/>
                  <w:lang w:val="nl-NL"/>
                </w:rPr>
                <w:t>https://www.rocscience.com/documents/hoek/corner/Practical-Rock-Engineering-Full-Text.pdf</w:t>
              </w:r>
            </w:hyperlink>
          </w:p>
          <w:p w:rsidR="00D2572F" w:rsidRPr="005370BD" w:rsidRDefault="00D2572F" w:rsidP="00D07374">
            <w:pPr>
              <w:jc w:val="both"/>
              <w:rPr>
                <w:rFonts w:cs="Arial"/>
                <w:lang w:val="nl-NL"/>
              </w:rPr>
            </w:pPr>
          </w:p>
          <w:p w:rsidR="00D2572F" w:rsidRPr="005370BD" w:rsidRDefault="00D2572F" w:rsidP="00D07374">
            <w:pPr>
              <w:jc w:val="both"/>
              <w:rPr>
                <w:rFonts w:cs="Arial"/>
                <w:lang w:val="en-GB"/>
              </w:rPr>
            </w:pPr>
            <w:r w:rsidRPr="005370BD">
              <w:rPr>
                <w:rFonts w:cs="Arial"/>
                <w:sz w:val="22"/>
                <w:szCs w:val="22"/>
                <w:lang w:val="en-GB"/>
              </w:rPr>
              <w:t>-</w:t>
            </w:r>
            <w:r w:rsidRPr="005370BD">
              <w:rPr>
                <w:rFonts w:cs="Arial"/>
                <w:sz w:val="22"/>
                <w:szCs w:val="22"/>
              </w:rPr>
              <w:t>Συναφή</w:t>
            </w:r>
            <w:r w:rsidRPr="005370BD">
              <w:rPr>
                <w:rFonts w:cs="Arial"/>
                <w:sz w:val="22"/>
                <w:szCs w:val="22"/>
                <w:lang w:val="en-GB"/>
              </w:rPr>
              <w:t xml:space="preserve"> </w:t>
            </w:r>
            <w:r w:rsidRPr="005370BD">
              <w:rPr>
                <w:rFonts w:cs="Arial"/>
                <w:sz w:val="22"/>
                <w:szCs w:val="22"/>
              </w:rPr>
              <w:t>επιστημονικά</w:t>
            </w:r>
            <w:r w:rsidRPr="005370BD">
              <w:rPr>
                <w:rFonts w:cs="Arial"/>
                <w:sz w:val="22"/>
                <w:szCs w:val="22"/>
                <w:lang w:val="en-GB"/>
              </w:rPr>
              <w:t xml:space="preserve"> </w:t>
            </w:r>
            <w:r w:rsidRPr="005370BD">
              <w:rPr>
                <w:rFonts w:cs="Arial"/>
                <w:sz w:val="22"/>
                <w:szCs w:val="22"/>
              </w:rPr>
              <w:t>περιοδικά</w:t>
            </w:r>
            <w:r w:rsidRPr="005370BD">
              <w:rPr>
                <w:rFonts w:cs="Arial"/>
                <w:sz w:val="22"/>
                <w:szCs w:val="22"/>
                <w:lang w:val="en-GB"/>
              </w:rPr>
              <w:t>:</w:t>
            </w:r>
          </w:p>
          <w:p w:rsidR="00D2572F" w:rsidRPr="005370BD" w:rsidRDefault="00D2572F" w:rsidP="00D07374">
            <w:pPr>
              <w:pStyle w:val="ListParagraph"/>
              <w:spacing w:after="0" w:line="240" w:lineRule="auto"/>
              <w:ind w:left="0"/>
              <w:jc w:val="both"/>
              <w:rPr>
                <w:rFonts w:ascii="Times New Roman" w:hAnsi="Times New Roman"/>
                <w:szCs w:val="22"/>
                <w:lang w:val="en-GB"/>
              </w:rPr>
            </w:pPr>
            <w:r w:rsidRPr="005370BD">
              <w:rPr>
                <w:rFonts w:ascii="Times New Roman" w:hAnsi="Times New Roman"/>
                <w:szCs w:val="22"/>
                <w:lang w:val="en-GB"/>
              </w:rPr>
              <w:t xml:space="preserve">1) Bulletin of Engineering Geology and the Environment. Springer </w:t>
            </w:r>
          </w:p>
          <w:p w:rsidR="00D2572F" w:rsidRPr="005370BD" w:rsidRDefault="00D2572F" w:rsidP="00D07374">
            <w:pPr>
              <w:pStyle w:val="ListParagraph"/>
              <w:spacing w:after="0" w:line="240" w:lineRule="auto"/>
              <w:ind w:left="0"/>
              <w:jc w:val="both"/>
              <w:rPr>
                <w:rFonts w:ascii="Times New Roman" w:hAnsi="Times New Roman"/>
                <w:szCs w:val="22"/>
                <w:lang w:val="en-GB"/>
              </w:rPr>
            </w:pPr>
            <w:r w:rsidRPr="005370BD">
              <w:rPr>
                <w:rFonts w:ascii="Times New Roman" w:hAnsi="Times New Roman"/>
                <w:szCs w:val="22"/>
                <w:lang w:val="en-GB"/>
              </w:rPr>
              <w:t>2) Engineering Geology. Elsevier.</w:t>
            </w:r>
          </w:p>
          <w:p w:rsidR="00D2572F" w:rsidRPr="005370BD" w:rsidRDefault="00D2572F" w:rsidP="00D07374">
            <w:pPr>
              <w:pStyle w:val="ListParagraph"/>
              <w:spacing w:after="0" w:line="240" w:lineRule="auto"/>
              <w:ind w:left="0"/>
              <w:jc w:val="both"/>
              <w:rPr>
                <w:rFonts w:cs="Arial"/>
                <w:i/>
                <w:sz w:val="16"/>
                <w:szCs w:val="16"/>
                <w:lang w:val="en-GB"/>
              </w:rPr>
            </w:pPr>
            <w:r w:rsidRPr="005370BD">
              <w:rPr>
                <w:rFonts w:ascii="Times New Roman" w:hAnsi="Times New Roman"/>
                <w:szCs w:val="22"/>
                <w:lang w:val="en-GB"/>
              </w:rPr>
              <w:t>3) Geotechnical and Geological Engineering. Springer</w:t>
            </w:r>
          </w:p>
        </w:tc>
      </w:tr>
    </w:tbl>
    <w:p w:rsidR="00D2572F" w:rsidRPr="005370BD" w:rsidRDefault="00D2572F" w:rsidP="00CF4F9C"/>
    <w:p w:rsidR="00D2572F" w:rsidRPr="005370BD" w:rsidRDefault="00D2572F" w:rsidP="00BC3C1A">
      <w:pPr>
        <w:widowControl w:val="0"/>
        <w:autoSpaceDE w:val="0"/>
        <w:autoSpaceDN w:val="0"/>
        <w:adjustRightInd w:val="0"/>
        <w:spacing w:before="120"/>
        <w:jc w:val="center"/>
        <w:rPr>
          <w:lang w:val="en-GB"/>
        </w:rPr>
      </w:pPr>
    </w:p>
    <w:p w:rsidR="00D2572F" w:rsidRPr="005370BD" w:rsidRDefault="00D2572F" w:rsidP="00BC3C1A">
      <w:pPr>
        <w:rPr>
          <w:strike/>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01393C">
      <w:pPr>
        <w:pStyle w:val="Default"/>
        <w:jc w:val="center"/>
        <w:rPr>
          <w:b/>
          <w:bCs/>
          <w:color w:val="auto"/>
        </w:rPr>
      </w:pPr>
      <w:r w:rsidRPr="005370BD">
        <w:rPr>
          <w:b/>
          <w:bCs/>
          <w:color w:val="auto"/>
        </w:rPr>
        <w:t>ΠΕΡΙΓΡΑΜΜΑ ΜΑΘΗΜΑΤΟΣ</w:t>
      </w:r>
    </w:p>
    <w:p w:rsidR="00D2572F" w:rsidRPr="005370BD" w:rsidRDefault="00D2572F" w:rsidP="0001393C">
      <w:pPr>
        <w:widowControl w:val="0"/>
        <w:numPr>
          <w:ilvl w:val="0"/>
          <w:numId w:val="167"/>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ΣΧΟΛΗ</w:t>
            </w:r>
          </w:p>
        </w:tc>
        <w:tc>
          <w:tcPr>
            <w:tcW w:w="5293" w:type="dxa"/>
            <w:gridSpan w:val="5"/>
          </w:tcPr>
          <w:p w:rsidR="00D2572F" w:rsidRPr="005370BD" w:rsidRDefault="00D2572F" w:rsidP="00912E10">
            <w:pPr>
              <w:rPr>
                <w:rFonts w:cs="Arial"/>
                <w:caps/>
              </w:rPr>
            </w:pPr>
            <w:r w:rsidRPr="005370BD">
              <w:rPr>
                <w:rFonts w:cs="Arial"/>
                <w:caps/>
                <w:sz w:val="22"/>
                <w:szCs w:val="22"/>
              </w:rPr>
              <w:t>ΠΟΛΥΤΕΧΝΙΚΗ</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ΤΜΗΜΑ</w:t>
            </w:r>
          </w:p>
        </w:tc>
        <w:tc>
          <w:tcPr>
            <w:tcW w:w="5293" w:type="dxa"/>
            <w:gridSpan w:val="5"/>
          </w:tcPr>
          <w:p w:rsidR="00D2572F" w:rsidRPr="005370BD" w:rsidRDefault="00D2572F" w:rsidP="00912E10">
            <w:pPr>
              <w:rPr>
                <w:rFonts w:cs="Arial"/>
                <w:caps/>
              </w:rPr>
            </w:pPr>
            <w:r w:rsidRPr="005370BD">
              <w:rPr>
                <w:rFonts w:cs="Arial"/>
                <w:caps/>
                <w:sz w:val="22"/>
                <w:szCs w:val="22"/>
              </w:rPr>
              <w:t>ΠΟΛΙΤΙΚΩΝ ΜΗΧΑΝΙΚΩΝ</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93" w:type="dxa"/>
            <w:gridSpan w:val="5"/>
          </w:tcPr>
          <w:p w:rsidR="00D2572F" w:rsidRPr="005370BD" w:rsidRDefault="00D2572F" w:rsidP="00912E10">
            <w:pPr>
              <w:rPr>
                <w:rFonts w:cs="Arial"/>
                <w:caps/>
              </w:rPr>
            </w:pPr>
            <w:r w:rsidRPr="005370BD">
              <w:rPr>
                <w:rFonts w:cs="Arial"/>
                <w:caps/>
                <w:sz w:val="22"/>
                <w:szCs w:val="22"/>
              </w:rPr>
              <w:t>Προπτυχιακό</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97" w:type="dxa"/>
          </w:tcPr>
          <w:p w:rsidR="00D2572F" w:rsidRPr="005370BD" w:rsidRDefault="00D2572F" w:rsidP="00912E10">
            <w:pPr>
              <w:rPr>
                <w:rFonts w:cs="Arial"/>
                <w:b/>
              </w:rPr>
            </w:pPr>
            <w:r w:rsidRPr="005370BD">
              <w:rPr>
                <w:sz w:val="22"/>
                <w:szCs w:val="22"/>
              </w:rPr>
              <w:t>CIV_9810Α</w:t>
            </w:r>
          </w:p>
        </w:tc>
        <w:tc>
          <w:tcPr>
            <w:tcW w:w="2505" w:type="dxa"/>
            <w:gridSpan w:val="2"/>
            <w:shd w:val="clear" w:color="auto" w:fill="DDD9C3"/>
          </w:tcPr>
          <w:p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912E10">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912E10">
        <w:trPr>
          <w:trHeight w:val="375"/>
        </w:trPr>
        <w:tc>
          <w:tcPr>
            <w:tcW w:w="3205" w:type="dxa"/>
            <w:shd w:val="clear" w:color="auto" w:fill="DDD9C3"/>
            <w:vAlign w:val="center"/>
          </w:tcPr>
          <w:p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93" w:type="dxa"/>
            <w:gridSpan w:val="5"/>
            <w:vAlign w:val="center"/>
          </w:tcPr>
          <w:p w:rsidR="00D2572F" w:rsidRPr="005370BD" w:rsidRDefault="00D2572F" w:rsidP="00912E10">
            <w:pPr>
              <w:rPr>
                <w:rFonts w:cs="Arial"/>
              </w:rPr>
            </w:pPr>
            <w:r w:rsidRPr="005370BD">
              <w:rPr>
                <w:rFonts w:cs="Arial"/>
                <w:sz w:val="22"/>
                <w:szCs w:val="22"/>
              </w:rPr>
              <w:t>ΓΕΩΔΑΙΤΙΚΕΣ ΕΦΑΡΜΟΓΕΣ</w:t>
            </w:r>
          </w:p>
        </w:tc>
      </w:tr>
      <w:tr w:rsidR="00D2572F" w:rsidRPr="005370BD" w:rsidTr="00912E10">
        <w:trPr>
          <w:trHeight w:val="196"/>
        </w:trPr>
        <w:tc>
          <w:tcPr>
            <w:tcW w:w="5699" w:type="dxa"/>
            <w:gridSpan w:val="3"/>
            <w:shd w:val="clear" w:color="auto" w:fill="DDD9C3"/>
            <w:vAlign w:val="center"/>
          </w:tcPr>
          <w:p w:rsidR="00D2572F" w:rsidRPr="005370BD" w:rsidRDefault="00D2572F" w:rsidP="00912E10">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rsidTr="00912E10">
        <w:trPr>
          <w:trHeight w:val="194"/>
        </w:trPr>
        <w:tc>
          <w:tcPr>
            <w:tcW w:w="5699" w:type="dxa"/>
            <w:gridSpan w:val="3"/>
          </w:tcPr>
          <w:p w:rsidR="00D2572F" w:rsidRPr="005370BD" w:rsidRDefault="00D2572F" w:rsidP="00912E10">
            <w:pPr>
              <w:jc w:val="right"/>
              <w:rPr>
                <w:rFonts w:cs="Arial"/>
              </w:rPr>
            </w:pPr>
            <w:r w:rsidRPr="005370BD">
              <w:rPr>
                <w:rFonts w:cs="Arial"/>
                <w:sz w:val="22"/>
                <w:szCs w:val="22"/>
              </w:rPr>
              <w:t xml:space="preserve">Διαλέξεις </w:t>
            </w:r>
          </w:p>
        </w:tc>
        <w:tc>
          <w:tcPr>
            <w:tcW w:w="1559" w:type="dxa"/>
            <w:gridSpan w:val="2"/>
          </w:tcPr>
          <w:p w:rsidR="00D2572F" w:rsidRPr="005370BD" w:rsidRDefault="00D2572F" w:rsidP="00912E10">
            <w:pPr>
              <w:jc w:val="center"/>
              <w:rPr>
                <w:rFonts w:cs="Arial"/>
              </w:rPr>
            </w:pPr>
            <w:r w:rsidRPr="005370BD">
              <w:rPr>
                <w:rFonts w:cs="Arial"/>
                <w:sz w:val="22"/>
                <w:szCs w:val="22"/>
              </w:rPr>
              <w:t>3</w:t>
            </w:r>
          </w:p>
        </w:tc>
        <w:tc>
          <w:tcPr>
            <w:tcW w:w="1240" w:type="dxa"/>
          </w:tcPr>
          <w:p w:rsidR="00D2572F" w:rsidRPr="005370BD" w:rsidRDefault="00D2572F" w:rsidP="00912E10">
            <w:pPr>
              <w:jc w:val="center"/>
              <w:rPr>
                <w:rFonts w:cs="Arial"/>
              </w:rPr>
            </w:pPr>
            <w:r w:rsidRPr="005370BD">
              <w:rPr>
                <w:rFonts w:cs="Arial"/>
                <w:sz w:val="22"/>
                <w:szCs w:val="22"/>
              </w:rPr>
              <w:t>5</w:t>
            </w:r>
          </w:p>
        </w:tc>
      </w:tr>
      <w:tr w:rsidR="00D2572F" w:rsidRPr="005370BD" w:rsidTr="00912E10">
        <w:trPr>
          <w:trHeight w:val="194"/>
        </w:trPr>
        <w:tc>
          <w:tcPr>
            <w:tcW w:w="5699" w:type="dxa"/>
            <w:gridSpan w:val="3"/>
          </w:tcPr>
          <w:p w:rsidR="00D2572F" w:rsidRPr="005370BD" w:rsidRDefault="00D2572F" w:rsidP="00912E10">
            <w:pPr>
              <w:jc w:val="right"/>
              <w:rPr>
                <w:rFonts w:cs="Arial"/>
              </w:rPr>
            </w:pPr>
            <w:r w:rsidRPr="005370BD">
              <w:rPr>
                <w:rFonts w:cs="Arial"/>
                <w:sz w:val="22"/>
                <w:szCs w:val="22"/>
              </w:rPr>
              <w:t>Project</w:t>
            </w:r>
          </w:p>
        </w:tc>
        <w:tc>
          <w:tcPr>
            <w:tcW w:w="1559" w:type="dxa"/>
            <w:gridSpan w:val="2"/>
          </w:tcPr>
          <w:p w:rsidR="00D2572F" w:rsidRPr="005370BD" w:rsidRDefault="00D2572F" w:rsidP="00912E10">
            <w:pPr>
              <w:jc w:val="right"/>
              <w:rPr>
                <w:rFonts w:cs="Arial"/>
              </w:rPr>
            </w:pPr>
          </w:p>
        </w:tc>
        <w:tc>
          <w:tcPr>
            <w:tcW w:w="1240" w:type="dxa"/>
          </w:tcPr>
          <w:p w:rsidR="00D2572F" w:rsidRPr="005370BD" w:rsidRDefault="00D2572F" w:rsidP="00912E10">
            <w:pPr>
              <w:jc w:val="center"/>
              <w:rPr>
                <w:rFonts w:cs="Arial"/>
              </w:rPr>
            </w:pPr>
          </w:p>
        </w:tc>
      </w:tr>
      <w:tr w:rsidR="00D2572F" w:rsidRPr="005370BD" w:rsidTr="00912E10">
        <w:trPr>
          <w:trHeight w:val="194"/>
        </w:trPr>
        <w:tc>
          <w:tcPr>
            <w:tcW w:w="5699" w:type="dxa"/>
            <w:gridSpan w:val="3"/>
          </w:tcPr>
          <w:p w:rsidR="00D2572F" w:rsidRPr="005370BD" w:rsidRDefault="00D2572F" w:rsidP="00912E10">
            <w:pPr>
              <w:rPr>
                <w:rFonts w:cs="Arial"/>
                <w:b/>
              </w:rPr>
            </w:pPr>
            <w:r w:rsidRPr="005370BD">
              <w:rPr>
                <w:rFonts w:cs="Arial"/>
                <w:b/>
                <w:sz w:val="22"/>
                <w:szCs w:val="22"/>
              </w:rPr>
              <w:t>Σύνολο Πιστωτικών Μονάδων</w:t>
            </w:r>
          </w:p>
        </w:tc>
        <w:tc>
          <w:tcPr>
            <w:tcW w:w="1559" w:type="dxa"/>
            <w:gridSpan w:val="2"/>
          </w:tcPr>
          <w:p w:rsidR="00D2572F" w:rsidRPr="005370BD" w:rsidRDefault="00D2572F" w:rsidP="00912E10">
            <w:pPr>
              <w:jc w:val="right"/>
              <w:rPr>
                <w:rFonts w:cs="Arial"/>
              </w:rPr>
            </w:pPr>
          </w:p>
        </w:tc>
        <w:tc>
          <w:tcPr>
            <w:tcW w:w="1240" w:type="dxa"/>
          </w:tcPr>
          <w:p w:rsidR="00D2572F" w:rsidRPr="005370BD" w:rsidRDefault="00D2572F" w:rsidP="00912E10">
            <w:pPr>
              <w:jc w:val="center"/>
              <w:rPr>
                <w:rFonts w:cs="Arial"/>
              </w:rPr>
            </w:pPr>
            <w:r w:rsidRPr="005370BD">
              <w:rPr>
                <w:rFonts w:cs="Arial"/>
                <w:sz w:val="22"/>
                <w:szCs w:val="22"/>
              </w:rPr>
              <w:t>5</w:t>
            </w:r>
          </w:p>
        </w:tc>
      </w:tr>
      <w:tr w:rsidR="00D2572F" w:rsidRPr="005370BD" w:rsidTr="00912E10">
        <w:trPr>
          <w:trHeight w:val="194"/>
        </w:trPr>
        <w:tc>
          <w:tcPr>
            <w:tcW w:w="5699" w:type="dxa"/>
            <w:gridSpan w:val="3"/>
            <w:shd w:val="clear" w:color="auto" w:fill="DDD9C3"/>
          </w:tcPr>
          <w:p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599"/>
        </w:trPr>
        <w:tc>
          <w:tcPr>
            <w:tcW w:w="3205" w:type="dxa"/>
            <w:shd w:val="clear" w:color="auto" w:fill="DDD9C3"/>
          </w:tcPr>
          <w:p w:rsidR="00D2572F" w:rsidRPr="005370BD" w:rsidRDefault="00D2572F" w:rsidP="00912E10">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912E10">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93" w:type="dxa"/>
            <w:gridSpan w:val="5"/>
          </w:tcPr>
          <w:p w:rsidR="00D2572F" w:rsidRPr="005370BD" w:rsidRDefault="00D2572F" w:rsidP="00912E10">
            <w:pPr>
              <w:jc w:val="both"/>
              <w:rPr>
                <w:rFonts w:cs="Arial"/>
              </w:rPr>
            </w:pPr>
            <w:r w:rsidRPr="005370BD">
              <w:rPr>
                <w:rFonts w:cs="Arial"/>
                <w:sz w:val="22"/>
                <w:szCs w:val="22"/>
              </w:rPr>
              <w:t>Επιστημονικής Περιοχής</w:t>
            </w: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ΠΡΟΑΠΑΙΤΟΥΜΕΝΑ ΜΑΘΗΜΑΤΑ:</w:t>
            </w:r>
          </w:p>
          <w:p w:rsidR="00D2572F" w:rsidRPr="005370BD" w:rsidRDefault="00D2572F" w:rsidP="00912E10">
            <w:pPr>
              <w:rPr>
                <w:rFonts w:cs="Arial"/>
                <w:b/>
                <w:sz w:val="20"/>
                <w:szCs w:val="20"/>
              </w:rPr>
            </w:pPr>
          </w:p>
        </w:tc>
        <w:tc>
          <w:tcPr>
            <w:tcW w:w="5293" w:type="dxa"/>
            <w:gridSpan w:val="5"/>
          </w:tcPr>
          <w:p w:rsidR="00D2572F" w:rsidRPr="005370BD" w:rsidRDefault="00D2572F" w:rsidP="00912E10">
            <w:pPr>
              <w:jc w:val="both"/>
              <w:rPr>
                <w:rFonts w:cs="Arial"/>
              </w:rPr>
            </w:pPr>
            <w:r w:rsidRPr="005370BD">
              <w:rPr>
                <w:rFonts w:cs="Arial"/>
                <w:sz w:val="22"/>
                <w:szCs w:val="22"/>
              </w:rPr>
              <w:t>Απαιτείται βασική γνώση Τοπογραφικών/Γεωδαιτικών τεχνικών (πχ CIV_3803)</w:t>
            </w:r>
          </w:p>
          <w:p w:rsidR="00D2572F" w:rsidRPr="005370BD" w:rsidRDefault="00D2572F" w:rsidP="00912E10">
            <w:pPr>
              <w:jc w:val="both"/>
              <w:rPr>
                <w:rFonts w:cs="Arial"/>
              </w:rPr>
            </w:pPr>
            <w:r w:rsidRPr="005370BD">
              <w:rPr>
                <w:rFonts w:cs="Arial"/>
                <w:sz w:val="22"/>
                <w:szCs w:val="22"/>
              </w:rPr>
              <w:t xml:space="preserve">Ευχέρεια με επιστημονικούς υπολογισμούς, ιδίως ORIGIN είναι αναγκαία </w:t>
            </w:r>
          </w:p>
          <w:p w:rsidR="00D2572F" w:rsidRPr="005370BD" w:rsidRDefault="00D2572F" w:rsidP="00912E10">
            <w:pPr>
              <w:jc w:val="both"/>
              <w:rPr>
                <w:rFonts w:cs="Arial"/>
              </w:rPr>
            </w:pP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ΓΛΩΣΣΑ ΔΙΔΑΣΚΑΛΙΑΣ και ΕΞΕΤΑΣΕΩΝ:</w:t>
            </w:r>
          </w:p>
        </w:tc>
        <w:tc>
          <w:tcPr>
            <w:tcW w:w="5293" w:type="dxa"/>
            <w:gridSpan w:val="5"/>
          </w:tcPr>
          <w:p w:rsidR="00D2572F" w:rsidRPr="005370BD" w:rsidRDefault="00D2572F" w:rsidP="00912E10">
            <w:pPr>
              <w:jc w:val="both"/>
              <w:rPr>
                <w:rFonts w:cs="Arial"/>
              </w:rPr>
            </w:pPr>
            <w:r w:rsidRPr="005370BD">
              <w:rPr>
                <w:rFonts w:cs="Arial"/>
                <w:sz w:val="22"/>
                <w:szCs w:val="22"/>
              </w:rPr>
              <w:t>Ελληνική</w:t>
            </w:r>
          </w:p>
          <w:p w:rsidR="00D2572F" w:rsidRPr="005370BD" w:rsidRDefault="00D2572F" w:rsidP="00912E10">
            <w:pPr>
              <w:jc w:val="both"/>
              <w:rPr>
                <w:rFonts w:cs="Arial"/>
              </w:rPr>
            </w:pPr>
            <w:r w:rsidRPr="005370BD">
              <w:rPr>
                <w:rFonts w:cs="Arial"/>
                <w:sz w:val="22"/>
                <w:szCs w:val="22"/>
              </w:rPr>
              <w:t>Η εκπαίδευση μπορεί να προσαρμοστεί για φοιτητές με καλή γνώση της Αγγλικής</w:t>
            </w: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 xml:space="preserve">ΤΟ ΜΑΘΗΜΑ ΠΡΟΣΦΕΡΕΤΑΙ ΣΕ ΦΟΙΤΗΤΕΣ ERASMUS </w:t>
            </w:r>
          </w:p>
        </w:tc>
        <w:tc>
          <w:tcPr>
            <w:tcW w:w="5293" w:type="dxa"/>
            <w:gridSpan w:val="5"/>
          </w:tcPr>
          <w:p w:rsidR="00D2572F" w:rsidRPr="005370BD" w:rsidRDefault="00D2572F" w:rsidP="00912E10">
            <w:pPr>
              <w:jc w:val="both"/>
              <w:rPr>
                <w:rFonts w:cs="Arial"/>
              </w:rPr>
            </w:pPr>
            <w:r w:rsidRPr="005370BD">
              <w:rPr>
                <w:rFonts w:cs="Arial"/>
                <w:sz w:val="22"/>
                <w:szCs w:val="22"/>
              </w:rPr>
              <w:t>ΝΑΙ (στην Αγγλική, εάν απαιτείται)</w:t>
            </w: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ΗΛΕΚΤΡΟΝΙΚΗ ΣΕΛΙΔΑ ΜΑΘΗΜΑΤΟΣ (URL)</w:t>
            </w:r>
          </w:p>
        </w:tc>
        <w:tc>
          <w:tcPr>
            <w:tcW w:w="5293" w:type="dxa"/>
            <w:gridSpan w:val="5"/>
          </w:tcPr>
          <w:p w:rsidR="00D2572F" w:rsidRPr="005370BD" w:rsidRDefault="00D2572F" w:rsidP="00912E10">
            <w:pPr>
              <w:jc w:val="both"/>
              <w:rPr>
                <w:rFonts w:cs="Arial"/>
              </w:rPr>
            </w:pPr>
            <w:r w:rsidRPr="005370BD">
              <w:rPr>
                <w:rFonts w:cs="Arial"/>
                <w:sz w:val="22"/>
                <w:szCs w:val="22"/>
              </w:rPr>
              <w:t>https://eclass.upatras.gr/courses/CIV1552/</w:t>
            </w:r>
          </w:p>
        </w:tc>
      </w:tr>
    </w:tbl>
    <w:p w:rsidR="00D2572F" w:rsidRPr="005370BD" w:rsidRDefault="00D2572F" w:rsidP="00CA0895">
      <w:pPr>
        <w:widowControl w:val="0"/>
        <w:numPr>
          <w:ilvl w:val="0"/>
          <w:numId w:val="167"/>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912E10">
        <w:tc>
          <w:tcPr>
            <w:tcW w:w="8472" w:type="dxa"/>
            <w:gridSpan w:val="2"/>
            <w:tcBorders>
              <w:bottom w:val="nil"/>
            </w:tcBorders>
            <w:shd w:val="clear" w:color="auto" w:fill="DDD9C3"/>
          </w:tcPr>
          <w:p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rsidTr="00912E10">
        <w:tc>
          <w:tcPr>
            <w:tcW w:w="8472" w:type="dxa"/>
            <w:gridSpan w:val="2"/>
            <w:tcBorders>
              <w:top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01393C">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01393C">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01393C">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912E10">
        <w:tc>
          <w:tcPr>
            <w:tcW w:w="8472" w:type="dxa"/>
            <w:gridSpan w:val="2"/>
          </w:tcPr>
          <w:p w:rsidR="00D2572F" w:rsidRPr="005370BD" w:rsidRDefault="00D2572F" w:rsidP="00912E10">
            <w:pPr>
              <w:jc w:val="both"/>
            </w:pPr>
            <w:r w:rsidRPr="005370BD">
              <w:br w:type="page"/>
              <w:t>Ικανοποιητική επίδοση στο μάθημα προσφέρει τις ακόλουθες γνώσεις/δεξιότητες</w:t>
            </w:r>
          </w:p>
          <w:p w:rsidR="00D2572F" w:rsidRPr="005370BD" w:rsidRDefault="00D2572F" w:rsidP="00912E10">
            <w:pPr>
              <w:jc w:val="both"/>
            </w:pPr>
            <w:r w:rsidRPr="005370BD">
              <w:t>1</w:t>
            </w:r>
            <w:r w:rsidRPr="005370BD">
              <w:rPr>
                <w:sz w:val="22"/>
                <w:szCs w:val="22"/>
              </w:rPr>
              <w:t xml:space="preserve">. Βασικά στοιχεία ειδικών μεθόδων αποτυπώσεων και χαράξεων μεγάλων τεχνικών έργων (πχ μεγάλων συγκοινωνιακών έργων, υπόγειων έργων, μεγάλων γεφυρών, υπερ-υψηλών κτιρίων, στεγάστρων σταδίων, κλπ) </w:t>
            </w:r>
          </w:p>
          <w:p w:rsidR="00D2572F" w:rsidRPr="005370BD" w:rsidRDefault="00D2572F" w:rsidP="00912E10">
            <w:pPr>
              <w:jc w:val="both"/>
            </w:pPr>
            <w:r w:rsidRPr="005370BD">
              <w:rPr>
                <w:sz w:val="22"/>
                <w:szCs w:val="22"/>
              </w:rPr>
              <w:t xml:space="preserve"> 2. Βασικές αρχές λειτουργίας και εφαρμογές της Δορυφορικής Γεωδαισίας και νέων οργάνων όπως σαρωτές λέιζερ κλπ. και τεχνικές επεξεργασίας γεωδαιτικών και άλλων δεδομένων με έλεγχο των σφαλμάτων </w:t>
            </w:r>
          </w:p>
          <w:p w:rsidR="00D2572F" w:rsidRPr="005370BD" w:rsidRDefault="00D2572F" w:rsidP="00912E10">
            <w:pPr>
              <w:jc w:val="both"/>
            </w:pPr>
            <w:r w:rsidRPr="005370BD">
              <w:rPr>
                <w:sz w:val="22"/>
                <w:szCs w:val="22"/>
              </w:rPr>
              <w:t>3. Βασικά χαρακτηριστικά και γεωδαιτικές τεχνικές μελέτης φυσικών φαινομένων</w:t>
            </w:r>
            <w:r w:rsidRPr="005370BD">
              <w:t xml:space="preserve"> όπως οι </w:t>
            </w:r>
            <w:r w:rsidRPr="005370BD">
              <w:rPr>
                <w:sz w:val="22"/>
                <w:szCs w:val="22"/>
              </w:rPr>
              <w:t>σεισμοί (πεδίο παραμορφώσεων, πεπερασμένα μοντέλα θραύσης/ρήγματος, εκτιμήσεις τάσεων, κλπ), τα ηφαίστεια (παραμόρφωση αναγλύφου λόγω τάσεων που προκαλούνται από ηφαιστειακά ρευστά), οι κατολισθήσεις και η παραμόρφωση του εδάφους λόγω στερεοποίησης κλπ. (κινηματική μεταβολής επιφάνειας εδάφους) με βάση δορυφορικές και άλλες παρατηρήσεις (Deformation Μeasurements).</w:t>
            </w:r>
          </w:p>
          <w:p w:rsidR="00D2572F" w:rsidRPr="005370BD" w:rsidRDefault="00D2572F" w:rsidP="00912E10">
            <w:pPr>
              <w:jc w:val="both"/>
            </w:pPr>
            <w:r w:rsidRPr="005370BD">
              <w:rPr>
                <w:sz w:val="22"/>
                <w:szCs w:val="22"/>
              </w:rPr>
              <w:t xml:space="preserve">4. Γεωδαιτικές τεχνικές ελέγχου δομικής ακεραιότητας και ασφάλειας σημαντικών κατασκευών Γεφυρών, Πύργων, κλπ λόγω στατικών και δυναμικών και καταπονήσεων (Structural Health Monitoring) </w:t>
            </w:r>
          </w:p>
          <w:p w:rsidR="00D2572F" w:rsidRPr="005370BD" w:rsidRDefault="00D2572F" w:rsidP="00912E10">
            <w:pPr>
              <w:jc w:val="both"/>
            </w:pPr>
            <w:r w:rsidRPr="005370BD">
              <w:rPr>
                <w:sz w:val="22"/>
                <w:szCs w:val="22"/>
              </w:rPr>
              <w:t xml:space="preserve">5. Γεωδαιτικές τεχνικές για μελέτη σταθερότητας υπόγειων εκσκαφών (σηράγγων κλπ) και υπερκείμενων κατασκευών λόγω αναδιάταξης τάσεων, σταθερότητας και ασφάλειας φραγμάτων λόγω υδραυλικού φορτίου, κλπ. </w:t>
            </w:r>
          </w:p>
          <w:p w:rsidR="00D2572F" w:rsidRPr="005370BD" w:rsidRDefault="00D2572F" w:rsidP="00912E10">
            <w:pPr>
              <w:jc w:val="both"/>
            </w:pPr>
            <w:r w:rsidRPr="005370BD">
              <w:rPr>
                <w:sz w:val="22"/>
                <w:szCs w:val="22"/>
              </w:rPr>
              <w:t>6. Εξοικείωση με πειραματικές μεθόδους με δυνατότητα ελέγχου της ποιότητας των μετρήσεων και των τελικών αποτελεσμάτων</w:t>
            </w:r>
          </w:p>
          <w:p w:rsidR="00D2572F" w:rsidRPr="005370BD" w:rsidRDefault="00D2572F" w:rsidP="00912E10">
            <w:pPr>
              <w:jc w:val="both"/>
            </w:pPr>
            <w:r w:rsidRPr="005370BD">
              <w:rPr>
                <w:sz w:val="22"/>
                <w:szCs w:val="22"/>
              </w:rPr>
              <w:t xml:space="preserve">7. Εξοικείωση με ψηφιακές τεχνικές επεξεργασίας και απεικόνισης του αναγλύφου με άντληση δεδομένων από ψηφιακές βάσεις δεδομένων </w:t>
            </w:r>
          </w:p>
          <w:p w:rsidR="00D2572F" w:rsidRPr="005370BD" w:rsidRDefault="00D2572F" w:rsidP="00912E10">
            <w:pPr>
              <w:jc w:val="both"/>
              <w:rPr>
                <w:rFonts w:cs="Arial"/>
              </w:rPr>
            </w:pPr>
            <w:r w:rsidRPr="005370BD">
              <w:rPr>
                <w:sz w:val="22"/>
                <w:szCs w:val="22"/>
              </w:rPr>
              <w:t>8. Εξοικείωση με αλγορίθμους αριθμητικής επίλυσης υπερστατικών συστημάτων εξισώσεων με αβεβαιότητες.</w:t>
            </w:r>
          </w:p>
          <w:p w:rsidR="00D2572F" w:rsidRPr="005370BD" w:rsidRDefault="00D2572F" w:rsidP="00912E10">
            <w:pPr>
              <w:rPr>
                <w:rFonts w:cs="Arial"/>
                <w:i/>
                <w:sz w:val="16"/>
                <w:szCs w:val="16"/>
              </w:rPr>
            </w:pPr>
          </w:p>
        </w:tc>
      </w:tr>
      <w:tr w:rsidR="00D2572F" w:rsidRPr="005370BD" w:rsidTr="00912E10">
        <w:tblPrEx>
          <w:tblLook w:val="0000"/>
        </w:tblPrEx>
        <w:tc>
          <w:tcPr>
            <w:tcW w:w="8454" w:type="dxa"/>
            <w:gridSpan w:val="2"/>
            <w:tcBorders>
              <w:bottom w:val="nil"/>
            </w:tcBorders>
            <w:shd w:val="clear" w:color="auto" w:fill="DDD9C3"/>
          </w:tcPr>
          <w:p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rsidTr="00912E10">
        <w:tc>
          <w:tcPr>
            <w:tcW w:w="8472" w:type="dxa"/>
            <w:gridSpan w:val="2"/>
            <w:tcBorders>
              <w:top w:val="nil"/>
              <w:bottom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912E10">
        <w:tblPrEx>
          <w:tblLook w:val="0000"/>
        </w:tblPrEx>
        <w:tc>
          <w:tcPr>
            <w:tcW w:w="3964" w:type="dxa"/>
            <w:tcBorders>
              <w:top w:val="nil"/>
              <w:righ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912E10">
        <w:tc>
          <w:tcPr>
            <w:tcW w:w="8472" w:type="dxa"/>
            <w:gridSpan w:val="2"/>
          </w:tcPr>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Προσαρμογή σε νέες καταστάσεις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Λήψη αποφάσεων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Αυτόνομη εργασία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Ομαδική εργασία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Εργασία σε διεθνές περιβάλλον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Εργασία σε διεπιστημονικό περιβάλλον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Σχεδιασμός και διαχείριση έργων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 xml:space="preserve">Άσκηση κριτικής και αυτοκριτικής </w:t>
            </w:r>
          </w:p>
          <w:p w:rsidR="00D2572F" w:rsidRPr="006E38FC" w:rsidRDefault="00D2572F" w:rsidP="00912E10">
            <w:pPr>
              <w:pStyle w:val="ListParagraph"/>
              <w:widowControl w:val="0"/>
              <w:numPr>
                <w:ilvl w:val="0"/>
                <w:numId w:val="23"/>
              </w:numPr>
              <w:autoSpaceDE w:val="0"/>
              <w:autoSpaceDN w:val="0"/>
              <w:adjustRightInd w:val="0"/>
              <w:spacing w:after="0" w:line="240" w:lineRule="auto"/>
              <w:rPr>
                <w:rFonts w:cs="Arial"/>
                <w:i/>
                <w:sz w:val="16"/>
                <w:szCs w:val="16"/>
              </w:rPr>
            </w:pPr>
            <w:r w:rsidRPr="006E38FC">
              <w:rPr>
                <w:rFonts w:ascii="Times New Roman" w:hAnsi="Times New Roman"/>
                <w:szCs w:val="22"/>
              </w:rPr>
              <w:t>Προαγωγή της ελεύθερης, δημιουργικής και επαγωγικής σκέψης</w:t>
            </w:r>
          </w:p>
        </w:tc>
      </w:tr>
    </w:tbl>
    <w:p w:rsidR="00D2572F" w:rsidRPr="005370BD" w:rsidRDefault="00D2572F" w:rsidP="00CA0895">
      <w:pPr>
        <w:widowControl w:val="0"/>
        <w:numPr>
          <w:ilvl w:val="0"/>
          <w:numId w:val="167"/>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ind w:left="454" w:hanging="454"/>
              <w:jc w:val="both"/>
              <w:rPr>
                <w:rFonts w:cs="Arial"/>
              </w:rPr>
            </w:pPr>
            <w:r w:rsidRPr="005370BD">
              <w:rPr>
                <w:rFonts w:cs="Arial"/>
                <w:sz w:val="22"/>
                <w:szCs w:val="22"/>
              </w:rPr>
              <w:t>Το μάθημα έχει δύο συνιστώσες</w:t>
            </w:r>
          </w:p>
          <w:p w:rsidR="00D2572F" w:rsidRPr="005370BD" w:rsidRDefault="00D2572F" w:rsidP="00912E10">
            <w:pPr>
              <w:ind w:left="454" w:hanging="454"/>
              <w:jc w:val="both"/>
              <w:rPr>
                <w:rFonts w:cs="Arial"/>
              </w:rPr>
            </w:pPr>
            <w:r w:rsidRPr="005370BD">
              <w:rPr>
                <w:rFonts w:cs="Arial"/>
                <w:sz w:val="22"/>
                <w:szCs w:val="22"/>
              </w:rPr>
              <w:t xml:space="preserve">1) Σεμιναριακού τύπου, διαδραστική παρουσίαση 11 θεματικών ενοτήτων που καλύπτουν βασικές περιπτώσεις εφαρμογής Γεωδαιτικών τεχνικών στο αντικείμενο του Πολ Μηχανικού.  Οι ενότητες αυτές καλύπτουν προβλήματα Γεωτεχνικής Μηχανικής όπως κατολισθήσεις, διάνοιξη σηράγγων και σταθερότητα φραγμάτων, γεωμετρική κατασκευή υψηλών κατασκευών όπως πυλώνων και κτιρίων, Σεισμοτεκτονική έρευνα με βάση Πεπερασμένα Μοντέλα Ρηγμάτων και εκτίμηση πεδίου παραμορφώσεων που προκύπτουν από γεωδαιτικές παρατηρήσεις, μέτρηση των στατικών και δυναμικών παραμορφώσεις κατασκευών από άνεμο και κυκλοφοριακό φορτίο, Μεταβολές ακτών, Αρχαιολογικά προβλήματα, Συγκοινωνιακά θέματα, νέα Γεωδαιτικά όργανα, κλπ. </w:t>
            </w:r>
          </w:p>
          <w:p w:rsidR="00D2572F" w:rsidRPr="005370BD" w:rsidRDefault="00D2572F" w:rsidP="00912E10">
            <w:pPr>
              <w:ind w:left="454" w:hanging="454"/>
              <w:jc w:val="both"/>
              <w:rPr>
                <w:rFonts w:cs="Arial"/>
              </w:rPr>
            </w:pPr>
            <w:r w:rsidRPr="005370BD">
              <w:rPr>
                <w:rFonts w:cs="Arial"/>
                <w:sz w:val="22"/>
                <w:szCs w:val="22"/>
              </w:rPr>
              <w:t>2) Εκπόνηση επιβλεπόμενου θέματος (πρότζεκτ) κατά τη διάρκεια του εξαμήνου και παρουσίαση του σε ειδική ημερίδα.  Το θέμα ανατίθεται σε δύο φοιτητές και βασίζεται σε πειραματικά δεδομένα, βιβλιογραφική έρευνα, επεξεργασία υπαρχόντων δεδομένων, ή ανάπτυξη αλγορίθμων.  Ο φοιτητής αντλεί γνώση και από την βαθμιαία πρόοδο, παρουσίαση και αξιολόγηση όλων των θεμάτων.</w:t>
            </w:r>
          </w:p>
          <w:p w:rsidR="00D2572F" w:rsidRPr="005370BD" w:rsidRDefault="00D2572F" w:rsidP="00912E10">
            <w:pPr>
              <w:ind w:left="454" w:hanging="454"/>
              <w:jc w:val="both"/>
              <w:rPr>
                <w:rFonts w:cs="Arial"/>
                <w:sz w:val="20"/>
                <w:szCs w:val="20"/>
              </w:rPr>
            </w:pPr>
            <w:r w:rsidRPr="005370BD">
              <w:rPr>
                <w:rFonts w:cs="Arial"/>
                <w:sz w:val="20"/>
                <w:szCs w:val="20"/>
              </w:rPr>
              <w:t>3) Αναφορά σε επίκαιρα γεγονότα (σεισμούς κλπ).</w:t>
            </w:r>
          </w:p>
        </w:tc>
      </w:tr>
    </w:tbl>
    <w:p w:rsidR="00D2572F" w:rsidRPr="005370BD" w:rsidRDefault="00D2572F" w:rsidP="00CA0895">
      <w:pPr>
        <w:widowControl w:val="0"/>
        <w:numPr>
          <w:ilvl w:val="0"/>
          <w:numId w:val="167"/>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912E10">
        <w:tc>
          <w:tcPr>
            <w:tcW w:w="3306" w:type="dxa"/>
            <w:shd w:val="clear" w:color="auto" w:fill="DDD9C3"/>
          </w:tcPr>
          <w:p w:rsidR="00D2572F" w:rsidRPr="005370BD" w:rsidRDefault="00D2572F" w:rsidP="00912E10">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6E38FC" w:rsidRDefault="00D2572F" w:rsidP="00912E10">
            <w:pPr>
              <w:pStyle w:val="ListParagraph"/>
              <w:numPr>
                <w:ilvl w:val="0"/>
                <w:numId w:val="103"/>
              </w:numPr>
              <w:spacing w:after="0" w:line="240" w:lineRule="auto"/>
              <w:jc w:val="both"/>
              <w:rPr>
                <w:rFonts w:ascii="Times New Roman" w:hAnsi="Times New Roman"/>
                <w:iCs/>
                <w:szCs w:val="22"/>
              </w:rPr>
            </w:pPr>
            <w:r w:rsidRPr="006E38FC">
              <w:rPr>
                <w:rFonts w:ascii="Times New Roman" w:hAnsi="Times New Roman"/>
                <w:iCs/>
                <w:szCs w:val="22"/>
              </w:rPr>
              <w:t>Σεμιναριακού τύπου διαδραστικές διαλέξεις με βάση οπτικο υλικό.</w:t>
            </w:r>
          </w:p>
          <w:p w:rsidR="00D2572F" w:rsidRPr="006E38FC" w:rsidRDefault="00D2572F" w:rsidP="00912E10">
            <w:pPr>
              <w:pStyle w:val="ListParagraph"/>
              <w:numPr>
                <w:ilvl w:val="0"/>
                <w:numId w:val="103"/>
              </w:numPr>
              <w:spacing w:after="0" w:line="240" w:lineRule="auto"/>
              <w:jc w:val="both"/>
              <w:rPr>
                <w:rFonts w:ascii="Times New Roman" w:hAnsi="Times New Roman"/>
                <w:iCs/>
                <w:szCs w:val="22"/>
              </w:rPr>
            </w:pPr>
            <w:r w:rsidRPr="006E38FC">
              <w:rPr>
                <w:rFonts w:ascii="Times New Roman" w:hAnsi="Times New Roman"/>
                <w:iCs/>
                <w:szCs w:val="22"/>
              </w:rPr>
              <w:t xml:space="preserve">Ολοκλήρωση και παρουσίαση/εξέταση πρωτότυπου πρότζεκτ (ανά ένας ή δύο φοιτητές) </w:t>
            </w:r>
          </w:p>
          <w:p w:rsidR="00D2572F" w:rsidRPr="006E38FC" w:rsidRDefault="00D2572F" w:rsidP="00912E10">
            <w:pPr>
              <w:pStyle w:val="ListParagraph"/>
              <w:numPr>
                <w:ilvl w:val="0"/>
                <w:numId w:val="103"/>
              </w:numPr>
              <w:spacing w:after="0" w:line="240" w:lineRule="auto"/>
              <w:jc w:val="both"/>
              <w:rPr>
                <w:rFonts w:ascii="Times New Roman" w:hAnsi="Times New Roman"/>
                <w:iCs/>
                <w:szCs w:val="22"/>
              </w:rPr>
            </w:pPr>
            <w:r w:rsidRPr="006E38FC">
              <w:rPr>
                <w:rFonts w:ascii="Times New Roman" w:hAnsi="Times New Roman"/>
                <w:iCs/>
                <w:szCs w:val="22"/>
              </w:rPr>
              <w:t>Εκπαιδευτική Εκδρομή</w:t>
            </w:r>
          </w:p>
        </w:tc>
      </w:tr>
      <w:tr w:rsidR="00D2572F" w:rsidRPr="005370BD" w:rsidTr="00912E10">
        <w:tc>
          <w:tcPr>
            <w:tcW w:w="3306" w:type="dxa"/>
            <w:shd w:val="clear" w:color="auto" w:fill="DDD9C3"/>
          </w:tcPr>
          <w:p w:rsidR="00D2572F" w:rsidRPr="005370BD" w:rsidRDefault="00D2572F" w:rsidP="00912E10">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6E38FC" w:rsidRDefault="00D2572F" w:rsidP="00912E10">
            <w:pPr>
              <w:pStyle w:val="ListParagraph"/>
              <w:numPr>
                <w:ilvl w:val="0"/>
                <w:numId w:val="104"/>
              </w:numPr>
              <w:spacing w:after="0" w:line="240" w:lineRule="auto"/>
              <w:jc w:val="both"/>
              <w:rPr>
                <w:rFonts w:ascii="Times New Roman" w:hAnsi="Times New Roman"/>
                <w:iCs/>
                <w:szCs w:val="22"/>
              </w:rPr>
            </w:pPr>
            <w:r w:rsidRPr="006E38FC">
              <w:rPr>
                <w:rFonts w:ascii="Times New Roman" w:hAnsi="Times New Roman"/>
                <w:iCs/>
                <w:szCs w:val="22"/>
              </w:rPr>
              <w:t>Υποστήριξη Μαθησιακής διαδικασίας μέσω της ηλεκτρονικής πλατφόρμας e-class και e-mails</w:t>
            </w:r>
          </w:p>
          <w:p w:rsidR="00D2572F" w:rsidRPr="006E38FC" w:rsidRDefault="00D2572F" w:rsidP="00912E10">
            <w:pPr>
              <w:pStyle w:val="ListParagraph"/>
              <w:numPr>
                <w:ilvl w:val="0"/>
                <w:numId w:val="104"/>
              </w:numPr>
              <w:spacing w:after="0" w:line="240" w:lineRule="auto"/>
              <w:jc w:val="both"/>
              <w:rPr>
                <w:rFonts w:ascii="Times New Roman" w:hAnsi="Times New Roman"/>
                <w:b/>
                <w:sz w:val="20"/>
              </w:rPr>
            </w:pPr>
            <w:r w:rsidRPr="006E38FC">
              <w:rPr>
                <w:rFonts w:ascii="Times New Roman" w:hAnsi="Times New Roman"/>
                <w:iCs/>
                <w:szCs w:val="22"/>
              </w:rPr>
              <w:t>Υποστήριξη Μαθησιακής διαδικασίας μέσω παραπομπής σε ειδικές εκπαιδευτικές (διαδραστικές) και επιστημονικές ιστοσελίδες</w:t>
            </w:r>
          </w:p>
        </w:tc>
      </w:tr>
      <w:tr w:rsidR="00D2572F" w:rsidRPr="005370BD" w:rsidTr="00912E10">
        <w:tc>
          <w:tcPr>
            <w:tcW w:w="3306"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ΟΡΓΑΝΩΣΗ ΔΙΔΑΣΚΑΛΙΑΣ</w:t>
            </w:r>
          </w:p>
          <w:p w:rsidR="00D2572F" w:rsidRPr="005370BD" w:rsidRDefault="00D2572F" w:rsidP="00912E10">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912E10">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 xml:space="preserve">Διαλέξεις και Διαδραστική Διδασκαλία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55</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Εκπόνηση πρωτότυπης εργασίας ανά δύο</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60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16"/>
                      <w:szCs w:val="16"/>
                    </w:rPr>
                  </w:pPr>
                  <w:r w:rsidRPr="005370BD">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10</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b/>
                      <w:i/>
                      <w:sz w:val="20"/>
                      <w:szCs w:val="20"/>
                    </w:rPr>
                  </w:pPr>
                  <w:r w:rsidRPr="005370BD">
                    <w:rPr>
                      <w:rFonts w:cs="Arial"/>
                      <w:b/>
                      <w:i/>
                      <w:sz w:val="20"/>
                      <w:szCs w:val="20"/>
                    </w:rPr>
                    <w:t xml:space="preserve">Σύνολο Μαθήματος </w:t>
                  </w:r>
                </w:p>
                <w:p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912E10">
                  <w:pPr>
                    <w:jc w:val="center"/>
                    <w:rPr>
                      <w:rFonts w:cs="Arial"/>
                      <w:b/>
                      <w:i/>
                      <w:sz w:val="20"/>
                      <w:szCs w:val="20"/>
                    </w:rPr>
                  </w:pPr>
                  <w:r w:rsidRPr="005370BD">
                    <w:rPr>
                      <w:rFonts w:cs="Arial"/>
                      <w:b/>
                      <w:i/>
                      <w:sz w:val="20"/>
                      <w:szCs w:val="20"/>
                    </w:rPr>
                    <w:t>125</w:t>
                  </w:r>
                </w:p>
              </w:tc>
            </w:tr>
          </w:tbl>
          <w:p w:rsidR="00D2572F" w:rsidRPr="005370BD" w:rsidRDefault="00D2572F" w:rsidP="00912E10">
            <w:pPr>
              <w:rPr>
                <w:rFonts w:ascii="Tahoma" w:hAnsi="Tahoma" w:cs="Tahoma"/>
              </w:rPr>
            </w:pPr>
          </w:p>
        </w:tc>
      </w:tr>
      <w:tr w:rsidR="00D2572F" w:rsidRPr="005370BD" w:rsidTr="00912E10">
        <w:tc>
          <w:tcPr>
            <w:tcW w:w="3306" w:type="dxa"/>
          </w:tcPr>
          <w:p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912E10">
            <w:pPr>
              <w:jc w:val="both"/>
              <w:rPr>
                <w:iCs/>
              </w:rPr>
            </w:pPr>
            <w:r w:rsidRPr="005370BD">
              <w:rPr>
                <w:iCs/>
                <w:sz w:val="22"/>
                <w:szCs w:val="22"/>
              </w:rPr>
              <w:t>Βαθμολόγηση της όλης ενεργού συμμετοχής στο μάθημα (50%) και διάφορες ασκήσεις και του πρότζεκτ (50%)</w:t>
            </w:r>
          </w:p>
          <w:p w:rsidR="00D2572F" w:rsidRPr="005370BD" w:rsidRDefault="00D2572F" w:rsidP="00912E10">
            <w:pPr>
              <w:rPr>
                <w:iCs/>
              </w:rPr>
            </w:pPr>
          </w:p>
        </w:tc>
      </w:tr>
    </w:tbl>
    <w:p w:rsidR="00D2572F" w:rsidRPr="005370BD" w:rsidRDefault="00D2572F" w:rsidP="00CA0895">
      <w:pPr>
        <w:widowControl w:val="0"/>
        <w:numPr>
          <w:ilvl w:val="0"/>
          <w:numId w:val="167"/>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jc w:val="both"/>
              <w:rPr>
                <w:rFonts w:cs="Arial"/>
                <w:i/>
                <w:sz w:val="16"/>
                <w:szCs w:val="16"/>
              </w:rPr>
            </w:pPr>
            <w:r w:rsidRPr="005370BD">
              <w:rPr>
                <w:rFonts w:cs="Arial"/>
                <w:i/>
                <w:sz w:val="16"/>
                <w:szCs w:val="16"/>
              </w:rPr>
              <w:t xml:space="preserve">-Προτεινόμενη Βιβλιογραφία :  </w:t>
            </w:r>
          </w:p>
          <w:p w:rsidR="00D2572F" w:rsidRPr="005370BD" w:rsidRDefault="00D2572F" w:rsidP="00912E10">
            <w:pPr>
              <w:jc w:val="both"/>
              <w:rPr>
                <w:iCs/>
              </w:rPr>
            </w:pPr>
            <w:r w:rsidRPr="005370BD">
              <w:rPr>
                <w:rFonts w:cs="Arial"/>
                <w:sz w:val="22"/>
                <w:szCs w:val="22"/>
              </w:rPr>
              <w:t>(1) Σημειώσεις στην</w:t>
            </w:r>
            <w:r w:rsidRPr="005370BD">
              <w:rPr>
                <w:rFonts w:cs="Arial"/>
                <w:i/>
                <w:sz w:val="22"/>
                <w:szCs w:val="22"/>
              </w:rPr>
              <w:t xml:space="preserve"> </w:t>
            </w:r>
            <w:r w:rsidRPr="005370BD">
              <w:rPr>
                <w:iCs/>
                <w:sz w:val="22"/>
                <w:szCs w:val="22"/>
              </w:rPr>
              <w:t>ηλεκτρονική πλατφόρμα e-class</w:t>
            </w:r>
          </w:p>
          <w:p w:rsidR="00D2572F" w:rsidRPr="005370BD" w:rsidRDefault="00D2572F" w:rsidP="00912E10">
            <w:pPr>
              <w:jc w:val="both"/>
            </w:pPr>
            <w:r w:rsidRPr="005370BD">
              <w:rPr>
                <w:iCs/>
                <w:sz w:val="22"/>
                <w:szCs w:val="22"/>
              </w:rPr>
              <w:t xml:space="preserve">(2) </w:t>
            </w:r>
            <w:r w:rsidRPr="005370BD">
              <w:rPr>
                <w:sz w:val="22"/>
                <w:szCs w:val="22"/>
              </w:rPr>
              <w:t>Θεωρία Μετρήσεων και Σφαλμάτων, Στείρος Σ, Εκδόσεις Συμμετρία, Αθήνα</w:t>
            </w:r>
          </w:p>
          <w:p w:rsidR="00D2572F" w:rsidRPr="005370BD" w:rsidRDefault="00D2572F" w:rsidP="00912E10">
            <w:pPr>
              <w:jc w:val="both"/>
              <w:rPr>
                <w:iCs/>
              </w:rPr>
            </w:pPr>
            <w:r w:rsidRPr="005370BD">
              <w:rPr>
                <w:sz w:val="22"/>
                <w:szCs w:val="22"/>
              </w:rPr>
              <w:t>(3) Ιστοσελίδες που προτείνονται σε κάθε θεματική ενότητα</w:t>
            </w:r>
          </w:p>
          <w:p w:rsidR="00D2572F" w:rsidRPr="005370BD" w:rsidRDefault="00D2572F" w:rsidP="00912E10">
            <w:pPr>
              <w:jc w:val="both"/>
              <w:rPr>
                <w:rFonts w:cs="Arial"/>
                <w:i/>
                <w:sz w:val="16"/>
                <w:szCs w:val="16"/>
              </w:rPr>
            </w:pPr>
          </w:p>
          <w:p w:rsidR="00D2572F" w:rsidRPr="005370BD" w:rsidRDefault="00D2572F" w:rsidP="00912E10">
            <w:pPr>
              <w:jc w:val="both"/>
              <w:rPr>
                <w:rFonts w:cs="Arial"/>
                <w:b/>
                <w:sz w:val="20"/>
                <w:szCs w:val="20"/>
              </w:rPr>
            </w:pPr>
          </w:p>
        </w:tc>
      </w:tr>
    </w:tbl>
    <w:p w:rsidR="00D2572F" w:rsidRPr="005370BD" w:rsidRDefault="00D2572F" w:rsidP="00EE216F"/>
    <w:p w:rsidR="00D2572F" w:rsidRPr="005370BD" w:rsidRDefault="00D2572F" w:rsidP="00340351">
      <w:pPr>
        <w:spacing w:before="120"/>
        <w:jc w:val="center"/>
        <w:rPr>
          <w:rFonts w:cs="Arial"/>
        </w:rPr>
      </w:pPr>
      <w:r w:rsidRPr="005370BD">
        <w:br w:type="page"/>
      </w:r>
      <w:r w:rsidRPr="005370BD">
        <w:rPr>
          <w:rFonts w:cs="Arial"/>
          <w:b/>
        </w:rPr>
        <w:t>ΠΕΡΙΓΡΑΜΜΑ ΜΑΘΗΜΑΤΟΣ</w:t>
      </w:r>
    </w:p>
    <w:p w:rsidR="00D2572F" w:rsidRPr="005370BD" w:rsidRDefault="00D2572F" w:rsidP="00340351">
      <w:pPr>
        <w:widowControl w:val="0"/>
        <w:numPr>
          <w:ilvl w:val="0"/>
          <w:numId w:val="10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7"/>
        <w:gridCol w:w="1659"/>
        <w:gridCol w:w="521"/>
        <w:gridCol w:w="1519"/>
        <w:gridCol w:w="333"/>
        <w:gridCol w:w="1505"/>
      </w:tblGrid>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ΣΧΟΛΗ</w:t>
            </w:r>
          </w:p>
        </w:tc>
        <w:tc>
          <w:tcPr>
            <w:tcW w:w="5537" w:type="dxa"/>
            <w:gridSpan w:val="5"/>
          </w:tcPr>
          <w:p w:rsidR="00D2572F" w:rsidRPr="005370BD" w:rsidRDefault="00D2572F" w:rsidP="00D07374">
            <w:pPr>
              <w:rPr>
                <w:caps/>
              </w:rPr>
            </w:pPr>
            <w:r w:rsidRPr="005370BD">
              <w:rPr>
                <w:caps/>
                <w:sz w:val="22"/>
                <w:szCs w:val="22"/>
              </w:rPr>
              <w:t>ΠΟΛΥΤΕΧΝΙΚΗ ΣΧΟΛΗ</w:t>
            </w:r>
          </w:p>
        </w:tc>
      </w:tr>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ΤΜΗΜΑ</w:t>
            </w:r>
          </w:p>
        </w:tc>
        <w:tc>
          <w:tcPr>
            <w:tcW w:w="5537" w:type="dxa"/>
            <w:gridSpan w:val="5"/>
          </w:tcPr>
          <w:p w:rsidR="00D2572F" w:rsidRPr="005370BD" w:rsidRDefault="00D2572F" w:rsidP="00D07374">
            <w:pPr>
              <w:rPr>
                <w:caps/>
              </w:rPr>
            </w:pPr>
            <w:r w:rsidRPr="005370BD">
              <w:rPr>
                <w:caps/>
                <w:sz w:val="22"/>
                <w:szCs w:val="22"/>
              </w:rPr>
              <w:t>ΠΟΛΙΤΙΚΩΝ ΜΗΧΑΝΙΚΩΝ</w:t>
            </w:r>
          </w:p>
        </w:tc>
      </w:tr>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 xml:space="preserve">ΕΠΙΠΕΔΟ ΣΠΟΥΔΩΝ </w:t>
            </w:r>
          </w:p>
        </w:tc>
        <w:tc>
          <w:tcPr>
            <w:tcW w:w="5537" w:type="dxa"/>
            <w:gridSpan w:val="5"/>
          </w:tcPr>
          <w:p w:rsidR="00D2572F" w:rsidRPr="005370BD" w:rsidRDefault="00D2572F" w:rsidP="00D07374">
            <w:pPr>
              <w:rPr>
                <w:caps/>
              </w:rPr>
            </w:pPr>
            <w:r w:rsidRPr="005370BD">
              <w:rPr>
                <w:caps/>
                <w:sz w:val="22"/>
                <w:szCs w:val="22"/>
              </w:rPr>
              <w:t>Προπτυχιακό</w:t>
            </w:r>
          </w:p>
        </w:tc>
      </w:tr>
      <w:tr w:rsidR="00D2572F" w:rsidRPr="005370BD" w:rsidTr="00D07374">
        <w:tc>
          <w:tcPr>
            <w:tcW w:w="2985" w:type="dxa"/>
            <w:shd w:val="clear" w:color="auto" w:fill="DDD9C3"/>
          </w:tcPr>
          <w:p w:rsidR="00D2572F" w:rsidRPr="005370BD" w:rsidRDefault="00D2572F" w:rsidP="00D07374">
            <w:pPr>
              <w:jc w:val="right"/>
              <w:rPr>
                <w:rFonts w:cs="Arial"/>
                <w:b/>
                <w:sz w:val="20"/>
                <w:szCs w:val="20"/>
              </w:rPr>
            </w:pPr>
            <w:r w:rsidRPr="005370BD">
              <w:rPr>
                <w:rFonts w:cs="Arial"/>
                <w:b/>
                <w:sz w:val="20"/>
                <w:szCs w:val="20"/>
              </w:rPr>
              <w:t>ΚΩΔΙΚΟΣ ΜΑΘΗΜΑΤΟΣ</w:t>
            </w:r>
          </w:p>
        </w:tc>
        <w:tc>
          <w:tcPr>
            <w:tcW w:w="1659" w:type="dxa"/>
          </w:tcPr>
          <w:p w:rsidR="00D2572F" w:rsidRPr="005370BD" w:rsidRDefault="00D2572F" w:rsidP="00D07374">
            <w:pPr>
              <w:rPr>
                <w:rFonts w:cs="Arial"/>
                <w:b/>
              </w:rPr>
            </w:pPr>
            <w:r w:rsidRPr="005370BD">
              <w:rPr>
                <w:rFonts w:cs="Arial"/>
                <w:sz w:val="22"/>
                <w:szCs w:val="22"/>
              </w:rPr>
              <w:t>CIV_7430Α</w:t>
            </w:r>
          </w:p>
        </w:tc>
        <w:tc>
          <w:tcPr>
            <w:tcW w:w="2040" w:type="dxa"/>
            <w:gridSpan w:val="2"/>
            <w:shd w:val="clear" w:color="auto" w:fill="DDD9C3"/>
          </w:tcPr>
          <w:p w:rsidR="00D2572F" w:rsidRPr="005370BD" w:rsidRDefault="00D2572F" w:rsidP="00D07374">
            <w:pPr>
              <w:jc w:val="right"/>
              <w:rPr>
                <w:rFonts w:cs="Arial"/>
                <w:b/>
                <w:sz w:val="20"/>
                <w:szCs w:val="20"/>
              </w:rPr>
            </w:pPr>
            <w:r w:rsidRPr="005370BD">
              <w:rPr>
                <w:rFonts w:cs="Arial"/>
                <w:b/>
                <w:sz w:val="20"/>
                <w:szCs w:val="20"/>
              </w:rPr>
              <w:t>ΕΞΑΜΗΝΟ ΣΠΟΥΔΩΝ</w:t>
            </w:r>
          </w:p>
        </w:tc>
        <w:tc>
          <w:tcPr>
            <w:tcW w:w="1838" w:type="dxa"/>
            <w:gridSpan w:val="2"/>
          </w:tcPr>
          <w:p w:rsidR="00D2572F" w:rsidRPr="005370BD" w:rsidRDefault="00D2572F" w:rsidP="00D07374">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D07374">
        <w:trPr>
          <w:trHeight w:val="375"/>
        </w:trPr>
        <w:tc>
          <w:tcPr>
            <w:tcW w:w="2985" w:type="dxa"/>
            <w:shd w:val="clear" w:color="auto" w:fill="DDD9C3"/>
            <w:vAlign w:val="center"/>
          </w:tcPr>
          <w:p w:rsidR="00D2572F" w:rsidRPr="005370BD" w:rsidRDefault="00D2572F" w:rsidP="00D07374">
            <w:pPr>
              <w:jc w:val="right"/>
              <w:rPr>
                <w:rFonts w:cs="Arial"/>
                <w:b/>
                <w:sz w:val="20"/>
                <w:szCs w:val="20"/>
              </w:rPr>
            </w:pPr>
            <w:r w:rsidRPr="005370BD">
              <w:rPr>
                <w:rFonts w:cs="Arial"/>
                <w:b/>
                <w:sz w:val="20"/>
                <w:szCs w:val="20"/>
              </w:rPr>
              <w:t>ΤΙΤΛΟΣ ΜΑΘΗΜΑΤΟΣ</w:t>
            </w:r>
          </w:p>
        </w:tc>
        <w:tc>
          <w:tcPr>
            <w:tcW w:w="5537" w:type="dxa"/>
            <w:gridSpan w:val="5"/>
            <w:vAlign w:val="center"/>
          </w:tcPr>
          <w:p w:rsidR="00D2572F" w:rsidRPr="005370BD" w:rsidRDefault="00D2572F" w:rsidP="00D07374">
            <w:pPr>
              <w:rPr>
                <w:rFonts w:cs="Arial"/>
              </w:rPr>
            </w:pPr>
            <w:r w:rsidRPr="005370BD">
              <w:rPr>
                <w:rFonts w:cs="Arial"/>
                <w:sz w:val="22"/>
                <w:szCs w:val="22"/>
              </w:rPr>
              <w:t>ΣΤΟΙΧΕΙΑ ΥΔΡΑΥΛΙΚΩΝ ΕΡΓΩΝ</w:t>
            </w:r>
          </w:p>
        </w:tc>
      </w:tr>
      <w:tr w:rsidR="00D2572F" w:rsidRPr="005370BD" w:rsidTr="00D07374">
        <w:trPr>
          <w:trHeight w:val="196"/>
        </w:trPr>
        <w:tc>
          <w:tcPr>
            <w:tcW w:w="5165" w:type="dxa"/>
            <w:gridSpan w:val="3"/>
            <w:shd w:val="clear" w:color="auto" w:fill="DDD9C3"/>
            <w:vAlign w:val="center"/>
          </w:tcPr>
          <w:p w:rsidR="00D2572F" w:rsidRPr="005370BD" w:rsidRDefault="00D2572F" w:rsidP="00D07374">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D07374">
            <w:pPr>
              <w:jc w:val="center"/>
              <w:rPr>
                <w:rFonts w:cs="Arial"/>
                <w:b/>
                <w:sz w:val="20"/>
                <w:szCs w:val="20"/>
              </w:rPr>
            </w:pPr>
            <w:r w:rsidRPr="005370BD">
              <w:rPr>
                <w:rFonts w:cs="Arial"/>
                <w:b/>
                <w:sz w:val="20"/>
                <w:szCs w:val="20"/>
              </w:rPr>
              <w:t>ΠΙΣΤΩΤΙΚΕΣ ΜΟΝΑΔΕΣ</w:t>
            </w:r>
          </w:p>
        </w:tc>
      </w:tr>
      <w:tr w:rsidR="00D2572F" w:rsidRPr="005370BD" w:rsidTr="00D07374">
        <w:trPr>
          <w:trHeight w:val="194"/>
        </w:trPr>
        <w:tc>
          <w:tcPr>
            <w:tcW w:w="5165" w:type="dxa"/>
            <w:gridSpan w:val="3"/>
          </w:tcPr>
          <w:p w:rsidR="00D2572F" w:rsidRPr="005370BD" w:rsidRDefault="00D2572F" w:rsidP="00D07374">
            <w:pPr>
              <w:jc w:val="right"/>
              <w:rPr>
                <w:rFonts w:cs="Arial"/>
              </w:rPr>
            </w:pPr>
            <w:r w:rsidRPr="005370BD">
              <w:rPr>
                <w:rFonts w:cs="Arial"/>
                <w:sz w:val="22"/>
                <w:szCs w:val="22"/>
              </w:rPr>
              <w:t xml:space="preserve">Διαλέξεις </w:t>
            </w:r>
          </w:p>
        </w:tc>
        <w:tc>
          <w:tcPr>
            <w:tcW w:w="1852" w:type="dxa"/>
            <w:gridSpan w:val="2"/>
          </w:tcPr>
          <w:p w:rsidR="00D2572F" w:rsidRPr="005370BD" w:rsidRDefault="00D2572F" w:rsidP="00D07374">
            <w:pPr>
              <w:jc w:val="center"/>
              <w:rPr>
                <w:rFonts w:cs="Arial"/>
              </w:rPr>
            </w:pPr>
            <w:r w:rsidRPr="005370BD">
              <w:rPr>
                <w:rFonts w:cs="Arial"/>
                <w:sz w:val="22"/>
                <w:szCs w:val="22"/>
              </w:rPr>
              <w:t>3</w:t>
            </w:r>
          </w:p>
        </w:tc>
        <w:tc>
          <w:tcPr>
            <w:tcW w:w="1505" w:type="dxa"/>
          </w:tcPr>
          <w:p w:rsidR="00D2572F" w:rsidRPr="005370BD" w:rsidRDefault="00D2572F" w:rsidP="00D07374">
            <w:pPr>
              <w:jc w:val="center"/>
              <w:rPr>
                <w:rFonts w:cs="Arial"/>
              </w:rPr>
            </w:pPr>
            <w:r w:rsidRPr="005370BD">
              <w:rPr>
                <w:rFonts w:cs="Arial"/>
                <w:sz w:val="22"/>
                <w:szCs w:val="22"/>
              </w:rPr>
              <w:t>5</w:t>
            </w:r>
          </w:p>
        </w:tc>
      </w:tr>
      <w:tr w:rsidR="00D2572F" w:rsidRPr="005370BD" w:rsidTr="00D07374">
        <w:trPr>
          <w:trHeight w:val="194"/>
        </w:trPr>
        <w:tc>
          <w:tcPr>
            <w:tcW w:w="5165" w:type="dxa"/>
            <w:gridSpan w:val="3"/>
          </w:tcPr>
          <w:p w:rsidR="00D2572F" w:rsidRPr="005370BD" w:rsidRDefault="00D2572F" w:rsidP="00D07374">
            <w:pPr>
              <w:jc w:val="right"/>
              <w:rPr>
                <w:rFonts w:cs="Arial"/>
                <w:b/>
              </w:rPr>
            </w:pPr>
          </w:p>
        </w:tc>
        <w:tc>
          <w:tcPr>
            <w:tcW w:w="1852" w:type="dxa"/>
            <w:gridSpan w:val="2"/>
          </w:tcPr>
          <w:p w:rsidR="00D2572F" w:rsidRPr="005370BD" w:rsidRDefault="00D2572F" w:rsidP="00D07374">
            <w:pPr>
              <w:jc w:val="right"/>
              <w:rPr>
                <w:rFonts w:cs="Arial"/>
              </w:rPr>
            </w:pPr>
          </w:p>
        </w:tc>
        <w:tc>
          <w:tcPr>
            <w:tcW w:w="1505" w:type="dxa"/>
          </w:tcPr>
          <w:p w:rsidR="00D2572F" w:rsidRPr="005370BD" w:rsidRDefault="00D2572F" w:rsidP="00D07374">
            <w:pPr>
              <w:rPr>
                <w:rFonts w:cs="Arial"/>
              </w:rPr>
            </w:pPr>
          </w:p>
        </w:tc>
      </w:tr>
      <w:tr w:rsidR="00D2572F" w:rsidRPr="005370BD" w:rsidTr="00D07374">
        <w:trPr>
          <w:trHeight w:val="194"/>
        </w:trPr>
        <w:tc>
          <w:tcPr>
            <w:tcW w:w="5165" w:type="dxa"/>
            <w:gridSpan w:val="3"/>
          </w:tcPr>
          <w:p w:rsidR="00D2572F" w:rsidRPr="005370BD" w:rsidRDefault="00D2572F" w:rsidP="00D07374">
            <w:pPr>
              <w:rPr>
                <w:rFonts w:cs="Arial"/>
                <w:b/>
                <w:sz w:val="20"/>
                <w:szCs w:val="20"/>
              </w:rPr>
            </w:pPr>
          </w:p>
        </w:tc>
        <w:tc>
          <w:tcPr>
            <w:tcW w:w="1852" w:type="dxa"/>
            <w:gridSpan w:val="2"/>
          </w:tcPr>
          <w:p w:rsidR="00D2572F" w:rsidRPr="005370BD" w:rsidRDefault="00D2572F" w:rsidP="00D07374">
            <w:pPr>
              <w:jc w:val="right"/>
              <w:rPr>
                <w:rFonts w:cs="Arial"/>
                <w:sz w:val="20"/>
                <w:szCs w:val="20"/>
              </w:rPr>
            </w:pPr>
          </w:p>
        </w:tc>
        <w:tc>
          <w:tcPr>
            <w:tcW w:w="1505" w:type="dxa"/>
          </w:tcPr>
          <w:p w:rsidR="00D2572F" w:rsidRPr="005370BD" w:rsidRDefault="00D2572F" w:rsidP="00D07374">
            <w:pPr>
              <w:rPr>
                <w:rFonts w:cs="Arial"/>
                <w:sz w:val="20"/>
                <w:szCs w:val="20"/>
              </w:rPr>
            </w:pPr>
          </w:p>
        </w:tc>
      </w:tr>
      <w:tr w:rsidR="00D2572F" w:rsidRPr="005370BD" w:rsidTr="00D07374">
        <w:trPr>
          <w:trHeight w:val="194"/>
        </w:trPr>
        <w:tc>
          <w:tcPr>
            <w:tcW w:w="5165" w:type="dxa"/>
            <w:gridSpan w:val="3"/>
            <w:shd w:val="clear" w:color="auto" w:fill="DDD9C3"/>
          </w:tcPr>
          <w:p w:rsidR="00D2572F" w:rsidRPr="005370BD" w:rsidRDefault="00D2572F" w:rsidP="00D07374">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D07374">
            <w:pPr>
              <w:jc w:val="right"/>
              <w:rPr>
                <w:rFonts w:cs="Arial"/>
                <w:sz w:val="20"/>
                <w:szCs w:val="20"/>
              </w:rPr>
            </w:pPr>
          </w:p>
        </w:tc>
        <w:tc>
          <w:tcPr>
            <w:tcW w:w="1505" w:type="dxa"/>
          </w:tcPr>
          <w:p w:rsidR="00D2572F" w:rsidRPr="005370BD" w:rsidRDefault="00D2572F" w:rsidP="00D07374">
            <w:pPr>
              <w:rPr>
                <w:rFonts w:cs="Arial"/>
                <w:sz w:val="20"/>
                <w:szCs w:val="20"/>
              </w:rPr>
            </w:pPr>
          </w:p>
        </w:tc>
      </w:tr>
      <w:tr w:rsidR="00D2572F" w:rsidRPr="005370BD" w:rsidTr="00D07374">
        <w:trPr>
          <w:trHeight w:val="599"/>
        </w:trPr>
        <w:tc>
          <w:tcPr>
            <w:tcW w:w="2985" w:type="dxa"/>
            <w:shd w:val="clear" w:color="auto" w:fill="DDD9C3"/>
          </w:tcPr>
          <w:p w:rsidR="00D2572F" w:rsidRPr="005370BD" w:rsidRDefault="00D2572F" w:rsidP="00D0737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D0737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7" w:type="dxa"/>
            <w:gridSpan w:val="5"/>
          </w:tcPr>
          <w:p w:rsidR="00D2572F" w:rsidRPr="005370BD" w:rsidRDefault="00D2572F" w:rsidP="00D07374">
            <w:pPr>
              <w:rPr>
                <w:rFonts w:cs="Arial"/>
              </w:rPr>
            </w:pPr>
            <w:r w:rsidRPr="005370BD">
              <w:rPr>
                <w:rFonts w:cs="Arial"/>
                <w:sz w:val="22"/>
                <w:szCs w:val="22"/>
              </w:rPr>
              <w:t>Επιστημονικής Περιοχής</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ΠΡΟΑΠΑΙΤΟΥΜΕΝΑ ΜΑΘΗΜΑΤΑ:</w:t>
            </w:r>
          </w:p>
          <w:p w:rsidR="00D2572F" w:rsidRPr="005370BD" w:rsidRDefault="00D2572F" w:rsidP="00D07374">
            <w:pPr>
              <w:rPr>
                <w:rFonts w:cs="Arial"/>
                <w:b/>
                <w:sz w:val="20"/>
                <w:szCs w:val="20"/>
              </w:rPr>
            </w:pPr>
          </w:p>
        </w:tc>
        <w:tc>
          <w:tcPr>
            <w:tcW w:w="5537" w:type="dxa"/>
            <w:gridSpan w:val="5"/>
          </w:tcPr>
          <w:p w:rsidR="00D2572F" w:rsidRPr="005370BD" w:rsidRDefault="00D2572F" w:rsidP="00D07374">
            <w:pPr>
              <w:rPr>
                <w:rFonts w:cs="Arial"/>
              </w:rPr>
            </w:pPr>
            <w:r w:rsidRPr="005370BD">
              <w:rPr>
                <w:rFonts w:cs="Arial"/>
                <w:sz w:val="22"/>
                <w:szCs w:val="22"/>
              </w:rPr>
              <w:t>Δεν υπάρχουν προαπαιτούμενα μαθήματα. Ο φοιτητής πρέπει να έχει ικανοποιητικές γνώσεις Υδραυλικής.</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ΓΛΩΣΣΑ ΔΙΔΑΣΚΑΛΙΑΣ και ΕΞΕΤΑΣΕΩΝ:</w:t>
            </w:r>
          </w:p>
        </w:tc>
        <w:tc>
          <w:tcPr>
            <w:tcW w:w="5537" w:type="dxa"/>
            <w:gridSpan w:val="5"/>
          </w:tcPr>
          <w:p w:rsidR="00D2572F" w:rsidRPr="005370BD" w:rsidRDefault="00D2572F" w:rsidP="00D07374">
            <w:pPr>
              <w:rPr>
                <w:rFonts w:cs="Arial"/>
              </w:rPr>
            </w:pPr>
            <w:r w:rsidRPr="005370BD">
              <w:rPr>
                <w:rFonts w:cs="Arial"/>
                <w:sz w:val="22"/>
                <w:szCs w:val="22"/>
              </w:rPr>
              <w:t>Ελληνική</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 xml:space="preserve">ΤΟ ΜΑΘΗΜΑ ΠΡΟΣΦΕΡΕΤΑΙ ΣΕ ΦΟΙΤΗΤΕΣ ERASMUS </w:t>
            </w:r>
          </w:p>
        </w:tc>
        <w:tc>
          <w:tcPr>
            <w:tcW w:w="5537" w:type="dxa"/>
            <w:gridSpan w:val="5"/>
          </w:tcPr>
          <w:p w:rsidR="00D2572F" w:rsidRPr="005370BD" w:rsidRDefault="00D2572F" w:rsidP="00D07374">
            <w:pPr>
              <w:rPr>
                <w:rFonts w:cs="Arial"/>
              </w:rPr>
            </w:pPr>
            <w:r w:rsidRPr="005370BD">
              <w:rPr>
                <w:rFonts w:cs="Arial"/>
                <w:sz w:val="22"/>
                <w:szCs w:val="22"/>
              </w:rPr>
              <w:t>ΝΑΙ (οι διαλέξεις διεξάγονται στην Ελληνική)</w:t>
            </w:r>
          </w:p>
        </w:tc>
      </w:tr>
      <w:tr w:rsidR="00D2572F" w:rsidRPr="005370BD" w:rsidTr="00D07374">
        <w:tc>
          <w:tcPr>
            <w:tcW w:w="2985" w:type="dxa"/>
            <w:shd w:val="clear" w:color="auto" w:fill="DDD9C3"/>
          </w:tcPr>
          <w:p w:rsidR="00D2572F" w:rsidRPr="005370BD" w:rsidRDefault="00D2572F" w:rsidP="00D07374">
            <w:pPr>
              <w:rPr>
                <w:rFonts w:cs="Arial"/>
                <w:b/>
                <w:sz w:val="20"/>
                <w:szCs w:val="20"/>
              </w:rPr>
            </w:pPr>
            <w:r w:rsidRPr="005370BD">
              <w:rPr>
                <w:rFonts w:cs="Arial"/>
                <w:b/>
                <w:sz w:val="20"/>
                <w:szCs w:val="20"/>
              </w:rPr>
              <w:t>ΗΛΕΚΤΡΟΝΙΚΗ ΣΕΛΙΔΑ ΜΑΘΗΜΑΤΟΣ (URL)</w:t>
            </w:r>
          </w:p>
        </w:tc>
        <w:tc>
          <w:tcPr>
            <w:tcW w:w="5537" w:type="dxa"/>
            <w:gridSpan w:val="5"/>
          </w:tcPr>
          <w:p w:rsidR="00D2572F" w:rsidRPr="005370BD" w:rsidRDefault="00D2572F" w:rsidP="00D07374">
            <w:pPr>
              <w:rPr>
                <w:rFonts w:cs="Arial"/>
              </w:rPr>
            </w:pPr>
            <w:r w:rsidRPr="005370BD">
              <w:rPr>
                <w:rFonts w:cs="Arial"/>
                <w:sz w:val="22"/>
                <w:szCs w:val="22"/>
              </w:rPr>
              <w:t>https://eclass.upatras.gr/courses/CIV1749/</w:t>
            </w:r>
          </w:p>
        </w:tc>
      </w:tr>
    </w:tbl>
    <w:p w:rsidR="00D2572F" w:rsidRPr="005370BD" w:rsidRDefault="00D2572F" w:rsidP="00340351">
      <w:pPr>
        <w:widowControl w:val="0"/>
        <w:numPr>
          <w:ilvl w:val="0"/>
          <w:numId w:val="10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D07374">
        <w:tc>
          <w:tcPr>
            <w:tcW w:w="8472" w:type="dxa"/>
            <w:gridSpan w:val="2"/>
            <w:tcBorders>
              <w:bottom w:val="nil"/>
            </w:tcBorders>
            <w:shd w:val="clear" w:color="auto" w:fill="DDD9C3"/>
          </w:tcPr>
          <w:p w:rsidR="00D2572F" w:rsidRPr="005370BD" w:rsidRDefault="00D2572F" w:rsidP="00D07374">
            <w:pPr>
              <w:rPr>
                <w:rFonts w:cs="Arial"/>
                <w:i/>
                <w:sz w:val="16"/>
                <w:szCs w:val="16"/>
              </w:rPr>
            </w:pPr>
            <w:r w:rsidRPr="005370BD">
              <w:rPr>
                <w:rFonts w:cs="Arial"/>
                <w:b/>
                <w:sz w:val="20"/>
                <w:szCs w:val="20"/>
              </w:rPr>
              <w:t>Μαθησιακά Αποτελέσματα</w:t>
            </w:r>
          </w:p>
        </w:tc>
      </w:tr>
      <w:tr w:rsidR="00D2572F" w:rsidRPr="005370BD" w:rsidTr="00D07374">
        <w:tc>
          <w:tcPr>
            <w:tcW w:w="8472" w:type="dxa"/>
            <w:gridSpan w:val="2"/>
            <w:tcBorders>
              <w:top w:val="nil"/>
            </w:tcBorders>
            <w:shd w:val="clear" w:color="auto" w:fill="DDD9C3"/>
          </w:tcPr>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D07374">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340351">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340351">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340351">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D07374">
        <w:tc>
          <w:tcPr>
            <w:tcW w:w="8472" w:type="dxa"/>
            <w:gridSpan w:val="2"/>
          </w:tcPr>
          <w:p w:rsidR="00D2572F" w:rsidRPr="005370BD" w:rsidRDefault="00D2572F" w:rsidP="00D07374">
            <w:pPr>
              <w:pStyle w:val="ListParagraph1"/>
              <w:spacing w:after="0"/>
              <w:ind w:left="284"/>
              <w:jc w:val="both"/>
              <w:rPr>
                <w:rFonts w:ascii="Times New Roman" w:hAnsi="Times New Roman"/>
                <w:lang w:val="el-GR"/>
              </w:rPr>
            </w:pPr>
            <w:r w:rsidRPr="005370BD">
              <w:rPr>
                <w:rFonts w:ascii="Times New Roman" w:hAnsi="Times New Roman"/>
                <w:sz w:val="22"/>
                <w:szCs w:val="22"/>
                <w:lang w:val="el-GR"/>
              </w:rPr>
              <w:t>Ο φοιτητής έρχεται σε επαφή με τις μεθόδους της εφαρμοσμένης υδραυλικής, όπως αυτές χρησιμοποιούνται στον σχεδιασμό των υδραυλικών έργων. Έμφαση δίδεται στην μελέτη της χωρικά μεταβαλλόμενης ροής με ελεύθερη επιφάνεια, συνδυάζοντας θεωρητικές μεθόδους με τεχνικές σχεδιασμού. Η προσέγγιση του θέματος γίνεται τόσο θεωρητικά (δηλ. μέσω της ανάλυσης και κατανόησης των ισχύοντων κανονισμών και αρχών σχεδιασμού), όσο και πρακτικά (δηλ. μέσω αναλυτικών παραδειγμάτων και την επίλυση συγκεντρωτικών ασκήσεων από πίνακος).</w:t>
            </w:r>
          </w:p>
          <w:p w:rsidR="00D2572F" w:rsidRPr="005370BD" w:rsidRDefault="00D2572F" w:rsidP="00D07374">
            <w:pPr>
              <w:pStyle w:val="ListParagraph1"/>
              <w:spacing w:after="0"/>
              <w:ind w:left="284"/>
              <w:jc w:val="both"/>
              <w:rPr>
                <w:rFonts w:ascii="Times New Roman" w:hAnsi="Times New Roman"/>
                <w:lang w:val="el-GR"/>
              </w:rPr>
            </w:pPr>
          </w:p>
          <w:p w:rsidR="00D2572F" w:rsidRPr="005370BD" w:rsidRDefault="00D2572F" w:rsidP="00D07374">
            <w:pPr>
              <w:pStyle w:val="ListParagraph1"/>
              <w:spacing w:after="0"/>
              <w:ind w:left="284"/>
              <w:jc w:val="both"/>
              <w:rPr>
                <w:rFonts w:ascii="Times New Roman" w:hAnsi="Times New Roman"/>
                <w:lang w:val="el-GR"/>
              </w:rPr>
            </w:pPr>
            <w:r w:rsidRPr="005370BD">
              <w:rPr>
                <w:rFonts w:ascii="Times New Roman" w:hAnsi="Times New Roman"/>
                <w:sz w:val="22"/>
                <w:szCs w:val="22"/>
                <w:lang w:val="el-GR"/>
              </w:rPr>
              <w:t xml:space="preserve">Στο τέλος του μαθήματος, ο φοιτητής έχει αναπτύξει την δεξιότητα να αναλύει ορισμένα από τα πιο ενδιαφέροντα και δύσκολα προβλήματα της υδραυλικής μηχανικής, καθώς και τις απαραίτητες ικανότητες για να συμμετέχει ουσιαστικά στην μελέτη και στον σχεδιασμό βασικών στοιχείων και κατασκευών, τα οποία εμφανίζονται με μεγάλη συχνότητα σε διάφορα υδραυλικά έργα. </w:t>
            </w:r>
          </w:p>
          <w:p w:rsidR="00D2572F" w:rsidRPr="005370BD" w:rsidRDefault="00D2572F" w:rsidP="00D07374">
            <w:pPr>
              <w:pStyle w:val="ListParagraph1"/>
              <w:spacing w:after="0"/>
              <w:ind w:left="284"/>
              <w:jc w:val="both"/>
              <w:rPr>
                <w:rFonts w:cs="Arial"/>
                <w:i/>
                <w:sz w:val="16"/>
                <w:szCs w:val="16"/>
                <w:lang w:val="el-GR"/>
              </w:rPr>
            </w:pPr>
          </w:p>
        </w:tc>
      </w:tr>
      <w:tr w:rsidR="00D2572F" w:rsidRPr="005370BD" w:rsidTr="00D07374">
        <w:tblPrEx>
          <w:tblLook w:val="0000"/>
        </w:tblPrEx>
        <w:tc>
          <w:tcPr>
            <w:tcW w:w="8454" w:type="dxa"/>
            <w:gridSpan w:val="2"/>
            <w:tcBorders>
              <w:bottom w:val="nil"/>
            </w:tcBorders>
            <w:shd w:val="clear" w:color="auto" w:fill="DDD9C3"/>
          </w:tcPr>
          <w:p w:rsidR="00D2572F" w:rsidRPr="005370BD" w:rsidRDefault="00D2572F" w:rsidP="00D07374">
            <w:pPr>
              <w:rPr>
                <w:rFonts w:cs="Arial"/>
                <w:b/>
                <w:sz w:val="20"/>
                <w:szCs w:val="20"/>
              </w:rPr>
            </w:pPr>
            <w:r w:rsidRPr="005370BD">
              <w:rPr>
                <w:rFonts w:cs="Arial"/>
                <w:b/>
                <w:sz w:val="20"/>
                <w:szCs w:val="20"/>
              </w:rPr>
              <w:t>Γενικές Ικανότητες</w:t>
            </w:r>
          </w:p>
        </w:tc>
      </w:tr>
      <w:tr w:rsidR="00D2572F" w:rsidRPr="005370BD" w:rsidTr="00D07374">
        <w:tc>
          <w:tcPr>
            <w:tcW w:w="8472" w:type="dxa"/>
            <w:gridSpan w:val="2"/>
            <w:tcBorders>
              <w:top w:val="nil"/>
              <w:bottom w:val="nil"/>
            </w:tcBorders>
            <w:shd w:val="clear" w:color="auto" w:fill="DDD9C3"/>
          </w:tcPr>
          <w:p w:rsidR="00D2572F" w:rsidRPr="005370BD" w:rsidRDefault="00D2572F" w:rsidP="00D07374">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D07374">
        <w:tblPrEx>
          <w:tblLook w:val="0000"/>
        </w:tblPrEx>
        <w:tc>
          <w:tcPr>
            <w:tcW w:w="3964" w:type="dxa"/>
            <w:tcBorders>
              <w:top w:val="nil"/>
              <w:right w:val="nil"/>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D07374">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D07374">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D07374">
        <w:tc>
          <w:tcPr>
            <w:tcW w:w="8472" w:type="dxa"/>
            <w:gridSpan w:val="2"/>
          </w:tcPr>
          <w:p w:rsidR="00D2572F" w:rsidRPr="005370BD" w:rsidRDefault="00D2572F" w:rsidP="00D07374">
            <w:pPr>
              <w:rPr>
                <w:rFonts w:cs="Arial"/>
                <w:sz w:val="20"/>
                <w:szCs w:val="20"/>
              </w:rPr>
            </w:pPr>
          </w:p>
          <w:p w:rsidR="00D2572F" w:rsidRPr="005370BD" w:rsidRDefault="00D2572F" w:rsidP="00D07374">
            <w:pPr>
              <w:widowControl w:val="0"/>
              <w:autoSpaceDE w:val="0"/>
              <w:autoSpaceDN w:val="0"/>
              <w:adjustRightInd w:val="0"/>
              <w:ind w:left="454" w:hanging="454"/>
            </w:pPr>
            <w:r w:rsidRPr="005370BD">
              <w:t>•</w:t>
            </w:r>
            <w:r w:rsidRPr="005370BD">
              <w:rPr>
                <w:sz w:val="22"/>
                <w:szCs w:val="22"/>
              </w:rPr>
              <w:tab/>
              <w:t>Αναζήτηση, Ανάλυση και Σύνθεση Δεδομένων και Πληροφοριών, με τη Χρήση και των Απαραίτητων Τεχνολογιών</w:t>
            </w:r>
          </w:p>
          <w:p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Αυτόνομη Εργασία</w:t>
            </w:r>
          </w:p>
          <w:p w:rsidR="00D2572F" w:rsidRPr="005370BD" w:rsidRDefault="00D2572F" w:rsidP="00D07374">
            <w:pPr>
              <w:widowControl w:val="0"/>
              <w:autoSpaceDE w:val="0"/>
              <w:autoSpaceDN w:val="0"/>
              <w:adjustRightInd w:val="0"/>
              <w:spacing w:after="60"/>
              <w:ind w:left="454" w:hanging="454"/>
            </w:pPr>
            <w:r w:rsidRPr="005370BD">
              <w:rPr>
                <w:sz w:val="22"/>
                <w:szCs w:val="22"/>
              </w:rPr>
              <w:t>•</w:t>
            </w:r>
            <w:r w:rsidRPr="005370BD">
              <w:rPr>
                <w:sz w:val="22"/>
                <w:szCs w:val="22"/>
              </w:rPr>
              <w:tab/>
              <w:t>Λήψη Αποφάσεων</w:t>
            </w:r>
          </w:p>
          <w:p w:rsidR="00D2572F" w:rsidRPr="005370BD" w:rsidRDefault="00D2572F" w:rsidP="00D07374">
            <w:pPr>
              <w:widowControl w:val="0"/>
              <w:autoSpaceDE w:val="0"/>
              <w:autoSpaceDN w:val="0"/>
              <w:adjustRightInd w:val="0"/>
              <w:spacing w:after="60"/>
              <w:ind w:left="454" w:hanging="454"/>
              <w:rPr>
                <w:rFonts w:cs="Arial"/>
                <w:i/>
                <w:sz w:val="16"/>
                <w:szCs w:val="16"/>
              </w:rPr>
            </w:pPr>
          </w:p>
        </w:tc>
      </w:tr>
    </w:tbl>
    <w:p w:rsidR="00D2572F" w:rsidRPr="005370BD" w:rsidRDefault="00D2572F" w:rsidP="00340351">
      <w:pPr>
        <w:widowControl w:val="0"/>
        <w:numPr>
          <w:ilvl w:val="0"/>
          <w:numId w:val="10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D07374">
        <w:tc>
          <w:tcPr>
            <w:tcW w:w="8472" w:type="dxa"/>
          </w:tcPr>
          <w:p w:rsidR="00D2572F" w:rsidRPr="005370BD" w:rsidRDefault="00D2572F" w:rsidP="00D07374">
            <w:pPr>
              <w:jc w:val="both"/>
              <w:rPr>
                <w:iCs/>
              </w:rPr>
            </w:pPr>
            <w:r w:rsidRPr="005370BD">
              <w:rPr>
                <w:iCs/>
                <w:sz w:val="22"/>
                <w:szCs w:val="22"/>
              </w:rPr>
              <w:t>Εισαγωγή και ταξινόμηση υδραυλικών έργων. Διατάξεις μέτρησης παροχής, υπερχειλιστές λεπτής και ευρείας στέψης, πλευρικοί υπερχειλιστές, θυροφράγματα, αναβαθμοί ελεύθερης πτώσης, υπερχειλιστές φραγμάτων. Έλεγχος υδραυλικού άλματος. Καταστροφή ενέργειας. Λεκάνες ηρεμίας. Σχεδιασμός συναρμογών σε υποκρίσιμη ροή. Καμπύλες και συναρμογές σε υπερκρίσιμη ροή, λοξά υδραυλικά άλματα. Βάθρα γεφυρών. Οχετοί. Συμβολές και διακλαδώσεις αγωγών.</w:t>
            </w:r>
          </w:p>
        </w:tc>
      </w:tr>
    </w:tbl>
    <w:p w:rsidR="00D2572F" w:rsidRPr="005370BD" w:rsidRDefault="00D2572F" w:rsidP="00340351">
      <w:pPr>
        <w:widowControl w:val="0"/>
        <w:numPr>
          <w:ilvl w:val="0"/>
          <w:numId w:val="10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D07374">
        <w:tc>
          <w:tcPr>
            <w:tcW w:w="3306" w:type="dxa"/>
            <w:shd w:val="clear" w:color="auto" w:fill="DDD9C3"/>
          </w:tcPr>
          <w:p w:rsidR="00D2572F" w:rsidRPr="005370BD" w:rsidRDefault="00D2572F" w:rsidP="00D07374">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D07374">
            <w:pPr>
              <w:rPr>
                <w:iCs/>
              </w:rPr>
            </w:pPr>
            <w:r w:rsidRPr="005370BD">
              <w:rPr>
                <w:iCs/>
                <w:sz w:val="22"/>
                <w:szCs w:val="22"/>
              </w:rPr>
              <w:t xml:space="preserve">Πρόσωπο με πρόσωπο </w:t>
            </w:r>
          </w:p>
        </w:tc>
      </w:tr>
      <w:tr w:rsidR="00D2572F" w:rsidRPr="005370BD" w:rsidTr="00D07374">
        <w:tc>
          <w:tcPr>
            <w:tcW w:w="3306" w:type="dxa"/>
            <w:shd w:val="clear" w:color="auto" w:fill="DDD9C3"/>
          </w:tcPr>
          <w:p w:rsidR="00D2572F" w:rsidRPr="005370BD" w:rsidRDefault="00D2572F" w:rsidP="00D07374">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D07374">
            <w:pPr>
              <w:rPr>
                <w:rFonts w:cs="Arial"/>
                <w:b/>
              </w:rPr>
            </w:pPr>
            <w:r w:rsidRPr="005370BD">
              <w:rPr>
                <w:iCs/>
                <w:sz w:val="22"/>
                <w:szCs w:val="22"/>
              </w:rPr>
              <w:t>Ελεύθερα προσβάσιμο λογισμικό υδραυλικών υπολογισμών. Υποστήριξη μαθησιακής διαδικασίας μέσω της ηλεκτρονικής πλατφόρμας e-class.</w:t>
            </w:r>
          </w:p>
        </w:tc>
      </w:tr>
      <w:tr w:rsidR="00D2572F" w:rsidRPr="005370BD" w:rsidTr="00D07374">
        <w:tc>
          <w:tcPr>
            <w:tcW w:w="3306" w:type="dxa"/>
            <w:shd w:val="clear" w:color="auto" w:fill="DDD9C3"/>
          </w:tcPr>
          <w:p w:rsidR="00D2572F" w:rsidRPr="005370BD" w:rsidRDefault="00D2572F" w:rsidP="00D07374">
            <w:pPr>
              <w:rPr>
                <w:rFonts w:cs="Arial"/>
                <w:b/>
                <w:sz w:val="20"/>
                <w:szCs w:val="20"/>
              </w:rPr>
            </w:pPr>
            <w:r w:rsidRPr="005370BD">
              <w:rPr>
                <w:rFonts w:cs="Arial"/>
                <w:b/>
                <w:sz w:val="20"/>
                <w:szCs w:val="20"/>
              </w:rPr>
              <w:t>ΟΡΓΑΝΩΣΗ ΔΙΔΑΣΚΑΛΙΑΣ</w:t>
            </w:r>
          </w:p>
          <w:p w:rsidR="00D2572F" w:rsidRPr="005370BD" w:rsidRDefault="00D2572F" w:rsidP="00D07374">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D07374">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D07374">
            <w:pPr>
              <w:rPr>
                <w:rFonts w:cs="Arial"/>
                <w:i/>
                <w:sz w:val="16"/>
                <w:szCs w:val="16"/>
              </w:rPr>
            </w:pPr>
          </w:p>
          <w:p w:rsidR="00D2572F" w:rsidRPr="005370BD" w:rsidRDefault="00D2572F" w:rsidP="00D07374">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D0737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D07374">
                  <w:pPr>
                    <w:jc w:val="center"/>
                    <w:rPr>
                      <w:rFonts w:cs="Arial"/>
                      <w:b/>
                      <w:i/>
                      <w:sz w:val="20"/>
                      <w:szCs w:val="20"/>
                    </w:rPr>
                  </w:pPr>
                  <w:r w:rsidRPr="005370BD">
                    <w:rPr>
                      <w:rFonts w:cs="Arial"/>
                      <w:b/>
                      <w:i/>
                      <w:sz w:val="20"/>
                      <w:szCs w:val="20"/>
                    </w:rPr>
                    <w:t>Φόρτος Εργασίας Εξαμήνου</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sz w:val="20"/>
                      <w:szCs w:val="20"/>
                    </w:rPr>
                  </w:pPr>
                  <w:r w:rsidRPr="005370BD">
                    <w:rPr>
                      <w:rFonts w:cs="Arial"/>
                      <w:sz w:val="20"/>
                      <w:szCs w:val="20"/>
                    </w:rPr>
                    <w:t>Παραδόσεις από πίνακος. Φροντιστηριακή επίλυση ασκήσεων. Διανομή εκπαιδευτικού υλικού μέσω του e-class.</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sz w:val="20"/>
                      <w:szCs w:val="20"/>
                    </w:rPr>
                  </w:pPr>
                  <w:r w:rsidRPr="005370BD">
                    <w:rPr>
                      <w:rFonts w:cs="Arial"/>
                      <w:sz w:val="20"/>
                      <w:szCs w:val="20"/>
                    </w:rPr>
                    <w:t>39</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i/>
                      <w:sz w:val="16"/>
                      <w:szCs w:val="16"/>
                    </w:rPr>
                  </w:pPr>
                  <w:r w:rsidRPr="005370BD">
                    <w:rPr>
                      <w:rFonts w:cs="Arial"/>
                      <w:sz w:val="20"/>
                      <w:szCs w:val="20"/>
                    </w:rPr>
                    <w:t>Ατομική μελέτη του διανεμηθέντος υλικού, και επίλυση παραδειγμάτων και εφαρμογών.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sz w:val="20"/>
                      <w:szCs w:val="20"/>
                    </w:rPr>
                  </w:pPr>
                  <w:r w:rsidRPr="005370BD">
                    <w:rPr>
                      <w:rFonts w:cs="Arial"/>
                      <w:sz w:val="20"/>
                      <w:szCs w:val="20"/>
                    </w:rPr>
                    <w:t>86</w:t>
                  </w: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i/>
                      <w:sz w:val="16"/>
                      <w:szCs w:val="16"/>
                    </w:rPr>
                  </w:pP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jc w:val="center"/>
                    <w:rPr>
                      <w:rFonts w:cs="Arial"/>
                      <w:sz w:val="20"/>
                      <w:szCs w:val="20"/>
                    </w:rPr>
                  </w:pPr>
                </w:p>
              </w:tc>
            </w:tr>
            <w:tr w:rsidR="00D2572F" w:rsidRPr="005370BD" w:rsidTr="00D07374">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D07374">
                  <w:pPr>
                    <w:rPr>
                      <w:rFonts w:cs="Arial"/>
                      <w:b/>
                      <w:i/>
                      <w:sz w:val="20"/>
                      <w:szCs w:val="20"/>
                    </w:rPr>
                  </w:pPr>
                  <w:r w:rsidRPr="005370BD">
                    <w:rPr>
                      <w:rFonts w:cs="Arial"/>
                      <w:b/>
                      <w:i/>
                      <w:sz w:val="20"/>
                      <w:szCs w:val="20"/>
                    </w:rPr>
                    <w:t xml:space="preserve">Σύνολο Μαθήματος </w:t>
                  </w:r>
                </w:p>
                <w:p w:rsidR="00D2572F" w:rsidRPr="005370BD" w:rsidRDefault="00D2572F" w:rsidP="00D07374">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D07374">
                  <w:pPr>
                    <w:jc w:val="center"/>
                    <w:rPr>
                      <w:rFonts w:cs="Arial"/>
                      <w:b/>
                      <w:i/>
                      <w:sz w:val="20"/>
                      <w:szCs w:val="20"/>
                    </w:rPr>
                  </w:pPr>
                  <w:r w:rsidRPr="005370BD">
                    <w:rPr>
                      <w:rFonts w:cs="Arial"/>
                      <w:b/>
                      <w:i/>
                      <w:sz w:val="20"/>
                      <w:szCs w:val="20"/>
                    </w:rPr>
                    <w:t>125</w:t>
                  </w:r>
                </w:p>
              </w:tc>
            </w:tr>
          </w:tbl>
          <w:p w:rsidR="00D2572F" w:rsidRPr="005370BD" w:rsidRDefault="00D2572F" w:rsidP="00D07374">
            <w:pPr>
              <w:rPr>
                <w:rFonts w:ascii="Tahoma" w:hAnsi="Tahoma" w:cs="Tahoma"/>
              </w:rPr>
            </w:pPr>
          </w:p>
        </w:tc>
      </w:tr>
      <w:tr w:rsidR="00D2572F" w:rsidRPr="005370BD" w:rsidTr="00D07374">
        <w:tc>
          <w:tcPr>
            <w:tcW w:w="3306" w:type="dxa"/>
          </w:tcPr>
          <w:p w:rsidR="00D2572F" w:rsidRPr="005370BD" w:rsidRDefault="00D2572F" w:rsidP="00D07374">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D07374">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D07374">
            <w:pPr>
              <w:jc w:val="both"/>
              <w:rPr>
                <w:rFonts w:cs="Arial"/>
                <w:i/>
                <w:sz w:val="16"/>
                <w:szCs w:val="16"/>
              </w:rPr>
            </w:pPr>
          </w:p>
          <w:p w:rsidR="00D2572F" w:rsidRPr="005370BD" w:rsidRDefault="00D2572F" w:rsidP="00D07374">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D07374">
            <w:pPr>
              <w:rPr>
                <w:iCs/>
              </w:rPr>
            </w:pPr>
          </w:p>
          <w:p w:rsidR="00D2572F" w:rsidRPr="005370BD" w:rsidRDefault="00D2572F" w:rsidP="00D07374">
            <w:pPr>
              <w:rPr>
                <w:iCs/>
              </w:rPr>
            </w:pPr>
            <w:r w:rsidRPr="005370BD">
              <w:rPr>
                <w:iCs/>
                <w:sz w:val="22"/>
                <w:szCs w:val="22"/>
              </w:rPr>
              <w:t>Γραπτή τελική εξέταση: Επίλυση προβλημάτων</w:t>
            </w:r>
          </w:p>
        </w:tc>
      </w:tr>
    </w:tbl>
    <w:p w:rsidR="00D2572F" w:rsidRPr="005370BD" w:rsidRDefault="00D2572F" w:rsidP="00340351">
      <w:pPr>
        <w:widowControl w:val="0"/>
        <w:numPr>
          <w:ilvl w:val="0"/>
          <w:numId w:val="10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D07374">
        <w:tc>
          <w:tcPr>
            <w:tcW w:w="8472" w:type="dxa"/>
          </w:tcPr>
          <w:p w:rsidR="00D2572F" w:rsidRPr="005370BD" w:rsidRDefault="00D2572F" w:rsidP="00D07374">
            <w:pPr>
              <w:jc w:val="both"/>
              <w:rPr>
                <w:rFonts w:cs="Arial"/>
                <w:i/>
                <w:sz w:val="16"/>
                <w:szCs w:val="16"/>
              </w:rPr>
            </w:pPr>
            <w:r w:rsidRPr="005370BD">
              <w:rPr>
                <w:rFonts w:cs="Arial"/>
                <w:i/>
                <w:sz w:val="16"/>
                <w:szCs w:val="16"/>
              </w:rPr>
              <w:t>-Προτεινόμενη Βιβλιογραφία :</w:t>
            </w:r>
          </w:p>
          <w:p w:rsidR="00D2572F" w:rsidRPr="005370BD" w:rsidRDefault="00D2572F" w:rsidP="00D07374">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D07374">
            <w:pPr>
              <w:jc w:val="both"/>
              <w:rPr>
                <w:rFonts w:cs="Arial"/>
                <w:sz w:val="20"/>
                <w:szCs w:val="20"/>
              </w:rPr>
            </w:pPr>
          </w:p>
          <w:p w:rsidR="00D2572F" w:rsidRPr="005370BD" w:rsidRDefault="00D2572F" w:rsidP="00D07374">
            <w:pPr>
              <w:jc w:val="both"/>
              <w:rPr>
                <w:rFonts w:cs="Arial"/>
              </w:rPr>
            </w:pPr>
            <w:r w:rsidRPr="005370BD">
              <w:rPr>
                <w:rFonts w:cs="Arial"/>
                <w:sz w:val="22"/>
                <w:szCs w:val="22"/>
              </w:rPr>
              <w:t xml:space="preserve">1. Νουτσόπουλος, Γ., Γ. Χριστοδούλου, και Τ. Παπαθανασιάδης (2007) </w:t>
            </w:r>
            <w:r w:rsidRPr="005370BD">
              <w:rPr>
                <w:rFonts w:cs="Arial"/>
                <w:i/>
                <w:sz w:val="22"/>
                <w:szCs w:val="22"/>
              </w:rPr>
              <w:t>Υδραυλική Ανοικτών Αγωγών</w:t>
            </w:r>
            <w:r w:rsidRPr="005370BD">
              <w:rPr>
                <w:rFonts w:cs="Arial"/>
                <w:sz w:val="22"/>
                <w:szCs w:val="22"/>
              </w:rPr>
              <w:t>, Εκδόσεις Φούντας, Αθήνα, Ελλάς, σελ. 325.</w:t>
            </w:r>
          </w:p>
          <w:p w:rsidR="00D2572F" w:rsidRPr="005370BD" w:rsidRDefault="00D2572F" w:rsidP="00D07374">
            <w:pPr>
              <w:jc w:val="both"/>
              <w:rPr>
                <w:rFonts w:cs="Arial"/>
                <w:lang w:val="en-GB"/>
              </w:rPr>
            </w:pPr>
            <w:r w:rsidRPr="005370BD">
              <w:rPr>
                <w:rFonts w:cs="Arial"/>
                <w:sz w:val="22"/>
                <w:szCs w:val="22"/>
                <w:lang w:val="en-GB"/>
              </w:rPr>
              <w:t xml:space="preserve">2. Chow, V.T. (1988) </w:t>
            </w:r>
            <w:r w:rsidRPr="005370BD">
              <w:rPr>
                <w:rFonts w:cs="Arial"/>
                <w:i/>
                <w:sz w:val="22"/>
                <w:szCs w:val="22"/>
                <w:lang w:val="en-GB"/>
              </w:rPr>
              <w:t>Open Channel Hydraulics</w:t>
            </w:r>
            <w:r w:rsidRPr="005370BD">
              <w:rPr>
                <w:rFonts w:cs="Arial"/>
                <w:sz w:val="22"/>
                <w:szCs w:val="22"/>
                <w:lang w:val="en-GB"/>
              </w:rPr>
              <w:t>, McGraw Hill, NY, p. 680.</w:t>
            </w:r>
          </w:p>
          <w:p w:rsidR="00D2572F" w:rsidRPr="005370BD" w:rsidRDefault="00D2572F" w:rsidP="00D07374">
            <w:pPr>
              <w:jc w:val="both"/>
              <w:rPr>
                <w:rFonts w:cs="Arial"/>
                <w:lang w:val="en-GB"/>
              </w:rPr>
            </w:pPr>
            <w:r w:rsidRPr="005370BD">
              <w:rPr>
                <w:rFonts w:cs="Arial"/>
                <w:sz w:val="22"/>
                <w:szCs w:val="22"/>
                <w:lang w:val="en-GB"/>
              </w:rPr>
              <w:t xml:space="preserve">3. Morris, H.M. (1972) </w:t>
            </w:r>
            <w:r w:rsidRPr="005370BD">
              <w:rPr>
                <w:rFonts w:cs="Arial"/>
                <w:i/>
                <w:sz w:val="22"/>
                <w:szCs w:val="22"/>
                <w:lang w:val="en-GB"/>
              </w:rPr>
              <w:t>Applied Hydraulics in Engineering</w:t>
            </w:r>
            <w:r w:rsidRPr="005370BD">
              <w:rPr>
                <w:rFonts w:cs="Arial"/>
                <w:sz w:val="22"/>
                <w:szCs w:val="22"/>
                <w:lang w:val="en-GB"/>
              </w:rPr>
              <w:t>, 2</w:t>
            </w:r>
            <w:r w:rsidRPr="005370BD">
              <w:rPr>
                <w:rFonts w:cs="Arial"/>
                <w:sz w:val="22"/>
                <w:szCs w:val="22"/>
                <w:vertAlign w:val="superscript"/>
                <w:lang w:val="en-GB"/>
              </w:rPr>
              <w:t>nd</w:t>
            </w:r>
            <w:r w:rsidRPr="005370BD">
              <w:rPr>
                <w:rFonts w:cs="Arial"/>
                <w:sz w:val="22"/>
                <w:szCs w:val="22"/>
                <w:lang w:val="en-GB"/>
              </w:rPr>
              <w:t xml:space="preserve"> Edition, Ronald Press, N.Y., p. 629.</w:t>
            </w:r>
          </w:p>
          <w:p w:rsidR="00D2572F" w:rsidRPr="005370BD" w:rsidRDefault="00D2572F" w:rsidP="00D07374">
            <w:pPr>
              <w:jc w:val="both"/>
              <w:rPr>
                <w:rFonts w:cs="Arial"/>
                <w:lang w:val="en-GB"/>
              </w:rPr>
            </w:pPr>
            <w:r w:rsidRPr="005370BD">
              <w:rPr>
                <w:rFonts w:cs="Arial"/>
                <w:sz w:val="22"/>
                <w:szCs w:val="22"/>
                <w:lang w:val="en-GB"/>
              </w:rPr>
              <w:t xml:space="preserve">4. Novak, P., A.I.B. Moffat, C. Nalluri and R. Narayanan (2007) </w:t>
            </w:r>
            <w:r w:rsidRPr="005370BD">
              <w:rPr>
                <w:rFonts w:cs="Arial"/>
                <w:i/>
                <w:sz w:val="22"/>
                <w:szCs w:val="22"/>
                <w:lang w:val="en-GB"/>
              </w:rPr>
              <w:t>Hydraulic Structures</w:t>
            </w:r>
            <w:r w:rsidRPr="005370BD">
              <w:rPr>
                <w:rFonts w:cs="Arial"/>
                <w:sz w:val="22"/>
                <w:szCs w:val="22"/>
                <w:lang w:val="en-GB"/>
              </w:rPr>
              <w:t xml:space="preserve">, Taylor &amp; Francis, NY, p. 700.   </w:t>
            </w:r>
          </w:p>
          <w:p w:rsidR="00D2572F" w:rsidRPr="005370BD" w:rsidRDefault="00D2572F" w:rsidP="00D07374">
            <w:pPr>
              <w:jc w:val="both"/>
              <w:rPr>
                <w:rFonts w:cs="Arial"/>
                <w:sz w:val="20"/>
                <w:szCs w:val="20"/>
                <w:lang w:val="en-GB"/>
              </w:rPr>
            </w:pPr>
            <w:r w:rsidRPr="005370BD">
              <w:rPr>
                <w:rFonts w:cs="Arial"/>
                <w:sz w:val="22"/>
                <w:szCs w:val="22"/>
                <w:lang w:val="en-GB"/>
              </w:rPr>
              <w:t xml:space="preserve">5. Roberson, J.A., J.J. Cassidy and M.H. </w:t>
            </w:r>
            <w:r w:rsidRPr="005370BD">
              <w:rPr>
                <w:rFonts w:eastAsia="Times New Roman"/>
                <w:sz w:val="22"/>
                <w:szCs w:val="22"/>
                <w:lang w:val="en-GB"/>
              </w:rPr>
              <w:t>Chaudhry</w:t>
            </w:r>
            <w:r w:rsidRPr="005370BD">
              <w:rPr>
                <w:rFonts w:cs="Arial"/>
                <w:sz w:val="22"/>
                <w:szCs w:val="22"/>
                <w:lang w:val="en-GB"/>
              </w:rPr>
              <w:t xml:space="preserve"> (1998) </w:t>
            </w:r>
            <w:r w:rsidRPr="005370BD">
              <w:rPr>
                <w:rFonts w:cs="Arial"/>
                <w:i/>
                <w:sz w:val="22"/>
                <w:szCs w:val="22"/>
                <w:lang w:val="en-GB"/>
              </w:rPr>
              <w:t>Hydraulic Engineering</w:t>
            </w:r>
            <w:r w:rsidRPr="005370BD">
              <w:rPr>
                <w:rFonts w:cs="Arial"/>
                <w:sz w:val="22"/>
                <w:szCs w:val="22"/>
                <w:lang w:val="en-GB"/>
              </w:rPr>
              <w:t>, John Wiley &amp; Sons, Inc., 2nd Edition, p. 653.</w:t>
            </w:r>
          </w:p>
        </w:tc>
      </w:tr>
    </w:tbl>
    <w:p w:rsidR="00D2572F" w:rsidRPr="005370BD" w:rsidRDefault="00D2572F" w:rsidP="00340351">
      <w:pPr>
        <w:jc w:val="both"/>
        <w:rPr>
          <w:rFonts w:ascii="Cambria" w:hAnsi="Cambria"/>
          <w:sz w:val="20"/>
          <w:lang w:val="en-GB"/>
        </w:rPr>
      </w:pPr>
    </w:p>
    <w:p w:rsidR="00D2572F" w:rsidRPr="005370BD" w:rsidRDefault="00D2572F" w:rsidP="00340351">
      <w:pPr>
        <w:rPr>
          <w:lang w:val="en-GB"/>
        </w:rPr>
      </w:pPr>
    </w:p>
    <w:p w:rsidR="00D2572F" w:rsidRPr="005370BD" w:rsidRDefault="00D2572F" w:rsidP="009E0AAA">
      <w:pPr>
        <w:spacing w:before="120"/>
        <w:jc w:val="center"/>
        <w:rPr>
          <w:lang w:val="en-GB"/>
        </w:rPr>
      </w:pPr>
    </w:p>
    <w:p w:rsidR="00D2572F" w:rsidRPr="005370BD" w:rsidRDefault="00D2572F" w:rsidP="009E0AAA">
      <w:pPr>
        <w:jc w:val="both"/>
        <w:rPr>
          <w:rFonts w:ascii="Cambria" w:hAnsi="Cambria"/>
          <w:strike/>
          <w:sz w:val="20"/>
          <w:lang w:val="en-GB"/>
        </w:rPr>
      </w:pPr>
    </w:p>
    <w:p w:rsidR="00D2572F" w:rsidRPr="005370BD" w:rsidRDefault="00D2572F" w:rsidP="009E0AAA">
      <w:pPr>
        <w:rPr>
          <w:strike/>
          <w:lang w:val="en-GB"/>
        </w:rPr>
      </w:pPr>
    </w:p>
    <w:p w:rsidR="00D2572F" w:rsidRPr="005370BD" w:rsidRDefault="00D2572F" w:rsidP="009E0AAA">
      <w:pPr>
        <w:rPr>
          <w:strike/>
          <w:lang w:val="en-GB"/>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E35C4E">
      <w:pPr>
        <w:spacing w:before="120"/>
        <w:jc w:val="center"/>
        <w:rPr>
          <w:rFonts w:cs="Arial"/>
        </w:rPr>
      </w:pPr>
      <w:r w:rsidRPr="005370BD">
        <w:rPr>
          <w:rFonts w:cs="Arial"/>
          <w:b/>
        </w:rPr>
        <w:t>ΠΕΡΙΓΡΑΜΜΑ ΜΑΘΗΜΑΤΟΣ</w:t>
      </w:r>
    </w:p>
    <w:p w:rsidR="00D2572F" w:rsidRPr="005370BD" w:rsidRDefault="00D2572F" w:rsidP="00E35C4E">
      <w:pPr>
        <w:widowControl w:val="0"/>
        <w:numPr>
          <w:ilvl w:val="0"/>
          <w:numId w:val="9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912E10">
            <w:pPr>
              <w:rPr>
                <w:rFonts w:cs="Arial"/>
              </w:rPr>
            </w:pPr>
            <w:r w:rsidRPr="005370BD">
              <w:rPr>
                <w:rFonts w:cs="Arial"/>
                <w:sz w:val="22"/>
                <w:szCs w:val="22"/>
              </w:rPr>
              <w:t>ΠΟΛΥΤΕΧΝΙΚΗ</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912E10">
            <w:pPr>
              <w:rPr>
                <w:rFonts w:cs="Arial"/>
              </w:rPr>
            </w:pPr>
            <w:r w:rsidRPr="005370BD">
              <w:rPr>
                <w:rFonts w:cs="Arial"/>
                <w:sz w:val="22"/>
                <w:szCs w:val="22"/>
              </w:rPr>
              <w:t>ΠΟΛΙΤΙΚΩΝ ΜΗΧΑΝΙΚΩΝ</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912E10">
            <w:pPr>
              <w:rPr>
                <w:rFonts w:cs="Arial"/>
                <w:caps/>
              </w:rPr>
            </w:pPr>
            <w:r w:rsidRPr="005370BD">
              <w:rPr>
                <w:rFonts w:cs="Arial"/>
                <w:caps/>
                <w:sz w:val="22"/>
                <w:szCs w:val="22"/>
              </w:rPr>
              <w:t>Προπτυχιακό</w:t>
            </w:r>
          </w:p>
        </w:tc>
      </w:tr>
      <w:tr w:rsidR="00D2572F" w:rsidRPr="005370BD" w:rsidTr="00912E10">
        <w:tc>
          <w:tcPr>
            <w:tcW w:w="3205" w:type="dxa"/>
            <w:shd w:val="clear" w:color="auto" w:fill="DDD9C3"/>
          </w:tcPr>
          <w:p w:rsidR="00D2572F" w:rsidRPr="005370BD" w:rsidRDefault="00D2572F" w:rsidP="00912E10">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912E10">
            <w:pPr>
              <w:rPr>
                <w:rFonts w:cs="Arial"/>
                <w:b/>
              </w:rPr>
            </w:pPr>
            <w:r w:rsidRPr="005370BD">
              <w:rPr>
                <w:rFonts w:cs="Arial"/>
                <w:sz w:val="22"/>
                <w:szCs w:val="22"/>
              </w:rPr>
              <w:t>CIV_9485Α</w:t>
            </w:r>
          </w:p>
        </w:tc>
        <w:tc>
          <w:tcPr>
            <w:tcW w:w="2505" w:type="dxa"/>
            <w:gridSpan w:val="2"/>
            <w:shd w:val="clear" w:color="auto" w:fill="DDD9C3"/>
          </w:tcPr>
          <w:p w:rsidR="00D2572F" w:rsidRPr="005370BD" w:rsidRDefault="00D2572F" w:rsidP="00912E10">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912E10">
            <w:pPr>
              <w:rPr>
                <w:rFonts w:cs="Arial"/>
                <w:lang w:val="en-US"/>
              </w:rPr>
            </w:pPr>
            <w:r w:rsidRPr="005370BD">
              <w:rPr>
                <w:rFonts w:cs="Arial"/>
                <w:sz w:val="22"/>
                <w:szCs w:val="22"/>
                <w:lang w:val="en-US"/>
              </w:rPr>
              <w:t>9</w:t>
            </w:r>
            <w:r w:rsidRPr="005370BD">
              <w:rPr>
                <w:rFonts w:cs="Arial"/>
                <w:sz w:val="22"/>
                <w:szCs w:val="22"/>
                <w:vertAlign w:val="superscript"/>
              </w:rPr>
              <w:t>ο</w:t>
            </w:r>
            <w:r w:rsidRPr="005370BD">
              <w:rPr>
                <w:rFonts w:cs="Arial"/>
                <w:sz w:val="22"/>
                <w:szCs w:val="22"/>
              </w:rPr>
              <w:t xml:space="preserve"> </w:t>
            </w:r>
          </w:p>
        </w:tc>
      </w:tr>
      <w:tr w:rsidR="00D2572F" w:rsidRPr="005370BD" w:rsidTr="00912E10">
        <w:trPr>
          <w:trHeight w:val="375"/>
        </w:trPr>
        <w:tc>
          <w:tcPr>
            <w:tcW w:w="3205" w:type="dxa"/>
            <w:shd w:val="clear" w:color="auto" w:fill="DDD9C3"/>
            <w:vAlign w:val="center"/>
          </w:tcPr>
          <w:p w:rsidR="00D2572F" w:rsidRPr="005370BD" w:rsidRDefault="00D2572F" w:rsidP="00912E10">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912E10">
            <w:pPr>
              <w:rPr>
                <w:rFonts w:cs="Arial"/>
              </w:rPr>
            </w:pPr>
            <w:r w:rsidRPr="005370BD">
              <w:rPr>
                <w:rFonts w:cs="Arial"/>
                <w:sz w:val="22"/>
                <w:szCs w:val="22"/>
              </w:rPr>
              <w:t>ΠΑΡΑΚΤΙΑ ΥΔΡΑΥΛΙΚΗ</w:t>
            </w:r>
          </w:p>
        </w:tc>
      </w:tr>
      <w:tr w:rsidR="00D2572F" w:rsidRPr="005370BD" w:rsidTr="00912E10">
        <w:trPr>
          <w:trHeight w:val="196"/>
        </w:trPr>
        <w:tc>
          <w:tcPr>
            <w:tcW w:w="5637" w:type="dxa"/>
            <w:gridSpan w:val="3"/>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912E10">
            <w:pPr>
              <w:jc w:val="center"/>
              <w:rPr>
                <w:rFonts w:cs="Arial"/>
                <w:b/>
                <w:sz w:val="20"/>
                <w:szCs w:val="20"/>
              </w:rPr>
            </w:pPr>
            <w:r w:rsidRPr="005370BD">
              <w:rPr>
                <w:rFonts w:cs="Arial"/>
                <w:b/>
                <w:sz w:val="20"/>
                <w:szCs w:val="20"/>
              </w:rPr>
              <w:t>ΠΙΣΤΩΤΙΚΕΣ ΜΟΝΑΔΕΣ</w:t>
            </w:r>
          </w:p>
        </w:tc>
      </w:tr>
      <w:tr w:rsidR="00D2572F" w:rsidRPr="005370BD" w:rsidTr="00912E10">
        <w:trPr>
          <w:trHeight w:val="194"/>
        </w:trPr>
        <w:tc>
          <w:tcPr>
            <w:tcW w:w="5637" w:type="dxa"/>
            <w:gridSpan w:val="3"/>
          </w:tcPr>
          <w:p w:rsidR="00D2572F" w:rsidRPr="005370BD" w:rsidRDefault="00D2572F" w:rsidP="00912E10">
            <w:pPr>
              <w:jc w:val="right"/>
              <w:rPr>
                <w:rFonts w:cs="Arial"/>
              </w:rPr>
            </w:pPr>
            <w:r w:rsidRPr="005370BD">
              <w:rPr>
                <w:rFonts w:cs="Arial"/>
                <w:sz w:val="22"/>
                <w:szCs w:val="22"/>
              </w:rPr>
              <w:t>Διαλέξεις</w:t>
            </w:r>
          </w:p>
        </w:tc>
        <w:tc>
          <w:tcPr>
            <w:tcW w:w="1559" w:type="dxa"/>
            <w:gridSpan w:val="2"/>
          </w:tcPr>
          <w:p w:rsidR="00D2572F" w:rsidRPr="005370BD" w:rsidRDefault="00D2572F" w:rsidP="00912E10">
            <w:pPr>
              <w:jc w:val="center"/>
              <w:rPr>
                <w:rFonts w:cs="Arial"/>
              </w:rPr>
            </w:pPr>
            <w:r w:rsidRPr="005370BD">
              <w:rPr>
                <w:rFonts w:cs="Arial"/>
                <w:sz w:val="22"/>
                <w:szCs w:val="22"/>
              </w:rPr>
              <w:t>3</w:t>
            </w:r>
          </w:p>
        </w:tc>
        <w:tc>
          <w:tcPr>
            <w:tcW w:w="1240" w:type="dxa"/>
          </w:tcPr>
          <w:p w:rsidR="00D2572F" w:rsidRPr="005370BD" w:rsidRDefault="00D2572F" w:rsidP="00912E10">
            <w:pPr>
              <w:jc w:val="center"/>
              <w:rPr>
                <w:rFonts w:cs="Arial"/>
              </w:rPr>
            </w:pPr>
            <w:r w:rsidRPr="005370BD">
              <w:rPr>
                <w:rFonts w:cs="Arial"/>
                <w:sz w:val="22"/>
                <w:szCs w:val="22"/>
              </w:rPr>
              <w:t>5</w:t>
            </w:r>
          </w:p>
        </w:tc>
      </w:tr>
      <w:tr w:rsidR="00D2572F" w:rsidRPr="005370BD" w:rsidTr="00912E10">
        <w:trPr>
          <w:trHeight w:val="194"/>
        </w:trPr>
        <w:tc>
          <w:tcPr>
            <w:tcW w:w="5637" w:type="dxa"/>
            <w:gridSpan w:val="3"/>
          </w:tcPr>
          <w:p w:rsidR="00D2572F" w:rsidRPr="005370BD" w:rsidRDefault="00D2572F" w:rsidP="00912E10">
            <w:pPr>
              <w:jc w:val="right"/>
              <w:rPr>
                <w:rFonts w:cs="Arial"/>
                <w:b/>
              </w:rPr>
            </w:pPr>
          </w:p>
        </w:tc>
        <w:tc>
          <w:tcPr>
            <w:tcW w:w="1559" w:type="dxa"/>
            <w:gridSpan w:val="2"/>
          </w:tcPr>
          <w:p w:rsidR="00D2572F" w:rsidRPr="005370BD" w:rsidRDefault="00D2572F" w:rsidP="00912E10">
            <w:pPr>
              <w:jc w:val="right"/>
              <w:rPr>
                <w:rFonts w:cs="Arial"/>
              </w:rPr>
            </w:pPr>
          </w:p>
        </w:tc>
        <w:tc>
          <w:tcPr>
            <w:tcW w:w="1240" w:type="dxa"/>
          </w:tcPr>
          <w:p w:rsidR="00D2572F" w:rsidRPr="005370BD" w:rsidRDefault="00D2572F" w:rsidP="00912E10">
            <w:pPr>
              <w:rPr>
                <w:rFonts w:cs="Arial"/>
              </w:rPr>
            </w:pPr>
          </w:p>
        </w:tc>
      </w:tr>
      <w:tr w:rsidR="00D2572F" w:rsidRPr="005370BD" w:rsidTr="00912E10">
        <w:trPr>
          <w:trHeight w:val="194"/>
        </w:trPr>
        <w:tc>
          <w:tcPr>
            <w:tcW w:w="5637" w:type="dxa"/>
            <w:gridSpan w:val="3"/>
          </w:tcPr>
          <w:p w:rsidR="00D2572F" w:rsidRPr="005370BD" w:rsidRDefault="00D2572F" w:rsidP="00912E10">
            <w:pPr>
              <w:rPr>
                <w:rFonts w:cs="Arial"/>
                <w:b/>
                <w:sz w:val="20"/>
                <w:szCs w:val="20"/>
              </w:rPr>
            </w:pP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194"/>
        </w:trPr>
        <w:tc>
          <w:tcPr>
            <w:tcW w:w="5637" w:type="dxa"/>
            <w:gridSpan w:val="3"/>
            <w:shd w:val="clear" w:color="auto" w:fill="DDD9C3"/>
          </w:tcPr>
          <w:p w:rsidR="00D2572F" w:rsidRPr="005370BD" w:rsidRDefault="00D2572F" w:rsidP="00912E10">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912E10">
            <w:pPr>
              <w:jc w:val="right"/>
              <w:rPr>
                <w:rFonts w:cs="Arial"/>
                <w:sz w:val="20"/>
                <w:szCs w:val="20"/>
              </w:rPr>
            </w:pPr>
          </w:p>
        </w:tc>
        <w:tc>
          <w:tcPr>
            <w:tcW w:w="1240" w:type="dxa"/>
          </w:tcPr>
          <w:p w:rsidR="00D2572F" w:rsidRPr="005370BD" w:rsidRDefault="00D2572F" w:rsidP="00912E10">
            <w:pPr>
              <w:rPr>
                <w:rFonts w:cs="Arial"/>
                <w:sz w:val="20"/>
                <w:szCs w:val="20"/>
              </w:rPr>
            </w:pPr>
          </w:p>
        </w:tc>
      </w:tr>
      <w:tr w:rsidR="00D2572F" w:rsidRPr="005370BD" w:rsidTr="00912E10">
        <w:trPr>
          <w:trHeight w:val="599"/>
        </w:trPr>
        <w:tc>
          <w:tcPr>
            <w:tcW w:w="3205" w:type="dxa"/>
            <w:shd w:val="clear" w:color="auto" w:fill="DDD9C3"/>
          </w:tcPr>
          <w:p w:rsidR="00D2572F" w:rsidRPr="005370BD" w:rsidRDefault="00D2572F" w:rsidP="00912E10">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912E10">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912E10">
            <w:pPr>
              <w:rPr>
                <w:rFonts w:cs="Arial"/>
              </w:rPr>
            </w:pPr>
            <w:r w:rsidRPr="005370BD">
              <w:rPr>
                <w:rFonts w:cs="Arial"/>
                <w:sz w:val="22"/>
                <w:szCs w:val="22"/>
              </w:rPr>
              <w:t>Επιστημονικής Περιοχής</w:t>
            </w: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ΠΡΟΑΠΑΙΤΟΥΜΕΝΑ ΜΑΘΗΜΑΤΑ:</w:t>
            </w:r>
          </w:p>
          <w:p w:rsidR="00D2572F" w:rsidRPr="005370BD" w:rsidRDefault="00D2572F" w:rsidP="00912E10">
            <w:pPr>
              <w:rPr>
                <w:rFonts w:cs="Arial"/>
                <w:b/>
                <w:sz w:val="20"/>
                <w:szCs w:val="20"/>
              </w:rPr>
            </w:pPr>
          </w:p>
        </w:tc>
        <w:tc>
          <w:tcPr>
            <w:tcW w:w="5231" w:type="dxa"/>
            <w:gridSpan w:val="5"/>
          </w:tcPr>
          <w:p w:rsidR="00D2572F" w:rsidRPr="005370BD" w:rsidRDefault="00D2572F" w:rsidP="00912E10">
            <w:pPr>
              <w:rPr>
                <w:rFonts w:cs="Arial"/>
              </w:rPr>
            </w:pP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912E10">
            <w:pPr>
              <w:rPr>
                <w:rFonts w:cs="Arial"/>
              </w:rPr>
            </w:pPr>
            <w:r w:rsidRPr="005370BD">
              <w:rPr>
                <w:rFonts w:cs="Arial"/>
                <w:sz w:val="22"/>
                <w:szCs w:val="22"/>
              </w:rPr>
              <w:t>Ελληνική</w:t>
            </w: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912E10">
            <w:pPr>
              <w:rPr>
                <w:rFonts w:cs="Arial"/>
              </w:rPr>
            </w:pPr>
            <w:r w:rsidRPr="005370BD">
              <w:rPr>
                <w:rFonts w:cs="Arial"/>
                <w:sz w:val="22"/>
                <w:szCs w:val="22"/>
              </w:rPr>
              <w:t>ΝΑΙ (διδακτικό υλικό στην Ελληνική, διαλέξεις και εξέταση στην Αγγλική)</w:t>
            </w:r>
          </w:p>
        </w:tc>
      </w:tr>
      <w:tr w:rsidR="00D2572F" w:rsidRPr="005370BD" w:rsidTr="00912E10">
        <w:tc>
          <w:tcPr>
            <w:tcW w:w="3205" w:type="dxa"/>
            <w:shd w:val="clear" w:color="auto" w:fill="DDD9C3"/>
          </w:tcPr>
          <w:p w:rsidR="00D2572F" w:rsidRPr="005370BD" w:rsidRDefault="00D2572F" w:rsidP="00912E10">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912E10">
            <w:pPr>
              <w:rPr>
                <w:rFonts w:cs="Arial"/>
              </w:rPr>
            </w:pPr>
            <w:r w:rsidRPr="005370BD">
              <w:rPr>
                <w:rFonts w:cs="Arial"/>
                <w:sz w:val="22"/>
                <w:szCs w:val="22"/>
              </w:rPr>
              <w:t>https://eclass.upatras.gr/courses/CIV1517/</w:t>
            </w:r>
          </w:p>
        </w:tc>
      </w:tr>
    </w:tbl>
    <w:p w:rsidR="00D2572F" w:rsidRPr="005370BD" w:rsidRDefault="00D2572F" w:rsidP="00CA0895">
      <w:pPr>
        <w:widowControl w:val="0"/>
        <w:numPr>
          <w:ilvl w:val="0"/>
          <w:numId w:val="9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912E10">
        <w:tc>
          <w:tcPr>
            <w:tcW w:w="8472" w:type="dxa"/>
            <w:gridSpan w:val="2"/>
            <w:tcBorders>
              <w:bottom w:val="nil"/>
            </w:tcBorders>
            <w:shd w:val="clear" w:color="auto" w:fill="DDD9C3"/>
          </w:tcPr>
          <w:p w:rsidR="00D2572F" w:rsidRPr="005370BD" w:rsidRDefault="00D2572F" w:rsidP="00912E10">
            <w:pPr>
              <w:rPr>
                <w:rFonts w:cs="Arial"/>
                <w:i/>
                <w:sz w:val="16"/>
                <w:szCs w:val="16"/>
              </w:rPr>
            </w:pPr>
            <w:r w:rsidRPr="005370BD">
              <w:rPr>
                <w:rFonts w:cs="Arial"/>
                <w:b/>
                <w:sz w:val="20"/>
                <w:szCs w:val="20"/>
              </w:rPr>
              <w:t>Μαθησιακά Αποτελέσματα</w:t>
            </w:r>
          </w:p>
        </w:tc>
      </w:tr>
      <w:tr w:rsidR="00D2572F" w:rsidRPr="005370BD" w:rsidTr="00912E10">
        <w:tc>
          <w:tcPr>
            <w:tcW w:w="8472" w:type="dxa"/>
            <w:gridSpan w:val="2"/>
            <w:tcBorders>
              <w:top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912E10">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912E10">
        <w:tc>
          <w:tcPr>
            <w:tcW w:w="8472" w:type="dxa"/>
            <w:gridSpan w:val="2"/>
          </w:tcPr>
          <w:p w:rsidR="00D2572F" w:rsidRPr="005370BD" w:rsidRDefault="00D2572F" w:rsidP="00912E10">
            <w:pPr>
              <w:jc w:val="both"/>
              <w:rPr>
                <w:rFonts w:cs="Arial"/>
              </w:rPr>
            </w:pPr>
            <w:r w:rsidRPr="005370BD">
              <w:rPr>
                <w:rFonts w:cs="Arial"/>
                <w:sz w:val="22"/>
                <w:szCs w:val="22"/>
              </w:rPr>
              <w:t>Επιδιωκόμενα μαθησιακά αποτελέσματα:</w:t>
            </w:r>
          </w:p>
          <w:p w:rsidR="00D2572F" w:rsidRPr="006E38FC" w:rsidRDefault="00D2572F" w:rsidP="00912E10">
            <w:pPr>
              <w:pStyle w:val="ListParagraph"/>
              <w:numPr>
                <w:ilvl w:val="0"/>
                <w:numId w:val="230"/>
              </w:numPr>
              <w:jc w:val="both"/>
              <w:rPr>
                <w:rFonts w:ascii="Times New Roman" w:hAnsi="Times New Roman"/>
              </w:rPr>
            </w:pPr>
            <w:r w:rsidRPr="006E38FC">
              <w:rPr>
                <w:rFonts w:ascii="Times New Roman" w:hAnsi="Times New Roman"/>
                <w:szCs w:val="22"/>
              </w:rPr>
              <w:t>Βασικές αρχές συμπεριφοράς μη-αρμονικών κυματισμών στην παράκτια ζώνη συμπεριλαμβανομένων των φαινομένων ρήχωσης, θραύσης, ανύψωσης, αναρρίχησης, διάθλασης, περίθλασης, ανάκλασης και μετάδοσης.</w:t>
            </w:r>
          </w:p>
          <w:p w:rsidR="00D2572F" w:rsidRPr="006E38FC" w:rsidRDefault="00D2572F" w:rsidP="00912E10">
            <w:pPr>
              <w:pStyle w:val="ListParagraph"/>
              <w:numPr>
                <w:ilvl w:val="0"/>
                <w:numId w:val="230"/>
              </w:numPr>
              <w:jc w:val="both"/>
              <w:rPr>
                <w:rFonts w:ascii="Times New Roman" w:hAnsi="Times New Roman"/>
              </w:rPr>
            </w:pPr>
            <w:r w:rsidRPr="006E38FC">
              <w:rPr>
                <w:rFonts w:ascii="Times New Roman" w:hAnsi="Times New Roman"/>
                <w:szCs w:val="22"/>
              </w:rPr>
              <w:t>Συσχέτιση χαρακτηριστικών ανέμων και πρόβλεψης κυματικών δεδομένων.</w:t>
            </w:r>
          </w:p>
          <w:p w:rsidR="00D2572F" w:rsidRPr="006E38FC" w:rsidRDefault="00D2572F" w:rsidP="00912E10">
            <w:pPr>
              <w:pStyle w:val="ListParagraph"/>
              <w:numPr>
                <w:ilvl w:val="0"/>
                <w:numId w:val="230"/>
              </w:numPr>
              <w:rPr>
                <w:rFonts w:ascii="Times New Roman" w:hAnsi="Times New Roman"/>
              </w:rPr>
            </w:pPr>
            <w:r w:rsidRPr="006E38FC">
              <w:rPr>
                <w:rFonts w:ascii="Times New Roman" w:hAnsi="Times New Roman"/>
                <w:szCs w:val="22"/>
              </w:rPr>
              <w:t>Βασικές αρχές κυματογενών ρευμάτων και στερεομεταφοράς στην παράκτια ζώνη.</w:t>
            </w:r>
          </w:p>
          <w:p w:rsidR="00D2572F" w:rsidRPr="005370BD" w:rsidRDefault="00D2572F" w:rsidP="00912E10">
            <w:pPr>
              <w:rPr>
                <w:rFonts w:cs="Arial"/>
              </w:rPr>
            </w:pPr>
            <w:r w:rsidRPr="005370BD">
              <w:rPr>
                <w:rFonts w:cs="Arial"/>
                <w:sz w:val="22"/>
                <w:szCs w:val="22"/>
              </w:rPr>
              <w:t>Γνώση και δεξιότητες:</w:t>
            </w:r>
          </w:p>
          <w:p w:rsidR="00D2572F" w:rsidRPr="005370BD" w:rsidRDefault="00D2572F" w:rsidP="00912E10">
            <w:pPr>
              <w:numPr>
                <w:ilvl w:val="0"/>
                <w:numId w:val="187"/>
              </w:numPr>
              <w:rPr>
                <w:rFonts w:cs="Arial"/>
              </w:rPr>
            </w:pPr>
            <w:r w:rsidRPr="005370BD">
              <w:rPr>
                <w:rFonts w:cs="Arial"/>
                <w:sz w:val="22"/>
                <w:szCs w:val="22"/>
              </w:rPr>
              <w:t>Γνώση και κατανόηση των διεργασιών που λαμβάνουν χώρα στην παράκτια ζώνη υπό την επίδραση ανεμογενών κυμάτων.</w:t>
            </w:r>
          </w:p>
          <w:p w:rsidR="00D2572F" w:rsidRPr="005370BD" w:rsidRDefault="00D2572F" w:rsidP="00912E10">
            <w:pPr>
              <w:numPr>
                <w:ilvl w:val="0"/>
                <w:numId w:val="187"/>
              </w:numPr>
              <w:rPr>
                <w:rFonts w:cs="Arial"/>
              </w:rPr>
            </w:pPr>
            <w:r w:rsidRPr="005370BD">
              <w:rPr>
                <w:rFonts w:cs="Arial"/>
                <w:sz w:val="22"/>
                <w:szCs w:val="22"/>
              </w:rPr>
              <w:t>Ανάλυση ανεμολογικών δεδομένων για τον υπολογισμό του κυματικού κλίματος.</w:t>
            </w:r>
          </w:p>
          <w:p w:rsidR="00D2572F" w:rsidRPr="005370BD" w:rsidRDefault="00D2572F" w:rsidP="00912E10">
            <w:pPr>
              <w:numPr>
                <w:ilvl w:val="0"/>
                <w:numId w:val="187"/>
              </w:numPr>
              <w:rPr>
                <w:rFonts w:cs="Arial"/>
              </w:rPr>
            </w:pPr>
            <w:r w:rsidRPr="005370BD">
              <w:rPr>
                <w:rFonts w:cs="Arial"/>
                <w:sz w:val="22"/>
                <w:szCs w:val="22"/>
              </w:rPr>
              <w:t>Ικανότητα υπολογισμού παράλληλης στερεομεταφοράς στην παράκτια ζώνη και εκτίμηση διάβρωσης/πρόσχωσης ακτών.</w:t>
            </w:r>
          </w:p>
          <w:p w:rsidR="00D2572F" w:rsidRPr="005370BD" w:rsidRDefault="00D2572F" w:rsidP="00912E10">
            <w:pPr>
              <w:numPr>
                <w:ilvl w:val="0"/>
                <w:numId w:val="187"/>
              </w:numPr>
              <w:rPr>
                <w:rFonts w:cs="Arial"/>
              </w:rPr>
            </w:pPr>
            <w:r w:rsidRPr="005370BD">
              <w:rPr>
                <w:rFonts w:cs="Arial"/>
                <w:sz w:val="22"/>
                <w:szCs w:val="22"/>
              </w:rPr>
              <w:t>Σύνθεση των ανωτέρω και εφαρμογή στην εκπόνηση προκαταρκτικής ακτομηχανικής μελέτης.</w:t>
            </w:r>
          </w:p>
          <w:p w:rsidR="00D2572F" w:rsidRPr="005370BD" w:rsidRDefault="00D2572F" w:rsidP="00912E10">
            <w:pPr>
              <w:ind w:left="360"/>
              <w:rPr>
                <w:rFonts w:cs="Arial"/>
                <w:sz w:val="20"/>
                <w:szCs w:val="20"/>
              </w:rPr>
            </w:pPr>
          </w:p>
        </w:tc>
      </w:tr>
      <w:tr w:rsidR="00D2572F" w:rsidRPr="005370BD" w:rsidTr="00912E10">
        <w:tblPrEx>
          <w:tblLook w:val="0000"/>
        </w:tblPrEx>
        <w:tc>
          <w:tcPr>
            <w:tcW w:w="8454" w:type="dxa"/>
            <w:gridSpan w:val="2"/>
            <w:tcBorders>
              <w:bottom w:val="nil"/>
            </w:tcBorders>
            <w:shd w:val="clear" w:color="auto" w:fill="DDD9C3"/>
          </w:tcPr>
          <w:p w:rsidR="00D2572F" w:rsidRPr="005370BD" w:rsidRDefault="00D2572F" w:rsidP="00912E10">
            <w:pPr>
              <w:rPr>
                <w:rFonts w:cs="Arial"/>
                <w:b/>
                <w:sz w:val="20"/>
                <w:szCs w:val="20"/>
              </w:rPr>
            </w:pPr>
            <w:r w:rsidRPr="005370BD">
              <w:rPr>
                <w:rFonts w:cs="Arial"/>
                <w:b/>
                <w:sz w:val="20"/>
                <w:szCs w:val="20"/>
              </w:rPr>
              <w:t>Γενικές Ικανότητες</w:t>
            </w:r>
          </w:p>
        </w:tc>
      </w:tr>
      <w:tr w:rsidR="00D2572F" w:rsidRPr="005370BD" w:rsidTr="00912E10">
        <w:tc>
          <w:tcPr>
            <w:tcW w:w="8472" w:type="dxa"/>
            <w:gridSpan w:val="2"/>
            <w:tcBorders>
              <w:top w:val="nil"/>
              <w:bottom w:val="nil"/>
            </w:tcBorders>
            <w:shd w:val="clear" w:color="auto" w:fill="DDD9C3"/>
          </w:tcPr>
          <w:p w:rsidR="00D2572F" w:rsidRPr="005370BD" w:rsidRDefault="00D2572F" w:rsidP="00912E10">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912E10">
        <w:tblPrEx>
          <w:tblLook w:val="0000"/>
        </w:tblPrEx>
        <w:tc>
          <w:tcPr>
            <w:tcW w:w="3964" w:type="dxa"/>
            <w:tcBorders>
              <w:top w:val="nil"/>
              <w:righ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912E10">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912E10">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912E10">
        <w:tc>
          <w:tcPr>
            <w:tcW w:w="8472" w:type="dxa"/>
            <w:gridSpan w:val="2"/>
          </w:tcPr>
          <w:p w:rsidR="00D2572F" w:rsidRPr="005370BD" w:rsidRDefault="00D2572F" w:rsidP="00912E10">
            <w:pPr>
              <w:widowControl w:val="0"/>
              <w:numPr>
                <w:ilvl w:val="0"/>
                <w:numId w:val="77"/>
              </w:numPr>
              <w:autoSpaceDE w:val="0"/>
              <w:autoSpaceDN w:val="0"/>
              <w:adjustRightInd w:val="0"/>
            </w:pPr>
            <w:r w:rsidRPr="005370BD">
              <w:rPr>
                <w:sz w:val="22"/>
                <w:szCs w:val="22"/>
              </w:rPr>
              <w:t>Αυτόνομη Εργασία</w:t>
            </w:r>
          </w:p>
          <w:p w:rsidR="00D2572F" w:rsidRPr="005370BD" w:rsidRDefault="00D2572F" w:rsidP="00912E10">
            <w:pPr>
              <w:widowControl w:val="0"/>
              <w:numPr>
                <w:ilvl w:val="0"/>
                <w:numId w:val="77"/>
              </w:numPr>
              <w:autoSpaceDE w:val="0"/>
              <w:autoSpaceDN w:val="0"/>
              <w:adjustRightInd w:val="0"/>
            </w:pPr>
            <w:r w:rsidRPr="005370BD">
              <w:rPr>
                <w:sz w:val="22"/>
                <w:szCs w:val="22"/>
              </w:rPr>
              <w:t>Ομαδική Εργασία</w:t>
            </w:r>
          </w:p>
          <w:p w:rsidR="00D2572F" w:rsidRPr="005370BD" w:rsidRDefault="00D2572F" w:rsidP="00912E10">
            <w:pPr>
              <w:widowControl w:val="0"/>
              <w:numPr>
                <w:ilvl w:val="0"/>
                <w:numId w:val="77"/>
              </w:numPr>
              <w:autoSpaceDE w:val="0"/>
              <w:autoSpaceDN w:val="0"/>
              <w:adjustRightInd w:val="0"/>
            </w:pPr>
            <w:r w:rsidRPr="005370BD">
              <w:rPr>
                <w:sz w:val="22"/>
                <w:szCs w:val="22"/>
              </w:rPr>
              <w:t>Σχεδιασμός και Διαχείριση Έργων</w:t>
            </w:r>
          </w:p>
          <w:p w:rsidR="00D2572F" w:rsidRPr="005370BD" w:rsidRDefault="00D2572F" w:rsidP="00912E10">
            <w:pPr>
              <w:widowControl w:val="0"/>
              <w:numPr>
                <w:ilvl w:val="0"/>
                <w:numId w:val="77"/>
              </w:numPr>
              <w:autoSpaceDE w:val="0"/>
              <w:autoSpaceDN w:val="0"/>
              <w:adjustRightInd w:val="0"/>
            </w:pPr>
            <w:r w:rsidRPr="005370BD">
              <w:rPr>
                <w:sz w:val="22"/>
                <w:szCs w:val="22"/>
              </w:rPr>
              <w:t>Σεβασμός στο φυσικό περιβάλλον</w:t>
            </w:r>
          </w:p>
          <w:p w:rsidR="00D2572F" w:rsidRPr="005370BD" w:rsidRDefault="00D2572F" w:rsidP="00912E10">
            <w:pPr>
              <w:widowControl w:val="0"/>
              <w:autoSpaceDE w:val="0"/>
              <w:autoSpaceDN w:val="0"/>
              <w:adjustRightInd w:val="0"/>
              <w:spacing w:after="60"/>
              <w:ind w:left="454" w:hanging="454"/>
              <w:rPr>
                <w:rFonts w:cs="Arial"/>
                <w:i/>
                <w:sz w:val="16"/>
                <w:szCs w:val="16"/>
              </w:rPr>
            </w:pPr>
          </w:p>
        </w:tc>
      </w:tr>
    </w:tbl>
    <w:p w:rsidR="00D2572F" w:rsidRPr="005370BD" w:rsidRDefault="00D2572F" w:rsidP="00CA0895">
      <w:pPr>
        <w:widowControl w:val="0"/>
        <w:numPr>
          <w:ilvl w:val="0"/>
          <w:numId w:val="9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rPr>
                <w:iCs/>
              </w:rPr>
            </w:pPr>
          </w:p>
          <w:p w:rsidR="00D2572F" w:rsidRPr="005370BD" w:rsidRDefault="00D2572F" w:rsidP="00912E10">
            <w:pPr>
              <w:numPr>
                <w:ilvl w:val="0"/>
                <w:numId w:val="97"/>
              </w:numPr>
              <w:rPr>
                <w:iCs/>
              </w:rPr>
            </w:pPr>
            <w:r w:rsidRPr="005370BD">
              <w:rPr>
                <w:iCs/>
                <w:sz w:val="22"/>
                <w:szCs w:val="22"/>
              </w:rPr>
              <w:t>Ενέργεια, ισχύς και τάσεις ακτινοβολίας κυμάτων.</w:t>
            </w:r>
          </w:p>
          <w:p w:rsidR="00D2572F" w:rsidRPr="005370BD" w:rsidRDefault="00D2572F" w:rsidP="00912E10">
            <w:pPr>
              <w:numPr>
                <w:ilvl w:val="0"/>
                <w:numId w:val="97"/>
              </w:numPr>
              <w:rPr>
                <w:iCs/>
              </w:rPr>
            </w:pPr>
            <w:r w:rsidRPr="005370BD">
              <w:rPr>
                <w:iCs/>
                <w:sz w:val="22"/>
                <w:szCs w:val="22"/>
              </w:rPr>
              <w:t>Κυματογενής ανύψωση και αναρρίχηση μέσης στάθμης ελεύθερης επιφάνειας.</w:t>
            </w:r>
          </w:p>
          <w:p w:rsidR="00D2572F" w:rsidRPr="005370BD" w:rsidRDefault="00D2572F" w:rsidP="00912E10">
            <w:pPr>
              <w:numPr>
                <w:ilvl w:val="0"/>
                <w:numId w:val="97"/>
              </w:numPr>
              <w:rPr>
                <w:iCs/>
              </w:rPr>
            </w:pPr>
            <w:r w:rsidRPr="005370BD">
              <w:rPr>
                <w:iCs/>
                <w:sz w:val="22"/>
                <w:szCs w:val="22"/>
              </w:rPr>
              <w:t xml:space="preserve">Μη-αρμονικοί κυματισμοί: φάσματα και παράκτιες διεργασίες. </w:t>
            </w:r>
          </w:p>
          <w:p w:rsidR="00D2572F" w:rsidRPr="005370BD" w:rsidRDefault="00D2572F" w:rsidP="00912E10">
            <w:pPr>
              <w:numPr>
                <w:ilvl w:val="0"/>
                <w:numId w:val="97"/>
              </w:numPr>
              <w:rPr>
                <w:iCs/>
              </w:rPr>
            </w:pPr>
            <w:r w:rsidRPr="005370BD">
              <w:rPr>
                <w:iCs/>
                <w:sz w:val="22"/>
                <w:szCs w:val="22"/>
              </w:rPr>
              <w:t>Κυματογενή παράκτια ρεύματα.</w:t>
            </w:r>
          </w:p>
          <w:p w:rsidR="00D2572F" w:rsidRPr="005370BD" w:rsidRDefault="00D2572F" w:rsidP="00912E10">
            <w:pPr>
              <w:numPr>
                <w:ilvl w:val="0"/>
                <w:numId w:val="97"/>
              </w:numPr>
              <w:rPr>
                <w:rFonts w:cs="Arial"/>
              </w:rPr>
            </w:pPr>
            <w:r w:rsidRPr="005370BD">
              <w:rPr>
                <w:iCs/>
                <w:sz w:val="22"/>
                <w:szCs w:val="22"/>
              </w:rPr>
              <w:t>Μεταφορά φερτών υλών στην παράκτια ζώνη.</w:t>
            </w:r>
          </w:p>
          <w:p w:rsidR="00D2572F" w:rsidRPr="005370BD" w:rsidRDefault="00D2572F" w:rsidP="00912E10">
            <w:pPr>
              <w:numPr>
                <w:ilvl w:val="0"/>
                <w:numId w:val="97"/>
              </w:numPr>
              <w:rPr>
                <w:rFonts w:cs="Arial"/>
              </w:rPr>
            </w:pPr>
            <w:r w:rsidRPr="005370BD">
              <w:rPr>
                <w:iCs/>
                <w:sz w:val="22"/>
                <w:szCs w:val="22"/>
              </w:rPr>
              <w:t>Μορφοδυναμική πυθμένα.</w:t>
            </w:r>
          </w:p>
          <w:p w:rsidR="00D2572F" w:rsidRPr="005370BD" w:rsidRDefault="00D2572F" w:rsidP="00912E10">
            <w:pPr>
              <w:numPr>
                <w:ilvl w:val="0"/>
                <w:numId w:val="97"/>
              </w:numPr>
              <w:rPr>
                <w:rFonts w:cs="Arial"/>
              </w:rPr>
            </w:pPr>
            <w:r w:rsidRPr="005370BD">
              <w:rPr>
                <w:iCs/>
                <w:sz w:val="22"/>
                <w:szCs w:val="22"/>
              </w:rPr>
              <w:t>Έργα προστασίας ακτών.</w:t>
            </w:r>
          </w:p>
          <w:p w:rsidR="00D2572F" w:rsidRPr="005370BD" w:rsidRDefault="00D2572F" w:rsidP="00912E10">
            <w:pPr>
              <w:numPr>
                <w:ilvl w:val="0"/>
                <w:numId w:val="97"/>
              </w:numPr>
              <w:rPr>
                <w:rFonts w:cs="Arial"/>
              </w:rPr>
            </w:pPr>
            <w:r w:rsidRPr="005370BD">
              <w:rPr>
                <w:iCs/>
                <w:sz w:val="22"/>
                <w:szCs w:val="22"/>
              </w:rPr>
              <w:t>Αριθμητικές μεθοδολογίες</w:t>
            </w:r>
            <w:r w:rsidRPr="005370BD">
              <w:rPr>
                <w:iCs/>
                <w:sz w:val="22"/>
                <w:szCs w:val="22"/>
                <w:lang w:val="en-US"/>
              </w:rPr>
              <w:t xml:space="preserve"> </w:t>
            </w:r>
            <w:r w:rsidRPr="005370BD">
              <w:rPr>
                <w:iCs/>
                <w:sz w:val="22"/>
                <w:szCs w:val="22"/>
              </w:rPr>
              <w:t>ακτομηχανικής.</w:t>
            </w:r>
          </w:p>
          <w:p w:rsidR="00D2572F" w:rsidRPr="005370BD" w:rsidRDefault="00D2572F" w:rsidP="00912E10">
            <w:pPr>
              <w:rPr>
                <w:rFonts w:cs="Arial"/>
                <w:sz w:val="20"/>
                <w:szCs w:val="20"/>
              </w:rPr>
            </w:pPr>
          </w:p>
        </w:tc>
      </w:tr>
      <w:tr w:rsidR="00D2572F" w:rsidRPr="005370BD" w:rsidTr="00912E10">
        <w:tc>
          <w:tcPr>
            <w:tcW w:w="8472" w:type="dxa"/>
          </w:tcPr>
          <w:p w:rsidR="00D2572F" w:rsidRPr="005370BD" w:rsidRDefault="00D2572F" w:rsidP="00912E10">
            <w:pPr>
              <w:rPr>
                <w:iCs/>
              </w:rPr>
            </w:pPr>
          </w:p>
        </w:tc>
      </w:tr>
    </w:tbl>
    <w:p w:rsidR="00D2572F" w:rsidRPr="005370BD" w:rsidRDefault="00D2572F" w:rsidP="00CA0895">
      <w:pPr>
        <w:widowControl w:val="0"/>
        <w:numPr>
          <w:ilvl w:val="0"/>
          <w:numId w:val="9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912E10">
        <w:tc>
          <w:tcPr>
            <w:tcW w:w="3306" w:type="dxa"/>
            <w:shd w:val="clear" w:color="auto" w:fill="DDD9C3"/>
          </w:tcPr>
          <w:p w:rsidR="00D2572F" w:rsidRPr="005370BD" w:rsidRDefault="00D2572F" w:rsidP="00912E10">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912E10">
            <w:pPr>
              <w:rPr>
                <w:iCs/>
              </w:rPr>
            </w:pPr>
            <w:r w:rsidRPr="005370BD">
              <w:rPr>
                <w:iCs/>
                <w:sz w:val="22"/>
                <w:szCs w:val="22"/>
              </w:rPr>
              <w:t>Πρόσωπο με πρόσωπο</w:t>
            </w:r>
          </w:p>
        </w:tc>
      </w:tr>
      <w:tr w:rsidR="00D2572F" w:rsidRPr="005370BD" w:rsidTr="00912E10">
        <w:tc>
          <w:tcPr>
            <w:tcW w:w="3306" w:type="dxa"/>
            <w:shd w:val="clear" w:color="auto" w:fill="DDD9C3"/>
          </w:tcPr>
          <w:p w:rsidR="00D2572F" w:rsidRPr="005370BD" w:rsidRDefault="00D2572F" w:rsidP="00912E10">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912E10">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912E10">
        <w:tc>
          <w:tcPr>
            <w:tcW w:w="3306" w:type="dxa"/>
            <w:shd w:val="clear" w:color="auto" w:fill="DDD9C3"/>
          </w:tcPr>
          <w:p w:rsidR="00D2572F" w:rsidRPr="005370BD" w:rsidRDefault="00D2572F" w:rsidP="00912E10">
            <w:pPr>
              <w:rPr>
                <w:rFonts w:cs="Arial"/>
                <w:b/>
                <w:sz w:val="20"/>
                <w:szCs w:val="20"/>
              </w:rPr>
            </w:pPr>
            <w:r w:rsidRPr="005370BD">
              <w:rPr>
                <w:rFonts w:cs="Arial"/>
                <w:b/>
                <w:sz w:val="20"/>
                <w:szCs w:val="20"/>
              </w:rPr>
              <w:t>ΟΡΓΑΝΩΣΗ ΔΙΔΑΣΚΑΛΙΑΣ</w:t>
            </w:r>
          </w:p>
          <w:p w:rsidR="00D2572F" w:rsidRPr="005370BD" w:rsidRDefault="00D2572F" w:rsidP="00912E10">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912E10">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912E10">
            <w:pPr>
              <w:rPr>
                <w:rFonts w:cs="Arial"/>
                <w:i/>
                <w:sz w:val="16"/>
                <w:szCs w:val="16"/>
              </w:rPr>
            </w:pPr>
          </w:p>
          <w:p w:rsidR="00D2572F" w:rsidRPr="005370BD" w:rsidRDefault="00D2572F" w:rsidP="00912E10">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912E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912E10">
                  <w:pPr>
                    <w:jc w:val="center"/>
                    <w:rPr>
                      <w:rFonts w:cs="Arial"/>
                      <w:b/>
                      <w:i/>
                      <w:sz w:val="20"/>
                      <w:szCs w:val="20"/>
                    </w:rPr>
                  </w:pPr>
                  <w:r w:rsidRPr="005370BD">
                    <w:rPr>
                      <w:rFonts w:cs="Arial"/>
                      <w:b/>
                      <w:i/>
                      <w:sz w:val="20"/>
                      <w:szCs w:val="20"/>
                    </w:rPr>
                    <w:t>Φόρτος Εργασίας Εξαμήνου</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39</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i/>
                      <w:sz w:val="16"/>
                      <w:szCs w:val="16"/>
                    </w:rPr>
                  </w:pPr>
                  <w:r w:rsidRPr="005370BD">
                    <w:rPr>
                      <w:rFonts w:cs="Arial"/>
                      <w:sz w:val="20"/>
                      <w:szCs w:val="20"/>
                    </w:rPr>
                    <w:t>Ατομική Εργασία σε μελέτη περίπτωσης. Ισοζύγιο φερτών υλών στην παράκτια ζώνη.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30</w:t>
                  </w:r>
                </w:p>
                <w:p w:rsidR="00D2572F" w:rsidRPr="005370BD" w:rsidRDefault="00D2572F" w:rsidP="00912E10">
                  <w:pPr>
                    <w:jc w:val="center"/>
                    <w:rPr>
                      <w:rFonts w:cs="Arial"/>
                      <w:sz w:val="20"/>
                      <w:szCs w:val="20"/>
                    </w:rPr>
                  </w:pP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jc w:val="center"/>
                    <w:rPr>
                      <w:rFonts w:cs="Arial"/>
                      <w:sz w:val="20"/>
                      <w:szCs w:val="20"/>
                    </w:rPr>
                  </w:pPr>
                  <w:r w:rsidRPr="005370BD">
                    <w:rPr>
                      <w:rFonts w:cs="Arial"/>
                      <w:sz w:val="20"/>
                      <w:szCs w:val="20"/>
                    </w:rPr>
                    <w:t>56</w:t>
                  </w:r>
                </w:p>
              </w:tc>
            </w:tr>
            <w:tr w:rsidR="00D2572F" w:rsidRPr="005370BD" w:rsidTr="00912E10">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912E10">
                  <w:pPr>
                    <w:rPr>
                      <w:rFonts w:cs="Arial"/>
                      <w:b/>
                      <w:i/>
                      <w:sz w:val="20"/>
                      <w:szCs w:val="20"/>
                    </w:rPr>
                  </w:pPr>
                  <w:r w:rsidRPr="005370BD">
                    <w:rPr>
                      <w:rFonts w:cs="Arial"/>
                      <w:b/>
                      <w:i/>
                      <w:sz w:val="20"/>
                      <w:szCs w:val="20"/>
                    </w:rPr>
                    <w:t xml:space="preserve">Σύνολο Μαθήματος </w:t>
                  </w:r>
                </w:p>
                <w:p w:rsidR="00D2572F" w:rsidRPr="005370BD" w:rsidRDefault="00D2572F" w:rsidP="00912E10">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912E10">
                  <w:pPr>
                    <w:jc w:val="center"/>
                    <w:rPr>
                      <w:rFonts w:cs="Arial"/>
                      <w:b/>
                      <w:i/>
                      <w:sz w:val="20"/>
                      <w:szCs w:val="20"/>
                    </w:rPr>
                  </w:pPr>
                  <w:r w:rsidRPr="005370BD">
                    <w:rPr>
                      <w:rFonts w:cs="Arial"/>
                      <w:b/>
                      <w:i/>
                      <w:sz w:val="20"/>
                      <w:szCs w:val="20"/>
                    </w:rPr>
                    <w:t>125</w:t>
                  </w:r>
                </w:p>
              </w:tc>
            </w:tr>
          </w:tbl>
          <w:p w:rsidR="00D2572F" w:rsidRPr="005370BD" w:rsidRDefault="00D2572F" w:rsidP="00912E10">
            <w:pPr>
              <w:rPr>
                <w:rFonts w:ascii="Tahoma" w:hAnsi="Tahoma" w:cs="Tahoma"/>
              </w:rPr>
            </w:pPr>
          </w:p>
        </w:tc>
      </w:tr>
      <w:tr w:rsidR="00D2572F" w:rsidRPr="005370BD" w:rsidTr="00912E10">
        <w:tc>
          <w:tcPr>
            <w:tcW w:w="3306" w:type="dxa"/>
          </w:tcPr>
          <w:p w:rsidR="00D2572F" w:rsidRPr="005370BD" w:rsidRDefault="00D2572F" w:rsidP="00912E10">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912E10">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912E10">
            <w:pPr>
              <w:jc w:val="both"/>
              <w:rPr>
                <w:rFonts w:cs="Arial"/>
                <w:i/>
                <w:sz w:val="16"/>
                <w:szCs w:val="16"/>
              </w:rPr>
            </w:pPr>
          </w:p>
          <w:p w:rsidR="00D2572F" w:rsidRPr="005370BD" w:rsidRDefault="00D2572F" w:rsidP="00912E10">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912E10">
            <w:pPr>
              <w:rPr>
                <w:iCs/>
                <w:sz w:val="20"/>
                <w:szCs w:val="20"/>
              </w:rPr>
            </w:pPr>
          </w:p>
          <w:p w:rsidR="00D2572F" w:rsidRPr="005370BD" w:rsidRDefault="00D2572F" w:rsidP="00912E10">
            <w:pPr>
              <w:jc w:val="both"/>
              <w:rPr>
                <w:iCs/>
              </w:rPr>
            </w:pPr>
            <w:r w:rsidRPr="005370BD">
              <w:rPr>
                <w:iCs/>
                <w:sz w:val="22"/>
                <w:szCs w:val="22"/>
              </w:rPr>
              <w:t>Ι. Γραπτή τελική εξέταση που περιλαμβάνει επίλυση περιβαλλοντικών και σχεδιαστικών προβλημάτων (75%).</w:t>
            </w:r>
          </w:p>
          <w:p w:rsidR="00D2572F" w:rsidRPr="005370BD" w:rsidRDefault="00D2572F" w:rsidP="00912E10">
            <w:pPr>
              <w:ind w:left="267" w:hanging="267"/>
              <w:jc w:val="both"/>
              <w:rPr>
                <w:iCs/>
              </w:rPr>
            </w:pPr>
          </w:p>
          <w:p w:rsidR="00D2572F" w:rsidRPr="005370BD" w:rsidRDefault="00D2572F" w:rsidP="00912E10">
            <w:pPr>
              <w:jc w:val="both"/>
              <w:rPr>
                <w:iCs/>
              </w:rPr>
            </w:pPr>
            <w:r w:rsidRPr="005370BD">
              <w:rPr>
                <w:iCs/>
                <w:sz w:val="22"/>
                <w:szCs w:val="22"/>
              </w:rPr>
              <w:t>ΙΙ. Σύνθετο θέμα σε επίπεδο προκαταρκτικής ακτομηχανικής μελέτης στερεομεταφοράς (παράδοση ατομικής τεχνικής έκθεσης) (25%).</w:t>
            </w:r>
          </w:p>
          <w:p w:rsidR="00D2572F" w:rsidRPr="005370BD" w:rsidRDefault="00D2572F" w:rsidP="00912E10">
            <w:pPr>
              <w:rPr>
                <w:iCs/>
              </w:rPr>
            </w:pPr>
          </w:p>
        </w:tc>
      </w:tr>
    </w:tbl>
    <w:p w:rsidR="00D2572F" w:rsidRPr="005370BD" w:rsidRDefault="00D2572F" w:rsidP="00CA0895">
      <w:pPr>
        <w:widowControl w:val="0"/>
        <w:numPr>
          <w:ilvl w:val="0"/>
          <w:numId w:val="9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912E10">
        <w:tc>
          <w:tcPr>
            <w:tcW w:w="8472" w:type="dxa"/>
          </w:tcPr>
          <w:p w:rsidR="00D2572F" w:rsidRPr="005370BD" w:rsidRDefault="00D2572F" w:rsidP="00912E10">
            <w:pPr>
              <w:jc w:val="both"/>
              <w:rPr>
                <w:rFonts w:cs="Arial"/>
                <w:i/>
              </w:rPr>
            </w:pPr>
            <w:r w:rsidRPr="005370BD">
              <w:rPr>
                <w:rFonts w:cs="Arial"/>
                <w:i/>
                <w:sz w:val="22"/>
                <w:szCs w:val="22"/>
              </w:rPr>
              <w:t>-Προτεινόμενη Βιβλιογραφία :</w:t>
            </w:r>
          </w:p>
          <w:p w:rsidR="00D2572F" w:rsidRPr="005370BD" w:rsidRDefault="00D2572F" w:rsidP="00912E10">
            <w:pPr>
              <w:numPr>
                <w:ilvl w:val="0"/>
                <w:numId w:val="229"/>
              </w:numPr>
              <w:jc w:val="both"/>
            </w:pPr>
            <w:r w:rsidRPr="005370BD">
              <w:rPr>
                <w:sz w:val="22"/>
                <w:szCs w:val="22"/>
              </w:rPr>
              <w:t>Ακτομηχανική και Λιμενικά Έργα. Καραμπάς, Θ, Δημας, Α., και Λουκογεργάκη, Ε., Εκδόσεις Δἰσιγμα, Θεσσαλονίκη 2020.</w:t>
            </w:r>
          </w:p>
          <w:p w:rsidR="00D2572F" w:rsidRPr="005370BD" w:rsidRDefault="00D2572F" w:rsidP="00912E10">
            <w:pPr>
              <w:numPr>
                <w:ilvl w:val="0"/>
                <w:numId w:val="229"/>
              </w:numPr>
              <w:jc w:val="both"/>
              <w:rPr>
                <w:lang w:val="en-GB"/>
              </w:rPr>
            </w:pPr>
            <w:r w:rsidRPr="005370BD">
              <w:rPr>
                <w:sz w:val="22"/>
                <w:szCs w:val="22"/>
                <w:lang w:val="en-GB"/>
              </w:rPr>
              <w:t>Coastal Engineering Manual. Engineer Manual 1110–2-1100, U.S. Army Corps of Engineers, Washington, D.C., 2002.</w:t>
            </w:r>
          </w:p>
          <w:p w:rsidR="00D2572F" w:rsidRPr="005370BD" w:rsidRDefault="00D2572F" w:rsidP="00912E10">
            <w:pPr>
              <w:numPr>
                <w:ilvl w:val="0"/>
                <w:numId w:val="229"/>
              </w:numPr>
              <w:jc w:val="both"/>
            </w:pPr>
            <w:r w:rsidRPr="005370BD">
              <w:rPr>
                <w:sz w:val="22"/>
                <w:szCs w:val="22"/>
              </w:rPr>
              <w:t>Εισαγωγή στην Παράκτια Τεχνική &amp; τα Λιμενικά Έργα. Κουτίτας, Χ., Εκδόσεις Ζήτη, Θεσσαλονίκη, 1998.</w:t>
            </w:r>
          </w:p>
          <w:p w:rsidR="00D2572F" w:rsidRPr="005370BD" w:rsidRDefault="00D2572F" w:rsidP="00912E10">
            <w:pPr>
              <w:jc w:val="both"/>
              <w:rPr>
                <w:b/>
              </w:rPr>
            </w:pPr>
          </w:p>
          <w:p w:rsidR="00D2572F" w:rsidRPr="005370BD" w:rsidRDefault="00D2572F" w:rsidP="00912E10">
            <w:pPr>
              <w:jc w:val="both"/>
              <w:rPr>
                <w:i/>
              </w:rPr>
            </w:pPr>
            <w:r w:rsidRPr="005370BD">
              <w:rPr>
                <w:i/>
                <w:sz w:val="22"/>
                <w:szCs w:val="22"/>
              </w:rPr>
              <w:t>-Συναφή επιστημονικά περιοδικά:</w:t>
            </w:r>
          </w:p>
          <w:p w:rsidR="00D2572F" w:rsidRPr="006E38FC" w:rsidRDefault="00D2572F" w:rsidP="00912E10">
            <w:pPr>
              <w:pStyle w:val="ListParagraph"/>
              <w:numPr>
                <w:ilvl w:val="0"/>
                <w:numId w:val="231"/>
              </w:numPr>
              <w:jc w:val="both"/>
              <w:rPr>
                <w:rFonts w:ascii="Times New Roman" w:hAnsi="Times New Roman"/>
              </w:rPr>
            </w:pPr>
            <w:r w:rsidRPr="006E38FC">
              <w:rPr>
                <w:rFonts w:ascii="Times New Roman" w:hAnsi="Times New Roman"/>
                <w:szCs w:val="22"/>
              </w:rPr>
              <w:t>Coastal Engineering</w:t>
            </w:r>
          </w:p>
          <w:p w:rsidR="00D2572F" w:rsidRPr="005370BD" w:rsidRDefault="00D2572F" w:rsidP="00912E10">
            <w:pPr>
              <w:pStyle w:val="ListParagraph"/>
              <w:numPr>
                <w:ilvl w:val="0"/>
                <w:numId w:val="231"/>
              </w:numPr>
              <w:jc w:val="both"/>
              <w:rPr>
                <w:rFonts w:ascii="Times New Roman" w:hAnsi="Times New Roman"/>
                <w:lang w:val="en-GB"/>
              </w:rPr>
            </w:pPr>
            <w:r w:rsidRPr="005370BD">
              <w:rPr>
                <w:rFonts w:ascii="Times New Roman" w:hAnsi="Times New Roman"/>
                <w:szCs w:val="22"/>
                <w:lang w:val="en-GB"/>
              </w:rPr>
              <w:t>Journal of Waterways, Port, Coastal and Ocean Engineering</w:t>
            </w:r>
          </w:p>
          <w:p w:rsidR="00D2572F" w:rsidRPr="006E38FC" w:rsidRDefault="00D2572F" w:rsidP="00912E10">
            <w:pPr>
              <w:pStyle w:val="ListParagraph"/>
              <w:numPr>
                <w:ilvl w:val="0"/>
                <w:numId w:val="231"/>
              </w:numPr>
              <w:jc w:val="both"/>
              <w:rPr>
                <w:rFonts w:ascii="Times New Roman" w:hAnsi="Times New Roman"/>
              </w:rPr>
            </w:pPr>
            <w:r w:rsidRPr="006E38FC">
              <w:rPr>
                <w:rFonts w:ascii="Times New Roman" w:hAnsi="Times New Roman"/>
                <w:szCs w:val="22"/>
              </w:rPr>
              <w:t>Ocean Engineering</w:t>
            </w:r>
          </w:p>
          <w:p w:rsidR="00D2572F" w:rsidRPr="006E38FC" w:rsidRDefault="00D2572F" w:rsidP="00912E10">
            <w:pPr>
              <w:pStyle w:val="ListParagraph"/>
              <w:numPr>
                <w:ilvl w:val="0"/>
                <w:numId w:val="231"/>
              </w:numPr>
              <w:jc w:val="both"/>
              <w:rPr>
                <w:rFonts w:ascii="Times New Roman" w:hAnsi="Times New Roman"/>
              </w:rPr>
            </w:pPr>
            <w:r w:rsidRPr="006E38FC">
              <w:rPr>
                <w:rFonts w:ascii="Times New Roman" w:hAnsi="Times New Roman"/>
                <w:szCs w:val="22"/>
              </w:rPr>
              <w:t>Journal of Coastal Research</w:t>
            </w:r>
          </w:p>
        </w:tc>
      </w:tr>
    </w:tbl>
    <w:p w:rsidR="00D2572F" w:rsidRPr="005370BD" w:rsidRDefault="00D2572F" w:rsidP="00E35C4E"/>
    <w:p w:rsidR="00D2572F" w:rsidRPr="005370BD" w:rsidRDefault="00D2572F" w:rsidP="00E35C4E">
      <w:pPr>
        <w:rPr>
          <w:lang w:val="en-GB"/>
        </w:rPr>
      </w:pPr>
    </w:p>
    <w:p w:rsidR="00D2572F" w:rsidRPr="005370BD" w:rsidRDefault="00D2572F" w:rsidP="00840796">
      <w:pPr>
        <w:rPr>
          <w:strike/>
        </w:rPr>
      </w:pPr>
    </w:p>
    <w:p w:rsidR="00D2572F" w:rsidRPr="005370BD" w:rsidRDefault="00D2572F" w:rsidP="009E0AAA">
      <w:pPr>
        <w:rPr>
          <w:lang w:val="en-GB"/>
        </w:rPr>
      </w:pPr>
    </w:p>
    <w:p w:rsidR="00D2572F" w:rsidRPr="005370BD" w:rsidRDefault="00D2572F" w:rsidP="00EE216F">
      <w:pPr>
        <w:rPr>
          <w:lang w:val="en-GB"/>
        </w:rPr>
      </w:pPr>
    </w:p>
    <w:p w:rsidR="00D2572F" w:rsidRPr="005370BD" w:rsidRDefault="00D2572F" w:rsidP="003C6BFD">
      <w:pPr>
        <w:spacing w:before="120"/>
        <w:jc w:val="center"/>
        <w:rPr>
          <w:rFonts w:cs="Arial"/>
        </w:rPr>
      </w:pPr>
      <w:r w:rsidRPr="005370BD">
        <w:rPr>
          <w:lang w:val="en-GB"/>
        </w:rPr>
        <w:br w:type="page"/>
      </w:r>
      <w:r w:rsidRPr="005370BD">
        <w:rPr>
          <w:rFonts w:cs="Arial"/>
          <w:b/>
        </w:rPr>
        <w:t>ΠΕΡΙΓΡΑΜΜΑ ΜΑΘΗΜΑΤΟΣ</w:t>
      </w:r>
    </w:p>
    <w:p w:rsidR="00D2572F" w:rsidRPr="005370BD" w:rsidRDefault="00D2572F" w:rsidP="00FF7162">
      <w:pPr>
        <w:widowControl w:val="0"/>
        <w:numPr>
          <w:ilvl w:val="0"/>
          <w:numId w:val="14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304"/>
        <w:gridCol w:w="921"/>
        <w:gridCol w:w="1517"/>
        <w:gridCol w:w="332"/>
        <w:gridCol w:w="1505"/>
      </w:tblGrid>
      <w:tr w:rsidR="00D2572F" w:rsidRPr="005370BD" w:rsidTr="003F5C07">
        <w:tc>
          <w:tcPr>
            <w:tcW w:w="298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ΣΧΟΛΗ</w:t>
            </w:r>
          </w:p>
        </w:tc>
        <w:tc>
          <w:tcPr>
            <w:tcW w:w="5537" w:type="dxa"/>
            <w:gridSpan w:val="5"/>
          </w:tcPr>
          <w:p w:rsidR="00D2572F" w:rsidRPr="005370BD" w:rsidRDefault="00D2572F" w:rsidP="00FF7162">
            <w:pPr>
              <w:rPr>
                <w:rFonts w:cs="Arial"/>
              </w:rPr>
            </w:pPr>
            <w:r w:rsidRPr="005370BD">
              <w:rPr>
                <w:rFonts w:cs="Arial"/>
                <w:sz w:val="22"/>
                <w:szCs w:val="22"/>
              </w:rPr>
              <w:t>ΠΟΛΥΤΕΧΝΙΚΗ</w:t>
            </w:r>
          </w:p>
        </w:tc>
      </w:tr>
      <w:tr w:rsidR="00D2572F" w:rsidRPr="005370BD" w:rsidTr="003F5C07">
        <w:tc>
          <w:tcPr>
            <w:tcW w:w="298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ΤΜΗΜΑ</w:t>
            </w:r>
          </w:p>
        </w:tc>
        <w:tc>
          <w:tcPr>
            <w:tcW w:w="5537" w:type="dxa"/>
            <w:gridSpan w:val="5"/>
          </w:tcPr>
          <w:p w:rsidR="00D2572F" w:rsidRPr="005370BD" w:rsidRDefault="00D2572F" w:rsidP="00FF7162">
            <w:pPr>
              <w:rPr>
                <w:rFonts w:cs="Arial"/>
              </w:rPr>
            </w:pPr>
            <w:r w:rsidRPr="005370BD">
              <w:rPr>
                <w:rFonts w:cs="Arial"/>
                <w:sz w:val="22"/>
                <w:szCs w:val="22"/>
              </w:rPr>
              <w:t xml:space="preserve">ΠΟΛΙΤΙΚΩΝ ΜΗΧΑΝΙΚΩΝ </w:t>
            </w:r>
          </w:p>
        </w:tc>
      </w:tr>
      <w:tr w:rsidR="00D2572F" w:rsidRPr="005370BD" w:rsidTr="003F5C07">
        <w:tc>
          <w:tcPr>
            <w:tcW w:w="298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537" w:type="dxa"/>
            <w:gridSpan w:val="5"/>
          </w:tcPr>
          <w:p w:rsidR="00D2572F" w:rsidRPr="005370BD" w:rsidRDefault="00D2572F" w:rsidP="00FF7162">
            <w:pPr>
              <w:rPr>
                <w:rFonts w:cs="Arial"/>
              </w:rPr>
            </w:pPr>
            <w:r w:rsidRPr="005370BD">
              <w:rPr>
                <w:rFonts w:cs="Arial"/>
                <w:sz w:val="22"/>
                <w:szCs w:val="22"/>
              </w:rPr>
              <w:t>ΠΡΟΠΤΥΧΙΑΚΟ</w:t>
            </w:r>
          </w:p>
        </w:tc>
      </w:tr>
      <w:tr w:rsidR="00D2572F" w:rsidRPr="005370BD" w:rsidTr="003F5C07">
        <w:tc>
          <w:tcPr>
            <w:tcW w:w="298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234" w:type="dxa"/>
          </w:tcPr>
          <w:p w:rsidR="00D2572F" w:rsidRPr="005370BD" w:rsidRDefault="00D2572F" w:rsidP="00FF7162">
            <w:pPr>
              <w:rPr>
                <w:rFonts w:cs="Arial"/>
                <w:b/>
              </w:rPr>
            </w:pPr>
            <w:r w:rsidRPr="005370BD">
              <w:rPr>
                <w:rFonts w:cs="Arial"/>
                <w:sz w:val="22"/>
                <w:szCs w:val="22"/>
              </w:rPr>
              <w:t>CIV_9480Α</w:t>
            </w:r>
          </w:p>
        </w:tc>
        <w:tc>
          <w:tcPr>
            <w:tcW w:w="2465" w:type="dxa"/>
            <w:gridSpan w:val="2"/>
            <w:shd w:val="clear" w:color="auto" w:fill="DDD9C3"/>
          </w:tcPr>
          <w:p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838" w:type="dxa"/>
            <w:gridSpan w:val="2"/>
          </w:tcPr>
          <w:p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3F5C07">
        <w:trPr>
          <w:trHeight w:val="375"/>
        </w:trPr>
        <w:tc>
          <w:tcPr>
            <w:tcW w:w="2985" w:type="dxa"/>
            <w:shd w:val="clear" w:color="auto" w:fill="DDD9C3"/>
            <w:vAlign w:val="center"/>
          </w:tcPr>
          <w:p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537" w:type="dxa"/>
            <w:gridSpan w:val="5"/>
            <w:vAlign w:val="center"/>
          </w:tcPr>
          <w:p w:rsidR="00D2572F" w:rsidRPr="005370BD" w:rsidRDefault="00D2572F" w:rsidP="00FF7162">
            <w:pPr>
              <w:rPr>
                <w:rFonts w:cs="Arial"/>
              </w:rPr>
            </w:pPr>
            <w:r w:rsidRPr="005370BD">
              <w:rPr>
                <w:rFonts w:cs="Arial"/>
                <w:sz w:val="22"/>
                <w:szCs w:val="22"/>
              </w:rPr>
              <w:t>ΕΡΓΑΣΤΗΡΙΑΚΑ ΘΕΜΑΤΑ ΥΔΡΑΥΛΙΚΗΣ ΜΗΧΑΝΙΚΗΣ</w:t>
            </w:r>
          </w:p>
        </w:tc>
      </w:tr>
      <w:tr w:rsidR="00D2572F" w:rsidRPr="005370BD" w:rsidTr="003F5C07">
        <w:trPr>
          <w:trHeight w:val="196"/>
        </w:trPr>
        <w:tc>
          <w:tcPr>
            <w:tcW w:w="5165" w:type="dxa"/>
            <w:gridSpan w:val="3"/>
            <w:shd w:val="clear" w:color="auto" w:fill="DDD9C3"/>
            <w:vAlign w:val="center"/>
          </w:tcPr>
          <w:p w:rsidR="00D2572F" w:rsidRPr="005370BD" w:rsidRDefault="00D2572F" w:rsidP="00A04ED9">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2" w:type="dxa"/>
            <w:gridSpan w:val="2"/>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rsidTr="003F5C07">
        <w:trPr>
          <w:trHeight w:val="194"/>
        </w:trPr>
        <w:tc>
          <w:tcPr>
            <w:tcW w:w="5165" w:type="dxa"/>
            <w:gridSpan w:val="3"/>
          </w:tcPr>
          <w:p w:rsidR="00D2572F" w:rsidRPr="005370BD" w:rsidRDefault="00D2572F" w:rsidP="00FF7162">
            <w:pPr>
              <w:jc w:val="right"/>
              <w:rPr>
                <w:rFonts w:cs="Arial"/>
              </w:rPr>
            </w:pPr>
            <w:r w:rsidRPr="005370BD">
              <w:rPr>
                <w:rFonts w:cs="Arial"/>
                <w:sz w:val="22"/>
                <w:szCs w:val="22"/>
              </w:rPr>
              <w:t xml:space="preserve">Διαλέξεις και Εργαστηριακές Ασκήσεις </w:t>
            </w:r>
          </w:p>
        </w:tc>
        <w:tc>
          <w:tcPr>
            <w:tcW w:w="1852" w:type="dxa"/>
            <w:gridSpan w:val="2"/>
          </w:tcPr>
          <w:p w:rsidR="00D2572F" w:rsidRPr="005370BD" w:rsidRDefault="00D2572F" w:rsidP="00FF7162">
            <w:pPr>
              <w:jc w:val="center"/>
              <w:rPr>
                <w:rFonts w:cs="Arial"/>
              </w:rPr>
            </w:pPr>
            <w:r w:rsidRPr="005370BD">
              <w:rPr>
                <w:rFonts w:cs="Arial"/>
                <w:sz w:val="22"/>
                <w:szCs w:val="22"/>
              </w:rPr>
              <w:t>2+2</w:t>
            </w:r>
          </w:p>
        </w:tc>
        <w:tc>
          <w:tcPr>
            <w:tcW w:w="1505" w:type="dxa"/>
          </w:tcPr>
          <w:p w:rsidR="00D2572F" w:rsidRPr="005370BD" w:rsidRDefault="00D2572F" w:rsidP="00FF7162">
            <w:pPr>
              <w:jc w:val="center"/>
              <w:rPr>
                <w:rFonts w:cs="Arial"/>
              </w:rPr>
            </w:pPr>
            <w:r w:rsidRPr="005370BD">
              <w:rPr>
                <w:rFonts w:cs="Arial"/>
                <w:sz w:val="22"/>
                <w:szCs w:val="22"/>
              </w:rPr>
              <w:t>5</w:t>
            </w:r>
          </w:p>
        </w:tc>
      </w:tr>
      <w:tr w:rsidR="00D2572F" w:rsidRPr="005370BD" w:rsidTr="003F5C07">
        <w:trPr>
          <w:trHeight w:val="194"/>
        </w:trPr>
        <w:tc>
          <w:tcPr>
            <w:tcW w:w="5165" w:type="dxa"/>
            <w:gridSpan w:val="3"/>
          </w:tcPr>
          <w:p w:rsidR="00D2572F" w:rsidRPr="005370BD" w:rsidRDefault="00D2572F" w:rsidP="00FF7162">
            <w:pPr>
              <w:jc w:val="right"/>
              <w:rPr>
                <w:rFonts w:cs="Arial"/>
                <w:b/>
              </w:rPr>
            </w:pPr>
          </w:p>
        </w:tc>
        <w:tc>
          <w:tcPr>
            <w:tcW w:w="1852" w:type="dxa"/>
            <w:gridSpan w:val="2"/>
          </w:tcPr>
          <w:p w:rsidR="00D2572F" w:rsidRPr="005370BD" w:rsidRDefault="00D2572F" w:rsidP="00FF7162">
            <w:pPr>
              <w:jc w:val="right"/>
              <w:rPr>
                <w:rFonts w:cs="Arial"/>
              </w:rPr>
            </w:pPr>
          </w:p>
        </w:tc>
        <w:tc>
          <w:tcPr>
            <w:tcW w:w="1505" w:type="dxa"/>
          </w:tcPr>
          <w:p w:rsidR="00D2572F" w:rsidRPr="005370BD" w:rsidRDefault="00D2572F" w:rsidP="00FF7162">
            <w:pPr>
              <w:rPr>
                <w:rFonts w:cs="Arial"/>
              </w:rPr>
            </w:pPr>
          </w:p>
        </w:tc>
      </w:tr>
      <w:tr w:rsidR="00D2572F" w:rsidRPr="005370BD" w:rsidTr="003F5C07">
        <w:trPr>
          <w:trHeight w:val="194"/>
        </w:trPr>
        <w:tc>
          <w:tcPr>
            <w:tcW w:w="5165" w:type="dxa"/>
            <w:gridSpan w:val="3"/>
          </w:tcPr>
          <w:p w:rsidR="00D2572F" w:rsidRPr="005370BD" w:rsidRDefault="00D2572F" w:rsidP="00FF7162">
            <w:pPr>
              <w:rPr>
                <w:rFonts w:cs="Arial"/>
                <w:b/>
                <w:sz w:val="20"/>
                <w:szCs w:val="20"/>
              </w:rPr>
            </w:pPr>
          </w:p>
        </w:tc>
        <w:tc>
          <w:tcPr>
            <w:tcW w:w="1852" w:type="dxa"/>
            <w:gridSpan w:val="2"/>
          </w:tcPr>
          <w:p w:rsidR="00D2572F" w:rsidRPr="005370BD" w:rsidRDefault="00D2572F" w:rsidP="00FF7162">
            <w:pPr>
              <w:jc w:val="right"/>
              <w:rPr>
                <w:rFonts w:cs="Arial"/>
                <w:sz w:val="20"/>
                <w:szCs w:val="20"/>
              </w:rPr>
            </w:pPr>
          </w:p>
        </w:tc>
        <w:tc>
          <w:tcPr>
            <w:tcW w:w="1505" w:type="dxa"/>
          </w:tcPr>
          <w:p w:rsidR="00D2572F" w:rsidRPr="005370BD" w:rsidRDefault="00D2572F" w:rsidP="00FF7162">
            <w:pPr>
              <w:rPr>
                <w:rFonts w:cs="Arial"/>
                <w:sz w:val="20"/>
                <w:szCs w:val="20"/>
              </w:rPr>
            </w:pPr>
          </w:p>
        </w:tc>
      </w:tr>
      <w:tr w:rsidR="00D2572F" w:rsidRPr="005370BD" w:rsidTr="003F5C07">
        <w:trPr>
          <w:trHeight w:val="194"/>
        </w:trPr>
        <w:tc>
          <w:tcPr>
            <w:tcW w:w="5165" w:type="dxa"/>
            <w:gridSpan w:val="3"/>
            <w:shd w:val="clear" w:color="auto" w:fill="DDD9C3"/>
          </w:tcPr>
          <w:p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2" w:type="dxa"/>
            <w:gridSpan w:val="2"/>
          </w:tcPr>
          <w:p w:rsidR="00D2572F" w:rsidRPr="005370BD" w:rsidRDefault="00D2572F" w:rsidP="00FF7162">
            <w:pPr>
              <w:jc w:val="right"/>
              <w:rPr>
                <w:rFonts w:cs="Arial"/>
                <w:sz w:val="20"/>
                <w:szCs w:val="20"/>
              </w:rPr>
            </w:pPr>
          </w:p>
        </w:tc>
        <w:tc>
          <w:tcPr>
            <w:tcW w:w="1505" w:type="dxa"/>
          </w:tcPr>
          <w:p w:rsidR="00D2572F" w:rsidRPr="005370BD" w:rsidRDefault="00D2572F" w:rsidP="00FF7162">
            <w:pPr>
              <w:rPr>
                <w:rFonts w:cs="Arial"/>
                <w:sz w:val="20"/>
                <w:szCs w:val="20"/>
              </w:rPr>
            </w:pPr>
          </w:p>
        </w:tc>
      </w:tr>
      <w:tr w:rsidR="00D2572F" w:rsidRPr="005370BD" w:rsidTr="003F5C07">
        <w:trPr>
          <w:trHeight w:val="599"/>
        </w:trPr>
        <w:tc>
          <w:tcPr>
            <w:tcW w:w="2985" w:type="dxa"/>
            <w:shd w:val="clear" w:color="auto" w:fill="DDD9C3"/>
          </w:tcPr>
          <w:p w:rsidR="00D2572F" w:rsidRPr="005370BD" w:rsidRDefault="00D2572F" w:rsidP="00A04ED9">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A04ED9">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37" w:type="dxa"/>
            <w:gridSpan w:val="5"/>
          </w:tcPr>
          <w:p w:rsidR="00D2572F" w:rsidRPr="005370BD" w:rsidRDefault="00D2572F" w:rsidP="00FF7162">
            <w:pPr>
              <w:rPr>
                <w:rFonts w:cs="Arial"/>
              </w:rPr>
            </w:pPr>
            <w:r w:rsidRPr="005370BD">
              <w:rPr>
                <w:rFonts w:cs="Arial"/>
                <w:sz w:val="22"/>
                <w:szCs w:val="22"/>
              </w:rPr>
              <w:t>Επιστημονικής Περιοχής</w:t>
            </w:r>
          </w:p>
        </w:tc>
      </w:tr>
      <w:tr w:rsidR="00D2572F" w:rsidRPr="005370BD" w:rsidTr="003F5C07">
        <w:tc>
          <w:tcPr>
            <w:tcW w:w="2985" w:type="dxa"/>
            <w:shd w:val="clear" w:color="auto" w:fill="DDD9C3"/>
          </w:tcPr>
          <w:p w:rsidR="00D2572F" w:rsidRPr="005370BD" w:rsidRDefault="00D2572F" w:rsidP="00A04ED9">
            <w:pPr>
              <w:rPr>
                <w:rFonts w:cs="Arial"/>
                <w:b/>
                <w:sz w:val="20"/>
                <w:szCs w:val="20"/>
              </w:rPr>
            </w:pPr>
            <w:r w:rsidRPr="005370BD">
              <w:rPr>
                <w:rFonts w:cs="Arial"/>
                <w:b/>
                <w:sz w:val="20"/>
                <w:szCs w:val="20"/>
              </w:rPr>
              <w:t>ΠΡΟΑΠΑΙΤΟΥΜΕΝΑ ΜΑΘΗΜΑΤΑ:</w:t>
            </w:r>
          </w:p>
          <w:p w:rsidR="00D2572F" w:rsidRPr="005370BD" w:rsidRDefault="00D2572F" w:rsidP="00A04ED9">
            <w:pPr>
              <w:rPr>
                <w:rFonts w:cs="Arial"/>
                <w:b/>
                <w:sz w:val="20"/>
                <w:szCs w:val="20"/>
              </w:rPr>
            </w:pPr>
          </w:p>
        </w:tc>
        <w:tc>
          <w:tcPr>
            <w:tcW w:w="5537" w:type="dxa"/>
            <w:gridSpan w:val="5"/>
          </w:tcPr>
          <w:p w:rsidR="00D2572F" w:rsidRPr="005370BD" w:rsidRDefault="00D2572F" w:rsidP="00FF7162">
            <w:pPr>
              <w:rPr>
                <w:rFonts w:cs="Arial"/>
              </w:rPr>
            </w:pPr>
            <w:r w:rsidRPr="005370BD">
              <w:rPr>
                <w:rFonts w:cs="Arial"/>
                <w:sz w:val="22"/>
                <w:szCs w:val="22"/>
              </w:rPr>
              <w:t>Δεν υπάρχουν τυπικά προαπαιτούμενα.  Προϋποτίθενται όμως οι βασικές έννοιες της Ρευστομηχανικής και της Υδραυλικής.</w:t>
            </w:r>
          </w:p>
        </w:tc>
      </w:tr>
      <w:tr w:rsidR="00D2572F" w:rsidRPr="005370BD" w:rsidTr="003F5C07">
        <w:tc>
          <w:tcPr>
            <w:tcW w:w="2985" w:type="dxa"/>
            <w:shd w:val="clear" w:color="auto" w:fill="DDD9C3"/>
          </w:tcPr>
          <w:p w:rsidR="00D2572F" w:rsidRPr="005370BD" w:rsidRDefault="00D2572F" w:rsidP="00A04ED9">
            <w:pPr>
              <w:rPr>
                <w:rFonts w:cs="Arial"/>
                <w:b/>
                <w:sz w:val="20"/>
                <w:szCs w:val="20"/>
              </w:rPr>
            </w:pPr>
            <w:r w:rsidRPr="005370BD">
              <w:rPr>
                <w:rFonts w:cs="Arial"/>
                <w:b/>
                <w:sz w:val="20"/>
                <w:szCs w:val="20"/>
              </w:rPr>
              <w:t>ΓΛΩΣΣΑ ΔΙΔΑΣΚΑΛΙΑΣ και ΕΞΕΤΑΣΕΩΝ:</w:t>
            </w:r>
          </w:p>
        </w:tc>
        <w:tc>
          <w:tcPr>
            <w:tcW w:w="5537" w:type="dxa"/>
            <w:gridSpan w:val="5"/>
          </w:tcPr>
          <w:p w:rsidR="00D2572F" w:rsidRPr="005370BD" w:rsidRDefault="00D2572F" w:rsidP="00FF7162">
            <w:pPr>
              <w:rPr>
                <w:rFonts w:cs="Arial"/>
              </w:rPr>
            </w:pPr>
            <w:r w:rsidRPr="005370BD">
              <w:rPr>
                <w:rFonts w:cs="Arial"/>
                <w:sz w:val="22"/>
                <w:szCs w:val="22"/>
              </w:rPr>
              <w:t>Ελληνική</w:t>
            </w:r>
          </w:p>
        </w:tc>
      </w:tr>
      <w:tr w:rsidR="00D2572F" w:rsidRPr="005370BD" w:rsidTr="003F5C07">
        <w:tc>
          <w:tcPr>
            <w:tcW w:w="2985" w:type="dxa"/>
            <w:shd w:val="clear" w:color="auto" w:fill="DDD9C3"/>
          </w:tcPr>
          <w:p w:rsidR="00D2572F" w:rsidRPr="005370BD" w:rsidRDefault="00D2572F" w:rsidP="00A04ED9">
            <w:pPr>
              <w:rPr>
                <w:rFonts w:cs="Arial"/>
                <w:b/>
                <w:sz w:val="20"/>
                <w:szCs w:val="20"/>
              </w:rPr>
            </w:pPr>
            <w:r w:rsidRPr="005370BD">
              <w:rPr>
                <w:rFonts w:cs="Arial"/>
                <w:b/>
                <w:sz w:val="20"/>
                <w:szCs w:val="20"/>
              </w:rPr>
              <w:t xml:space="preserve">ΤΟ ΜΑΘΗΜΑ ΠΡΟΣΦΕΡΕΤΑΙ ΣΕ ΦΟΙΤΗΤΕΣ ERASMUS </w:t>
            </w:r>
          </w:p>
        </w:tc>
        <w:tc>
          <w:tcPr>
            <w:tcW w:w="5537" w:type="dxa"/>
            <w:gridSpan w:val="5"/>
          </w:tcPr>
          <w:p w:rsidR="00D2572F" w:rsidRPr="005370BD" w:rsidRDefault="00D2572F" w:rsidP="00FF7162">
            <w:pPr>
              <w:rPr>
                <w:rFonts w:cs="Arial"/>
              </w:rPr>
            </w:pPr>
            <w:r w:rsidRPr="005370BD">
              <w:rPr>
                <w:rFonts w:cs="Arial"/>
                <w:sz w:val="22"/>
                <w:szCs w:val="22"/>
              </w:rPr>
              <w:t>ΝΑΙ</w:t>
            </w:r>
          </w:p>
        </w:tc>
      </w:tr>
      <w:tr w:rsidR="00D2572F" w:rsidRPr="005370BD" w:rsidTr="003F5C07">
        <w:tc>
          <w:tcPr>
            <w:tcW w:w="2985" w:type="dxa"/>
            <w:shd w:val="clear" w:color="auto" w:fill="DDD9C3"/>
          </w:tcPr>
          <w:p w:rsidR="00D2572F" w:rsidRPr="005370BD" w:rsidRDefault="00D2572F" w:rsidP="00A04ED9">
            <w:pPr>
              <w:rPr>
                <w:rFonts w:cs="Arial"/>
                <w:b/>
                <w:sz w:val="20"/>
                <w:szCs w:val="20"/>
              </w:rPr>
            </w:pPr>
            <w:r w:rsidRPr="005370BD">
              <w:rPr>
                <w:rFonts w:cs="Arial"/>
                <w:b/>
                <w:sz w:val="20"/>
                <w:szCs w:val="20"/>
              </w:rPr>
              <w:t>ΗΛΕΚΤΡΟΝΙΚΗ ΣΕΛΙΔΑ ΜΑΘΗΜΑΤΟΣ (URL)</w:t>
            </w:r>
          </w:p>
        </w:tc>
        <w:tc>
          <w:tcPr>
            <w:tcW w:w="5537" w:type="dxa"/>
            <w:gridSpan w:val="5"/>
          </w:tcPr>
          <w:p w:rsidR="00D2572F" w:rsidRPr="005370BD" w:rsidRDefault="00D2572F" w:rsidP="00FF7162">
            <w:pPr>
              <w:rPr>
                <w:rFonts w:cs="Arial"/>
              </w:rPr>
            </w:pPr>
          </w:p>
          <w:p w:rsidR="00D2572F" w:rsidRPr="005370BD" w:rsidRDefault="00D2572F" w:rsidP="00FF7162">
            <w:pPr>
              <w:rPr>
                <w:rFonts w:cs="Arial"/>
              </w:rPr>
            </w:pPr>
            <w:hyperlink r:id="rId42" w:history="1">
              <w:r w:rsidRPr="005370BD">
                <w:rPr>
                  <w:rFonts w:eastAsia="Times New Roman" w:cs="Arial"/>
                  <w:sz w:val="22"/>
                  <w:szCs w:val="22"/>
                  <w:u w:val="single"/>
                </w:rPr>
                <w:t>https://eclass.upatras.gr/courses/CIV1551/</w:t>
              </w:r>
            </w:hyperlink>
          </w:p>
        </w:tc>
      </w:tr>
    </w:tbl>
    <w:p w:rsidR="00D2572F" w:rsidRPr="005370BD" w:rsidRDefault="00D2572F" w:rsidP="00CA0895">
      <w:pPr>
        <w:widowControl w:val="0"/>
        <w:numPr>
          <w:ilvl w:val="0"/>
          <w:numId w:val="14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FF7162">
        <w:tc>
          <w:tcPr>
            <w:tcW w:w="8472" w:type="dxa"/>
            <w:gridSpan w:val="2"/>
            <w:tcBorders>
              <w:bottom w:val="nil"/>
            </w:tcBorders>
            <w:shd w:val="clear" w:color="auto" w:fill="DDD9C3"/>
          </w:tcPr>
          <w:p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rsidTr="00FF7162">
        <w:tc>
          <w:tcPr>
            <w:tcW w:w="8472" w:type="dxa"/>
            <w:gridSpan w:val="2"/>
            <w:tcBorders>
              <w:top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FF7162">
        <w:tc>
          <w:tcPr>
            <w:tcW w:w="8472" w:type="dxa"/>
            <w:gridSpan w:val="2"/>
          </w:tcPr>
          <w:p w:rsidR="00D2572F" w:rsidRPr="005370BD" w:rsidRDefault="00D2572F" w:rsidP="00FF7162">
            <w:pPr>
              <w:jc w:val="both"/>
            </w:pPr>
            <w:r w:rsidRPr="005370BD">
              <w:rPr>
                <w:sz w:val="22"/>
                <w:szCs w:val="22"/>
              </w:rPr>
              <w:t>Στο τέλος αυτού του μαθήματος ο φοιτητής θα είναι εξοικειωμένος με:</w:t>
            </w:r>
          </w:p>
          <w:p w:rsidR="00D2572F" w:rsidRPr="006E38FC" w:rsidRDefault="00D2572F" w:rsidP="00FF7162">
            <w:pPr>
              <w:pStyle w:val="ListParagraph"/>
              <w:numPr>
                <w:ilvl w:val="0"/>
                <w:numId w:val="139"/>
              </w:numPr>
              <w:jc w:val="both"/>
              <w:rPr>
                <w:rFonts w:ascii="Times New Roman" w:hAnsi="Times New Roman"/>
                <w:szCs w:val="22"/>
              </w:rPr>
            </w:pPr>
            <w:r w:rsidRPr="006E38FC">
              <w:rPr>
                <w:rFonts w:ascii="Times New Roman" w:hAnsi="Times New Roman"/>
                <w:szCs w:val="22"/>
              </w:rPr>
              <w:t>Βασικές εργαστηριακές μεθόδους της Υδραυλικής Μηχανικής.</w:t>
            </w:r>
          </w:p>
          <w:p w:rsidR="00D2572F" w:rsidRPr="006E38FC" w:rsidRDefault="00D2572F" w:rsidP="00FF7162">
            <w:pPr>
              <w:pStyle w:val="ListParagraph"/>
              <w:numPr>
                <w:ilvl w:val="0"/>
                <w:numId w:val="139"/>
              </w:numPr>
              <w:jc w:val="both"/>
              <w:rPr>
                <w:rFonts w:ascii="Times New Roman" w:hAnsi="Times New Roman"/>
                <w:szCs w:val="22"/>
              </w:rPr>
            </w:pPr>
            <w:r w:rsidRPr="006E38FC">
              <w:rPr>
                <w:rFonts w:ascii="Times New Roman" w:hAnsi="Times New Roman"/>
                <w:szCs w:val="22"/>
              </w:rPr>
              <w:t>Την επεξεργασία πειραματικών μετρήσεων και την αξιολόγησή τους με βάση αντίστοιχες θεωρίες.</w:t>
            </w:r>
          </w:p>
          <w:p w:rsidR="00D2572F" w:rsidRPr="006E38FC" w:rsidRDefault="00D2572F" w:rsidP="00FF7162">
            <w:pPr>
              <w:pStyle w:val="ListParagraph"/>
              <w:numPr>
                <w:ilvl w:val="0"/>
                <w:numId w:val="139"/>
              </w:numPr>
              <w:jc w:val="both"/>
              <w:rPr>
                <w:rFonts w:ascii="Times New Roman" w:hAnsi="Times New Roman"/>
                <w:szCs w:val="22"/>
              </w:rPr>
            </w:pPr>
            <w:r w:rsidRPr="006E38FC">
              <w:rPr>
                <w:rFonts w:ascii="Times New Roman" w:hAnsi="Times New Roman"/>
                <w:szCs w:val="22"/>
              </w:rPr>
              <w:t>Την άσκηση στη συγγραφή τεχνικών εκθέσεων.</w:t>
            </w:r>
          </w:p>
        </w:tc>
      </w:tr>
      <w:tr w:rsidR="00D2572F" w:rsidRPr="005370BD" w:rsidTr="00FF7162">
        <w:tblPrEx>
          <w:tblLook w:val="0000"/>
        </w:tblPrEx>
        <w:tc>
          <w:tcPr>
            <w:tcW w:w="8454" w:type="dxa"/>
            <w:gridSpan w:val="2"/>
            <w:tcBorders>
              <w:bottom w:val="nil"/>
            </w:tcBorders>
            <w:shd w:val="clear" w:color="auto" w:fill="DDD9C3"/>
          </w:tcPr>
          <w:p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rsidTr="00FF7162">
        <w:tc>
          <w:tcPr>
            <w:tcW w:w="8472" w:type="dxa"/>
            <w:gridSpan w:val="2"/>
            <w:tcBorders>
              <w:top w:val="nil"/>
              <w:bottom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FF7162">
        <w:tblPrEx>
          <w:tblLook w:val="0000"/>
        </w:tblPrEx>
        <w:tc>
          <w:tcPr>
            <w:tcW w:w="3964" w:type="dxa"/>
            <w:tcBorders>
              <w:top w:val="nil"/>
              <w:righ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FF7162">
        <w:tc>
          <w:tcPr>
            <w:tcW w:w="8472" w:type="dxa"/>
            <w:gridSpan w:val="2"/>
          </w:tcPr>
          <w:p w:rsidR="00D2572F" w:rsidRPr="005370BD" w:rsidRDefault="00D2572F" w:rsidP="00FF7162">
            <w:pPr>
              <w:rPr>
                <w:rFonts w:cs="Arial"/>
                <w:sz w:val="20"/>
                <w:szCs w:val="20"/>
              </w:rPr>
            </w:pPr>
          </w:p>
          <w:p w:rsidR="00D2572F" w:rsidRPr="006E38FC" w:rsidRDefault="00D2572F" w:rsidP="00FF7162">
            <w:pPr>
              <w:pStyle w:val="ListParagraph"/>
              <w:widowControl w:val="0"/>
              <w:numPr>
                <w:ilvl w:val="0"/>
                <w:numId w:val="14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Ομαδική εργασία με σκοπό την εκπόνηση πειραμάτων</w:t>
            </w:r>
          </w:p>
          <w:p w:rsidR="00D2572F" w:rsidRPr="006E38FC" w:rsidRDefault="00D2572F" w:rsidP="00FF7162">
            <w:pPr>
              <w:pStyle w:val="ListParagraph"/>
              <w:widowControl w:val="0"/>
              <w:numPr>
                <w:ilvl w:val="0"/>
                <w:numId w:val="14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Ομαδική συνεργασία με σκοπό την συγγραφή τεχνικών εκθέσεων</w:t>
            </w:r>
          </w:p>
          <w:p w:rsidR="00D2572F" w:rsidRPr="006E38FC" w:rsidRDefault="00D2572F" w:rsidP="00FF7162">
            <w:pPr>
              <w:pStyle w:val="ListParagraph"/>
              <w:widowControl w:val="0"/>
              <w:numPr>
                <w:ilvl w:val="0"/>
                <w:numId w:val="147"/>
              </w:numPr>
              <w:autoSpaceDE w:val="0"/>
              <w:autoSpaceDN w:val="0"/>
              <w:adjustRightInd w:val="0"/>
              <w:spacing w:after="0" w:line="240" w:lineRule="auto"/>
              <w:rPr>
                <w:rFonts w:ascii="Times New Roman" w:hAnsi="Times New Roman"/>
                <w:szCs w:val="22"/>
              </w:rPr>
            </w:pPr>
            <w:r w:rsidRPr="006E38FC">
              <w:rPr>
                <w:rFonts w:ascii="Times New Roman" w:hAnsi="Times New Roman"/>
                <w:szCs w:val="22"/>
              </w:rPr>
              <w:t>Αυτόνομη, προσωπική εργασία</w:t>
            </w:r>
          </w:p>
          <w:p w:rsidR="00D2572F" w:rsidRPr="005370BD" w:rsidRDefault="00D2572F" w:rsidP="00FF7162">
            <w:pPr>
              <w:widowControl w:val="0"/>
              <w:autoSpaceDE w:val="0"/>
              <w:autoSpaceDN w:val="0"/>
              <w:adjustRightInd w:val="0"/>
              <w:ind w:left="454" w:hanging="454"/>
              <w:rPr>
                <w:rFonts w:cs="Arial"/>
                <w:i/>
                <w:sz w:val="16"/>
                <w:szCs w:val="16"/>
              </w:rPr>
            </w:pPr>
          </w:p>
        </w:tc>
      </w:tr>
    </w:tbl>
    <w:p w:rsidR="00D2572F" w:rsidRPr="005370BD" w:rsidRDefault="00D2572F" w:rsidP="00CA0895">
      <w:pPr>
        <w:widowControl w:val="0"/>
        <w:numPr>
          <w:ilvl w:val="0"/>
          <w:numId w:val="14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6E38FC" w:rsidRDefault="00D2572F" w:rsidP="00FF7162">
            <w:pPr>
              <w:pStyle w:val="ListParagraph"/>
              <w:numPr>
                <w:ilvl w:val="0"/>
                <w:numId w:val="146"/>
              </w:numPr>
              <w:spacing w:after="0" w:line="240" w:lineRule="auto"/>
              <w:rPr>
                <w:rFonts w:ascii="Times New Roman" w:hAnsi="Times New Roman"/>
                <w:szCs w:val="22"/>
              </w:rPr>
            </w:pPr>
            <w:r w:rsidRPr="006E38FC">
              <w:rPr>
                <w:rFonts w:ascii="Times New Roman" w:hAnsi="Times New Roman"/>
                <w:szCs w:val="22"/>
              </w:rPr>
              <w:t xml:space="preserve">Επιλεκτική επανάληψη στοιχείων Ρευστομηχανικής και Υδραυλικής. </w:t>
            </w:r>
          </w:p>
          <w:p w:rsidR="00D2572F" w:rsidRPr="006E38FC" w:rsidRDefault="00D2572F" w:rsidP="00FF7162">
            <w:pPr>
              <w:pStyle w:val="ListParagraph"/>
              <w:numPr>
                <w:ilvl w:val="0"/>
                <w:numId w:val="146"/>
              </w:numPr>
              <w:spacing w:after="0" w:line="240" w:lineRule="auto"/>
              <w:rPr>
                <w:rFonts w:ascii="Times New Roman" w:hAnsi="Times New Roman"/>
                <w:szCs w:val="22"/>
              </w:rPr>
            </w:pPr>
            <w:r w:rsidRPr="006E38FC">
              <w:rPr>
                <w:rFonts w:ascii="Times New Roman" w:hAnsi="Times New Roman"/>
                <w:szCs w:val="22"/>
              </w:rPr>
              <w:t>1</w:t>
            </w:r>
            <w:r w:rsidRPr="006E38FC">
              <w:rPr>
                <w:rFonts w:ascii="Times New Roman" w:hAnsi="Times New Roman"/>
                <w:szCs w:val="22"/>
                <w:vertAlign w:val="superscript"/>
              </w:rPr>
              <w:t>ο</w:t>
            </w:r>
            <w:r w:rsidRPr="006E38FC">
              <w:rPr>
                <w:rFonts w:ascii="Times New Roman" w:hAnsi="Times New Roman"/>
                <w:szCs w:val="22"/>
              </w:rPr>
              <w:t xml:space="preserve"> Πείραμα. Πρόσκρουση ελεύθερης φλέβας σε διάφορες επιφάνειες. </w:t>
            </w:r>
          </w:p>
          <w:p w:rsidR="00D2572F" w:rsidRPr="006E38FC" w:rsidRDefault="00D2572F" w:rsidP="00FF7162">
            <w:pPr>
              <w:pStyle w:val="ListParagraph"/>
              <w:numPr>
                <w:ilvl w:val="0"/>
                <w:numId w:val="146"/>
              </w:numPr>
              <w:spacing w:after="0" w:line="240" w:lineRule="auto"/>
              <w:rPr>
                <w:rFonts w:ascii="Times New Roman" w:hAnsi="Times New Roman"/>
                <w:szCs w:val="22"/>
              </w:rPr>
            </w:pPr>
            <w:r w:rsidRPr="006E38FC">
              <w:rPr>
                <w:rFonts w:ascii="Times New Roman" w:hAnsi="Times New Roman"/>
                <w:szCs w:val="22"/>
              </w:rPr>
              <w:t>2</w:t>
            </w:r>
            <w:r w:rsidRPr="006E38FC">
              <w:rPr>
                <w:rFonts w:ascii="Times New Roman" w:hAnsi="Times New Roman"/>
                <w:szCs w:val="22"/>
                <w:vertAlign w:val="superscript"/>
              </w:rPr>
              <w:t>ο</w:t>
            </w:r>
            <w:r w:rsidRPr="006E38FC">
              <w:rPr>
                <w:rFonts w:ascii="Times New Roman" w:hAnsi="Times New Roman"/>
                <w:szCs w:val="22"/>
              </w:rPr>
              <w:t xml:space="preserve"> Πείραμα. Παροχόμετρα για ανοικτούς αγωγούς: Εκχειλιστές λεπτής στέψης.</w:t>
            </w:r>
          </w:p>
          <w:p w:rsidR="00D2572F" w:rsidRPr="006E38FC" w:rsidRDefault="00D2572F" w:rsidP="00FF7162">
            <w:pPr>
              <w:pStyle w:val="ListParagraph"/>
              <w:numPr>
                <w:ilvl w:val="0"/>
                <w:numId w:val="146"/>
              </w:numPr>
              <w:spacing w:after="0" w:line="240" w:lineRule="auto"/>
              <w:rPr>
                <w:rFonts w:ascii="Times New Roman" w:hAnsi="Times New Roman"/>
                <w:szCs w:val="22"/>
              </w:rPr>
            </w:pPr>
            <w:r w:rsidRPr="006E38FC">
              <w:rPr>
                <w:rFonts w:ascii="Times New Roman" w:hAnsi="Times New Roman"/>
                <w:szCs w:val="22"/>
              </w:rPr>
              <w:t>3</w:t>
            </w:r>
            <w:r w:rsidRPr="006E38FC">
              <w:rPr>
                <w:rFonts w:ascii="Times New Roman" w:hAnsi="Times New Roman"/>
                <w:szCs w:val="22"/>
                <w:vertAlign w:val="superscript"/>
              </w:rPr>
              <w:t>ο</w:t>
            </w:r>
            <w:r w:rsidRPr="006E38FC">
              <w:rPr>
                <w:rFonts w:ascii="Times New Roman" w:hAnsi="Times New Roman"/>
                <w:szCs w:val="22"/>
              </w:rPr>
              <w:t xml:space="preserve"> Πείραμα. Εκροή λεπτής φλέβας από δοχείο: συντελεστές παροχής και ταχύτητας.  Τροχιές φλεβών.</w:t>
            </w:r>
          </w:p>
          <w:p w:rsidR="00D2572F" w:rsidRPr="006E38FC" w:rsidRDefault="00D2572F" w:rsidP="00FF7162">
            <w:pPr>
              <w:pStyle w:val="ListParagraph"/>
              <w:numPr>
                <w:ilvl w:val="0"/>
                <w:numId w:val="146"/>
              </w:numPr>
              <w:spacing w:after="0" w:line="240" w:lineRule="auto"/>
              <w:rPr>
                <w:rFonts w:ascii="Times New Roman" w:hAnsi="Times New Roman"/>
                <w:szCs w:val="22"/>
              </w:rPr>
            </w:pPr>
            <w:r w:rsidRPr="006E38FC">
              <w:rPr>
                <w:rFonts w:ascii="Times New Roman" w:hAnsi="Times New Roman"/>
                <w:szCs w:val="22"/>
              </w:rPr>
              <w:t>4</w:t>
            </w:r>
            <w:r w:rsidRPr="006E38FC">
              <w:rPr>
                <w:rFonts w:ascii="Times New Roman" w:hAnsi="Times New Roman"/>
                <w:szCs w:val="22"/>
                <w:vertAlign w:val="superscript"/>
              </w:rPr>
              <w:t>ο</w:t>
            </w:r>
            <w:r w:rsidRPr="006E38FC">
              <w:rPr>
                <w:rFonts w:ascii="Times New Roman" w:hAnsi="Times New Roman"/>
                <w:szCs w:val="22"/>
              </w:rPr>
              <w:t xml:space="preserve"> Πείραμα. Απώλειες ενέργειας σε κλειστούς αγωγούς. </w:t>
            </w:r>
          </w:p>
          <w:p w:rsidR="00D2572F" w:rsidRPr="006E38FC" w:rsidRDefault="00D2572F" w:rsidP="00FF7162">
            <w:pPr>
              <w:pStyle w:val="ListParagraph"/>
              <w:numPr>
                <w:ilvl w:val="0"/>
                <w:numId w:val="146"/>
              </w:numPr>
              <w:spacing w:after="0" w:line="240" w:lineRule="auto"/>
              <w:rPr>
                <w:rFonts w:ascii="Times New Roman" w:hAnsi="Times New Roman"/>
                <w:szCs w:val="22"/>
              </w:rPr>
            </w:pPr>
            <w:r w:rsidRPr="006E38FC">
              <w:rPr>
                <w:rFonts w:ascii="Times New Roman" w:hAnsi="Times New Roman"/>
                <w:szCs w:val="22"/>
              </w:rPr>
              <w:t>5</w:t>
            </w:r>
            <w:r w:rsidRPr="006E38FC">
              <w:rPr>
                <w:rFonts w:ascii="Times New Roman" w:hAnsi="Times New Roman"/>
                <w:szCs w:val="22"/>
                <w:vertAlign w:val="superscript"/>
              </w:rPr>
              <w:t>ο</w:t>
            </w:r>
            <w:r w:rsidRPr="006E38FC">
              <w:rPr>
                <w:rFonts w:ascii="Times New Roman" w:hAnsi="Times New Roman"/>
                <w:szCs w:val="22"/>
              </w:rPr>
              <w:t xml:space="preserve"> Πείραμα. Ροή σε ανοικτούς αγωγούς και δύναμη σε θυρόφραγμα.</w:t>
            </w:r>
          </w:p>
          <w:p w:rsidR="00D2572F" w:rsidRPr="006E38FC" w:rsidRDefault="00D2572F" w:rsidP="00FF7162">
            <w:pPr>
              <w:pStyle w:val="ListParagraph"/>
              <w:numPr>
                <w:ilvl w:val="0"/>
                <w:numId w:val="146"/>
              </w:numPr>
              <w:spacing w:after="0" w:line="240" w:lineRule="auto"/>
              <w:rPr>
                <w:rFonts w:ascii="Times New Roman" w:hAnsi="Times New Roman"/>
                <w:szCs w:val="22"/>
              </w:rPr>
            </w:pPr>
            <w:r w:rsidRPr="006E38FC">
              <w:rPr>
                <w:rFonts w:ascii="Times New Roman" w:hAnsi="Times New Roman"/>
                <w:szCs w:val="22"/>
              </w:rPr>
              <w:t>6</w:t>
            </w:r>
            <w:r w:rsidRPr="006E38FC">
              <w:rPr>
                <w:rFonts w:ascii="Times New Roman" w:hAnsi="Times New Roman"/>
                <w:szCs w:val="22"/>
                <w:vertAlign w:val="superscript"/>
              </w:rPr>
              <w:t>ο</w:t>
            </w:r>
            <w:r w:rsidRPr="006E38FC">
              <w:rPr>
                <w:rFonts w:ascii="Times New Roman" w:hAnsi="Times New Roman"/>
                <w:szCs w:val="22"/>
              </w:rPr>
              <w:t xml:space="preserve"> Πείραμα. Παροχόμετρα κλειστών αγωγών:  Venturi και Διάφραγμα με Οπή.</w:t>
            </w:r>
          </w:p>
          <w:p w:rsidR="00D2572F" w:rsidRPr="006E38FC" w:rsidRDefault="00D2572F" w:rsidP="00FF7162">
            <w:pPr>
              <w:pStyle w:val="ListParagraph"/>
              <w:numPr>
                <w:ilvl w:val="0"/>
                <w:numId w:val="146"/>
              </w:numPr>
              <w:spacing w:after="0" w:line="240" w:lineRule="auto"/>
              <w:rPr>
                <w:rFonts w:cs="Arial"/>
                <w:sz w:val="20"/>
              </w:rPr>
            </w:pPr>
            <w:r w:rsidRPr="006E38FC">
              <w:rPr>
                <w:rFonts w:ascii="Times New Roman" w:hAnsi="Times New Roman"/>
                <w:szCs w:val="22"/>
              </w:rPr>
              <w:t>Εισαγωγή στην έννοια της οπισθέλκουσας δύναμης και υδροδυναμικής άνωσεως.</w:t>
            </w:r>
          </w:p>
        </w:tc>
      </w:tr>
    </w:tbl>
    <w:p w:rsidR="00D2572F" w:rsidRPr="005370BD" w:rsidRDefault="00D2572F" w:rsidP="00CA0895">
      <w:pPr>
        <w:widowControl w:val="0"/>
        <w:numPr>
          <w:ilvl w:val="0"/>
          <w:numId w:val="14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FF7162">
        <w:tc>
          <w:tcPr>
            <w:tcW w:w="3306" w:type="dxa"/>
            <w:shd w:val="clear" w:color="auto" w:fill="DDD9C3"/>
          </w:tcPr>
          <w:p w:rsidR="00D2572F" w:rsidRPr="005370BD" w:rsidRDefault="00D2572F" w:rsidP="00A04ED9">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FF7162">
            <w:pPr>
              <w:rPr>
                <w:iCs/>
              </w:rPr>
            </w:pPr>
            <w:r w:rsidRPr="005370BD">
              <w:rPr>
                <w:iCs/>
                <w:sz w:val="22"/>
                <w:szCs w:val="22"/>
              </w:rPr>
              <w:t>Παραδόσεις από πίνακος διανθισμένες με προβολή πειραμάτων ρευστομηχανικής (Video, Britannica, NSF, USA).</w:t>
            </w:r>
          </w:p>
          <w:p w:rsidR="00D2572F" w:rsidRPr="005370BD" w:rsidRDefault="00D2572F" w:rsidP="00FF7162">
            <w:pPr>
              <w:rPr>
                <w:iCs/>
              </w:rPr>
            </w:pPr>
            <w:r w:rsidRPr="005370BD">
              <w:rPr>
                <w:iCs/>
                <w:sz w:val="22"/>
                <w:szCs w:val="22"/>
              </w:rPr>
              <w:t>Επίδειξη εργαστηριακών μεθόδων.  Ποσοτικά εργαστηριακά πειράματα.</w:t>
            </w:r>
          </w:p>
        </w:tc>
      </w:tr>
      <w:tr w:rsidR="00D2572F" w:rsidRPr="005370BD" w:rsidTr="00FF7162">
        <w:tc>
          <w:tcPr>
            <w:tcW w:w="3306" w:type="dxa"/>
            <w:shd w:val="clear" w:color="auto" w:fill="DDD9C3"/>
          </w:tcPr>
          <w:p w:rsidR="00D2572F" w:rsidRPr="005370BD" w:rsidRDefault="00D2572F" w:rsidP="00A04ED9">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FF7162">
            <w:pPr>
              <w:rPr>
                <w:rFonts w:cs="Arial"/>
                <w:b/>
              </w:rPr>
            </w:pPr>
            <w:r w:rsidRPr="005370BD">
              <w:rPr>
                <w:iCs/>
                <w:sz w:val="22"/>
                <w:szCs w:val="22"/>
              </w:rPr>
              <w:t>Ταινίες video.  Υποστήριξη Μαθησιακής διαδικασίας μέσω της ηλεκτρονικής πλατφόρμας e-class</w:t>
            </w:r>
          </w:p>
        </w:tc>
      </w:tr>
      <w:tr w:rsidR="00D2572F" w:rsidRPr="005370BD" w:rsidTr="00FF7162">
        <w:tc>
          <w:tcPr>
            <w:tcW w:w="3306" w:type="dxa"/>
            <w:shd w:val="clear" w:color="auto" w:fill="DDD9C3"/>
          </w:tcPr>
          <w:p w:rsidR="00D2572F" w:rsidRPr="005370BD" w:rsidRDefault="00D2572F" w:rsidP="00A04ED9">
            <w:pPr>
              <w:rPr>
                <w:rFonts w:cs="Arial"/>
                <w:b/>
                <w:sz w:val="20"/>
                <w:szCs w:val="20"/>
              </w:rPr>
            </w:pPr>
            <w:r w:rsidRPr="005370BD">
              <w:rPr>
                <w:rFonts w:cs="Arial"/>
                <w:b/>
                <w:sz w:val="20"/>
                <w:szCs w:val="20"/>
              </w:rPr>
              <w:t>ΟΡΓΑΝΩΣΗ ΔΙΔΑΣΚΑΛΙΑΣ</w:t>
            </w:r>
          </w:p>
          <w:p w:rsidR="00D2572F" w:rsidRPr="005370BD" w:rsidRDefault="00D2572F" w:rsidP="00A04ED9">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A04ED9">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A04ED9">
            <w:pPr>
              <w:rPr>
                <w:rFonts w:cs="Arial"/>
                <w:i/>
                <w:sz w:val="16"/>
                <w:szCs w:val="16"/>
              </w:rPr>
            </w:pPr>
          </w:p>
          <w:p w:rsidR="00D2572F" w:rsidRPr="005370BD" w:rsidRDefault="00D2572F" w:rsidP="00A04ED9">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26</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16"/>
                      <w:szCs w:val="16"/>
                    </w:rPr>
                  </w:pPr>
                  <w:r w:rsidRPr="005370BD">
                    <w:rPr>
                      <w:rFonts w:cs="Arial"/>
                      <w:sz w:val="20"/>
                      <w:szCs w:val="20"/>
                    </w:rPr>
                    <w:t>Εργαστηριακά Πειράματα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26</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16"/>
                      <w:szCs w:val="16"/>
                    </w:rPr>
                  </w:pPr>
                  <w:r w:rsidRPr="005370BD">
                    <w:rPr>
                      <w:rFonts w:cs="Arial"/>
                      <w:sz w:val="20"/>
                      <w:szCs w:val="20"/>
                    </w:rPr>
                    <w:t>Ομαδική συγγραφή τεχνικών εκθέσεων σε κάθε πείραμα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60</w:t>
                  </w:r>
                </w:p>
                <w:p w:rsidR="00D2572F" w:rsidRPr="005370BD" w:rsidRDefault="00D2572F" w:rsidP="00FF7162">
                  <w:pPr>
                    <w:jc w:val="center"/>
                    <w:rPr>
                      <w:rFonts w:cs="Arial"/>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13</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b/>
                      <w:i/>
                      <w:sz w:val="20"/>
                      <w:szCs w:val="20"/>
                    </w:rPr>
                  </w:pPr>
                  <w:r w:rsidRPr="005370BD">
                    <w:rPr>
                      <w:rFonts w:cs="Arial"/>
                      <w:b/>
                      <w:i/>
                      <w:sz w:val="20"/>
                      <w:szCs w:val="20"/>
                    </w:rPr>
                    <w:t xml:space="preserve">Σύνολο Μαθήματος </w:t>
                  </w:r>
                </w:p>
                <w:p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FF7162">
                  <w:pPr>
                    <w:jc w:val="center"/>
                    <w:rPr>
                      <w:rFonts w:cs="Arial"/>
                      <w:b/>
                      <w:i/>
                      <w:sz w:val="20"/>
                      <w:szCs w:val="20"/>
                    </w:rPr>
                  </w:pPr>
                  <w:r w:rsidRPr="005370BD">
                    <w:rPr>
                      <w:rFonts w:cs="Arial"/>
                      <w:b/>
                      <w:i/>
                      <w:sz w:val="20"/>
                      <w:szCs w:val="20"/>
                    </w:rPr>
                    <w:t>125</w:t>
                  </w:r>
                </w:p>
              </w:tc>
            </w:tr>
          </w:tbl>
          <w:p w:rsidR="00D2572F" w:rsidRPr="005370BD" w:rsidRDefault="00D2572F" w:rsidP="00FF7162">
            <w:pPr>
              <w:rPr>
                <w:rFonts w:ascii="Tahoma" w:hAnsi="Tahoma" w:cs="Tahoma"/>
              </w:rPr>
            </w:pPr>
          </w:p>
        </w:tc>
      </w:tr>
      <w:tr w:rsidR="00D2572F" w:rsidRPr="005370BD" w:rsidTr="00FF7162">
        <w:tc>
          <w:tcPr>
            <w:tcW w:w="3306" w:type="dxa"/>
          </w:tcPr>
          <w:p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F7162">
            <w:pPr>
              <w:rPr>
                <w:iCs/>
              </w:rPr>
            </w:pPr>
          </w:p>
          <w:p w:rsidR="00D2572F" w:rsidRPr="005370BD" w:rsidRDefault="00D2572F" w:rsidP="00FF7162">
            <w:pPr>
              <w:rPr>
                <w:iCs/>
              </w:rPr>
            </w:pPr>
            <w:r w:rsidRPr="005370BD">
              <w:rPr>
                <w:iCs/>
                <w:sz w:val="22"/>
                <w:szCs w:val="22"/>
              </w:rPr>
              <w:t>Ι. Αξιολόγηση ομαδικών Τεχνικών Εκθέσεων για κάθε πείραμα, οι οποίες περιέχουν το θεωρητικό υπόβαθρο, περιγραφές των εργαστηριακών οργάνων και μεθόδων, καθώς και την ανάπτυξη και ανάλυση των πειραματικών αποτελεσμάτων (50%)</w:t>
            </w:r>
          </w:p>
          <w:p w:rsidR="00D2572F" w:rsidRPr="005370BD" w:rsidRDefault="00D2572F" w:rsidP="00FF7162">
            <w:pPr>
              <w:rPr>
                <w:iCs/>
              </w:rPr>
            </w:pPr>
            <w:r w:rsidRPr="005370BD">
              <w:rPr>
                <w:iCs/>
                <w:sz w:val="22"/>
                <w:szCs w:val="22"/>
              </w:rPr>
              <w:t>ΙΙ. Ατομική προφορική εξέταση (50%).</w:t>
            </w:r>
          </w:p>
        </w:tc>
      </w:tr>
    </w:tbl>
    <w:p w:rsidR="00D2572F" w:rsidRPr="005370BD" w:rsidRDefault="00D2572F" w:rsidP="00CA0895">
      <w:pPr>
        <w:widowControl w:val="0"/>
        <w:numPr>
          <w:ilvl w:val="0"/>
          <w:numId w:val="14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FF7162">
            <w:pPr>
              <w:jc w:val="both"/>
              <w:rPr>
                <w:rFonts w:cs="Arial"/>
                <w:sz w:val="20"/>
                <w:szCs w:val="20"/>
              </w:rPr>
            </w:pPr>
          </w:p>
          <w:p w:rsidR="00D2572F" w:rsidRPr="005370BD" w:rsidRDefault="00D2572F" w:rsidP="00FF7162">
            <w:pPr>
              <w:numPr>
                <w:ilvl w:val="0"/>
                <w:numId w:val="116"/>
              </w:numPr>
              <w:jc w:val="both"/>
              <w:rPr>
                <w:rFonts w:cs="Arial"/>
              </w:rPr>
            </w:pPr>
            <w:r w:rsidRPr="005370BD">
              <w:rPr>
                <w:rFonts w:cs="Arial"/>
                <w:sz w:val="22"/>
                <w:szCs w:val="22"/>
              </w:rPr>
              <w:t>Streeter, V.L., Wylie, E.B., Bedford, K.W., Μηχανική των Ρευστών, μετάφρ. Γ.Χ. Φουντας</w:t>
            </w:r>
          </w:p>
          <w:p w:rsidR="00D2572F" w:rsidRPr="005370BD" w:rsidRDefault="00D2572F" w:rsidP="00FF7162">
            <w:pPr>
              <w:numPr>
                <w:ilvl w:val="0"/>
                <w:numId w:val="116"/>
              </w:numPr>
              <w:jc w:val="both"/>
              <w:rPr>
                <w:rFonts w:cs="Arial"/>
              </w:rPr>
            </w:pPr>
            <w:r w:rsidRPr="005370BD">
              <w:rPr>
                <w:rFonts w:cs="Arial"/>
                <w:sz w:val="22"/>
                <w:szCs w:val="22"/>
              </w:rPr>
              <w:t>Λιακόπουλος, Α. (2011) Μηχανική των Ρευστών,  Εκδόσεις Τζιόλα.</w:t>
            </w:r>
          </w:p>
          <w:p w:rsidR="00D2572F" w:rsidRPr="005370BD" w:rsidRDefault="00D2572F" w:rsidP="00FF7162">
            <w:pPr>
              <w:numPr>
                <w:ilvl w:val="0"/>
                <w:numId w:val="116"/>
              </w:numPr>
              <w:jc w:val="both"/>
              <w:rPr>
                <w:rFonts w:cs="Arial"/>
              </w:rPr>
            </w:pPr>
            <w:r w:rsidRPr="005370BD">
              <w:rPr>
                <w:rFonts w:cs="Arial"/>
                <w:sz w:val="22"/>
                <w:szCs w:val="22"/>
              </w:rPr>
              <w:t>Πρίνος, Π. (2014) Μηχανική Ρευστών, Εκδόσεις Ζήτη.</w:t>
            </w:r>
          </w:p>
          <w:p w:rsidR="00D2572F" w:rsidRPr="005370BD" w:rsidRDefault="00D2572F" w:rsidP="00FF7162">
            <w:pPr>
              <w:ind w:left="720"/>
              <w:jc w:val="both"/>
              <w:rPr>
                <w:rFonts w:cs="Arial"/>
                <w:b/>
                <w:sz w:val="20"/>
                <w:szCs w:val="20"/>
              </w:rPr>
            </w:pPr>
          </w:p>
        </w:tc>
      </w:tr>
    </w:tbl>
    <w:p w:rsidR="00D2572F" w:rsidRPr="005370BD" w:rsidRDefault="00D2572F" w:rsidP="003C6BFD"/>
    <w:p w:rsidR="00D2572F" w:rsidRPr="005370BD" w:rsidRDefault="00D2572F" w:rsidP="001E408A">
      <w:pPr>
        <w:pStyle w:val="Default"/>
        <w:rPr>
          <w:b/>
          <w:color w:val="auto"/>
          <w:sz w:val="40"/>
          <w:szCs w:val="40"/>
          <w:lang w:val="el-GR"/>
        </w:rPr>
      </w:pPr>
    </w:p>
    <w:p w:rsidR="00D2572F" w:rsidRPr="005370BD" w:rsidRDefault="00D2572F" w:rsidP="00D56358">
      <w:pPr>
        <w:spacing w:before="120"/>
        <w:jc w:val="center"/>
        <w:rPr>
          <w:rFonts w:cs="Arial"/>
        </w:rPr>
      </w:pPr>
      <w:r w:rsidRPr="005370BD">
        <w:br w:type="page"/>
      </w:r>
      <w:r w:rsidRPr="005370BD">
        <w:rPr>
          <w:rFonts w:cs="Arial"/>
          <w:b/>
        </w:rPr>
        <w:t>ΠΕΡΙΓΡΑΜΜΑ ΜΑΘΗΜΑΤΟΣ</w:t>
      </w:r>
    </w:p>
    <w:p w:rsidR="00D2572F" w:rsidRPr="005370BD" w:rsidRDefault="00D2572F" w:rsidP="00D56358">
      <w:pPr>
        <w:widowControl w:val="0"/>
        <w:numPr>
          <w:ilvl w:val="0"/>
          <w:numId w:val="110"/>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1304"/>
        <w:gridCol w:w="1051"/>
        <w:gridCol w:w="1520"/>
        <w:gridCol w:w="320"/>
        <w:gridCol w:w="1505"/>
      </w:tblGrid>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ΣΧΟΛΗ</w:t>
            </w:r>
          </w:p>
        </w:tc>
        <w:tc>
          <w:tcPr>
            <w:tcW w:w="5340" w:type="dxa"/>
            <w:gridSpan w:val="5"/>
          </w:tcPr>
          <w:p w:rsidR="00D2572F" w:rsidRPr="005370BD" w:rsidRDefault="00D2572F" w:rsidP="00806208">
            <w:pPr>
              <w:rPr>
                <w:rFonts w:cs="Arial"/>
                <w:caps/>
              </w:rPr>
            </w:pPr>
            <w:r w:rsidRPr="005370BD">
              <w:rPr>
                <w:rFonts w:cs="Arial"/>
                <w:caps/>
                <w:sz w:val="22"/>
                <w:szCs w:val="22"/>
              </w:rPr>
              <w:t>ΠΟΛΥΤΕΧΝΙΚΗ</w:t>
            </w:r>
          </w:p>
        </w:tc>
      </w:tr>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ΤΜΗΜΑ</w:t>
            </w:r>
          </w:p>
        </w:tc>
        <w:tc>
          <w:tcPr>
            <w:tcW w:w="5340" w:type="dxa"/>
            <w:gridSpan w:val="5"/>
          </w:tcPr>
          <w:p w:rsidR="00D2572F" w:rsidRPr="005370BD" w:rsidRDefault="00D2572F" w:rsidP="00806208">
            <w:pPr>
              <w:rPr>
                <w:rFonts w:cs="Arial"/>
                <w:caps/>
              </w:rPr>
            </w:pPr>
            <w:r w:rsidRPr="005370BD">
              <w:rPr>
                <w:rFonts w:cs="Arial"/>
                <w:caps/>
                <w:sz w:val="22"/>
                <w:szCs w:val="22"/>
              </w:rPr>
              <w:t>ΠΟΛΙΤΙΚΩΝ ΜΗΧΑΝΙΚΩΝ</w:t>
            </w:r>
          </w:p>
        </w:tc>
      </w:tr>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340" w:type="dxa"/>
            <w:gridSpan w:val="5"/>
          </w:tcPr>
          <w:p w:rsidR="00D2572F" w:rsidRPr="005370BD" w:rsidRDefault="00D2572F" w:rsidP="00806208">
            <w:pPr>
              <w:rPr>
                <w:rFonts w:cs="Arial"/>
                <w:caps/>
              </w:rPr>
            </w:pPr>
            <w:r w:rsidRPr="005370BD">
              <w:rPr>
                <w:rFonts w:cs="Arial"/>
                <w:caps/>
                <w:sz w:val="22"/>
                <w:szCs w:val="22"/>
              </w:rPr>
              <w:t>Προπτυχιακό</w:t>
            </w:r>
          </w:p>
        </w:tc>
      </w:tr>
      <w:tr w:rsidR="00D2572F" w:rsidRPr="005370BD" w:rsidTr="00806208">
        <w:tc>
          <w:tcPr>
            <w:tcW w:w="3182"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ΚΩΔΙΚΟΣ ΜΑΘΗΜΑΤΟΣ</w:t>
            </w:r>
          </w:p>
        </w:tc>
        <w:tc>
          <w:tcPr>
            <w:tcW w:w="1197" w:type="dxa"/>
          </w:tcPr>
          <w:p w:rsidR="00D2572F" w:rsidRPr="005370BD" w:rsidRDefault="00D2572F" w:rsidP="00806208">
            <w:pPr>
              <w:rPr>
                <w:rFonts w:cs="Arial"/>
                <w:b/>
              </w:rPr>
            </w:pPr>
            <w:r w:rsidRPr="005370BD">
              <w:rPr>
                <w:sz w:val="22"/>
                <w:szCs w:val="22"/>
              </w:rPr>
              <w:t>CIV_9570Α</w:t>
            </w:r>
          </w:p>
        </w:tc>
        <w:tc>
          <w:tcPr>
            <w:tcW w:w="2492" w:type="dxa"/>
            <w:gridSpan w:val="2"/>
            <w:shd w:val="clear" w:color="auto" w:fill="DDD9C3"/>
          </w:tcPr>
          <w:p w:rsidR="00D2572F" w:rsidRPr="005370BD" w:rsidRDefault="00D2572F" w:rsidP="00806208">
            <w:pPr>
              <w:jc w:val="right"/>
              <w:rPr>
                <w:rFonts w:cs="Arial"/>
                <w:b/>
                <w:sz w:val="20"/>
                <w:szCs w:val="20"/>
              </w:rPr>
            </w:pPr>
            <w:r w:rsidRPr="005370BD">
              <w:rPr>
                <w:rFonts w:cs="Arial"/>
                <w:b/>
                <w:sz w:val="20"/>
                <w:szCs w:val="20"/>
              </w:rPr>
              <w:t>ΕΞΑΜΗΝΟ ΣΠΟΥΔΩΝ</w:t>
            </w:r>
          </w:p>
        </w:tc>
        <w:tc>
          <w:tcPr>
            <w:tcW w:w="1651" w:type="dxa"/>
            <w:gridSpan w:val="2"/>
          </w:tcPr>
          <w:p w:rsidR="00D2572F" w:rsidRPr="005370BD" w:rsidRDefault="00D2572F" w:rsidP="00806208">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806208">
        <w:trPr>
          <w:trHeight w:val="375"/>
        </w:trPr>
        <w:tc>
          <w:tcPr>
            <w:tcW w:w="3182" w:type="dxa"/>
            <w:shd w:val="clear" w:color="auto" w:fill="DDD9C3"/>
            <w:vAlign w:val="center"/>
          </w:tcPr>
          <w:p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340" w:type="dxa"/>
            <w:gridSpan w:val="5"/>
            <w:vAlign w:val="center"/>
          </w:tcPr>
          <w:p w:rsidR="00D2572F" w:rsidRPr="005370BD" w:rsidRDefault="00D2572F" w:rsidP="00806208">
            <w:pPr>
              <w:rPr>
                <w:rFonts w:cs="Arial"/>
              </w:rPr>
            </w:pPr>
            <w:r w:rsidRPr="005370BD">
              <w:rPr>
                <w:rFonts w:cs="Arial"/>
                <w:sz w:val="22"/>
                <w:szCs w:val="22"/>
              </w:rPr>
              <w:t>ΔΙΑΘΕΣΗ ΥΓΡΩΝ ΑΠΟΒΛΗΤΩΝ</w:t>
            </w:r>
          </w:p>
        </w:tc>
      </w:tr>
      <w:tr w:rsidR="00D2572F" w:rsidRPr="005370BD" w:rsidTr="00806208">
        <w:trPr>
          <w:trHeight w:val="196"/>
        </w:trPr>
        <w:tc>
          <w:tcPr>
            <w:tcW w:w="5664" w:type="dxa"/>
            <w:gridSpan w:val="3"/>
            <w:shd w:val="clear" w:color="auto" w:fill="DDD9C3"/>
            <w:vAlign w:val="center"/>
          </w:tcPr>
          <w:p w:rsidR="00D2572F" w:rsidRPr="005370BD" w:rsidRDefault="00D2572F" w:rsidP="00806208">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8" w:type="dxa"/>
            <w:gridSpan w:val="2"/>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300" w:type="dxa"/>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rsidTr="00806208">
        <w:trPr>
          <w:trHeight w:val="194"/>
        </w:trPr>
        <w:tc>
          <w:tcPr>
            <w:tcW w:w="5664" w:type="dxa"/>
            <w:gridSpan w:val="3"/>
          </w:tcPr>
          <w:p w:rsidR="00D2572F" w:rsidRPr="005370BD" w:rsidRDefault="00D2572F" w:rsidP="00806208">
            <w:pPr>
              <w:jc w:val="right"/>
              <w:rPr>
                <w:rFonts w:cs="Arial"/>
              </w:rPr>
            </w:pPr>
            <w:r w:rsidRPr="005370BD">
              <w:rPr>
                <w:rFonts w:cs="Arial"/>
                <w:sz w:val="22"/>
                <w:szCs w:val="22"/>
              </w:rPr>
              <w:t>Διαλέξεις και Φροντιστηριακές  Ασκήσεις</w:t>
            </w:r>
          </w:p>
        </w:tc>
        <w:tc>
          <w:tcPr>
            <w:tcW w:w="1558" w:type="dxa"/>
            <w:gridSpan w:val="2"/>
          </w:tcPr>
          <w:p w:rsidR="00D2572F" w:rsidRPr="005370BD" w:rsidRDefault="00D2572F" w:rsidP="00806208">
            <w:pPr>
              <w:jc w:val="center"/>
              <w:rPr>
                <w:rFonts w:cs="Arial"/>
              </w:rPr>
            </w:pPr>
            <w:r w:rsidRPr="005370BD">
              <w:rPr>
                <w:rFonts w:cs="Arial"/>
                <w:sz w:val="22"/>
                <w:szCs w:val="22"/>
              </w:rPr>
              <w:t>3</w:t>
            </w:r>
          </w:p>
        </w:tc>
        <w:tc>
          <w:tcPr>
            <w:tcW w:w="1300" w:type="dxa"/>
          </w:tcPr>
          <w:p w:rsidR="00D2572F" w:rsidRPr="005370BD" w:rsidRDefault="00D2572F" w:rsidP="00806208">
            <w:pPr>
              <w:jc w:val="center"/>
              <w:rPr>
                <w:rFonts w:cs="Arial"/>
              </w:rPr>
            </w:pPr>
            <w:r w:rsidRPr="005370BD">
              <w:rPr>
                <w:rFonts w:cs="Arial"/>
                <w:sz w:val="22"/>
                <w:szCs w:val="22"/>
              </w:rPr>
              <w:t>5</w:t>
            </w:r>
          </w:p>
        </w:tc>
      </w:tr>
      <w:tr w:rsidR="00D2572F" w:rsidRPr="005370BD" w:rsidTr="00806208">
        <w:trPr>
          <w:trHeight w:val="194"/>
        </w:trPr>
        <w:tc>
          <w:tcPr>
            <w:tcW w:w="5664" w:type="dxa"/>
            <w:gridSpan w:val="3"/>
          </w:tcPr>
          <w:p w:rsidR="00D2572F" w:rsidRPr="005370BD" w:rsidRDefault="00D2572F" w:rsidP="00806208">
            <w:pPr>
              <w:rPr>
                <w:rFonts w:cs="Arial"/>
                <w:b/>
                <w:sz w:val="20"/>
                <w:szCs w:val="20"/>
              </w:rPr>
            </w:pPr>
          </w:p>
        </w:tc>
        <w:tc>
          <w:tcPr>
            <w:tcW w:w="1558" w:type="dxa"/>
            <w:gridSpan w:val="2"/>
          </w:tcPr>
          <w:p w:rsidR="00D2572F" w:rsidRPr="005370BD" w:rsidRDefault="00D2572F" w:rsidP="00806208">
            <w:pPr>
              <w:jc w:val="right"/>
              <w:rPr>
                <w:rFonts w:cs="Arial"/>
                <w:sz w:val="20"/>
                <w:szCs w:val="20"/>
              </w:rPr>
            </w:pPr>
          </w:p>
        </w:tc>
        <w:tc>
          <w:tcPr>
            <w:tcW w:w="1300" w:type="dxa"/>
          </w:tcPr>
          <w:p w:rsidR="00D2572F" w:rsidRPr="005370BD" w:rsidRDefault="00D2572F" w:rsidP="00806208">
            <w:pPr>
              <w:rPr>
                <w:rFonts w:cs="Arial"/>
                <w:sz w:val="20"/>
                <w:szCs w:val="20"/>
              </w:rPr>
            </w:pPr>
          </w:p>
        </w:tc>
      </w:tr>
      <w:tr w:rsidR="00D2572F" w:rsidRPr="005370BD" w:rsidTr="00806208">
        <w:trPr>
          <w:trHeight w:val="194"/>
        </w:trPr>
        <w:tc>
          <w:tcPr>
            <w:tcW w:w="5664" w:type="dxa"/>
            <w:gridSpan w:val="3"/>
            <w:shd w:val="clear" w:color="auto" w:fill="DDD9C3"/>
          </w:tcPr>
          <w:p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8" w:type="dxa"/>
            <w:gridSpan w:val="2"/>
          </w:tcPr>
          <w:p w:rsidR="00D2572F" w:rsidRPr="005370BD" w:rsidRDefault="00D2572F" w:rsidP="00806208">
            <w:pPr>
              <w:jc w:val="right"/>
              <w:rPr>
                <w:rFonts w:cs="Arial"/>
                <w:sz w:val="20"/>
                <w:szCs w:val="20"/>
              </w:rPr>
            </w:pPr>
          </w:p>
        </w:tc>
        <w:tc>
          <w:tcPr>
            <w:tcW w:w="1300" w:type="dxa"/>
          </w:tcPr>
          <w:p w:rsidR="00D2572F" w:rsidRPr="005370BD" w:rsidRDefault="00D2572F" w:rsidP="00806208">
            <w:pPr>
              <w:rPr>
                <w:rFonts w:cs="Arial"/>
                <w:sz w:val="20"/>
                <w:szCs w:val="20"/>
              </w:rPr>
            </w:pPr>
          </w:p>
        </w:tc>
      </w:tr>
      <w:tr w:rsidR="00D2572F" w:rsidRPr="005370BD" w:rsidTr="00806208">
        <w:trPr>
          <w:trHeight w:val="599"/>
        </w:trPr>
        <w:tc>
          <w:tcPr>
            <w:tcW w:w="3182" w:type="dxa"/>
            <w:shd w:val="clear" w:color="auto" w:fill="DDD9C3"/>
          </w:tcPr>
          <w:p w:rsidR="00D2572F" w:rsidRPr="005370BD" w:rsidRDefault="00D2572F" w:rsidP="00806208">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06208">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340" w:type="dxa"/>
            <w:gridSpan w:val="5"/>
          </w:tcPr>
          <w:p w:rsidR="00D2572F" w:rsidRPr="005370BD" w:rsidRDefault="00D2572F" w:rsidP="00806208">
            <w:pPr>
              <w:rPr>
                <w:rFonts w:cs="Arial"/>
              </w:rPr>
            </w:pPr>
            <w:r w:rsidRPr="005370BD">
              <w:rPr>
                <w:rFonts w:cs="Arial"/>
                <w:sz w:val="22"/>
                <w:szCs w:val="22"/>
              </w:rPr>
              <w:t>Επιστημονικής Περιοχής</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ΠΡΟΑΠΑΙΤΟΥΜΕΝΑ ΜΑΘΗΜΑΤΑ:</w:t>
            </w:r>
          </w:p>
          <w:p w:rsidR="00D2572F" w:rsidRPr="005370BD" w:rsidRDefault="00D2572F" w:rsidP="00806208">
            <w:pPr>
              <w:rPr>
                <w:rFonts w:cs="Arial"/>
                <w:b/>
                <w:sz w:val="20"/>
                <w:szCs w:val="20"/>
              </w:rPr>
            </w:pPr>
          </w:p>
        </w:tc>
        <w:tc>
          <w:tcPr>
            <w:tcW w:w="5340" w:type="dxa"/>
            <w:gridSpan w:val="5"/>
          </w:tcPr>
          <w:p w:rsidR="00D2572F" w:rsidRPr="005370BD" w:rsidRDefault="00D2572F" w:rsidP="00806208">
            <w:pPr>
              <w:rPr>
                <w:rFonts w:cs="Arial"/>
              </w:rPr>
            </w:pPr>
            <w:r w:rsidRPr="005370BD">
              <w:rPr>
                <w:rFonts w:cs="Arial"/>
                <w:sz w:val="22"/>
                <w:szCs w:val="22"/>
              </w:rPr>
              <w:t>Δεν υπάρχουν προαπαιτούμενα μαθήματα. Οι</w:t>
            </w:r>
          </w:p>
          <w:p w:rsidR="00D2572F" w:rsidRPr="005370BD" w:rsidRDefault="00D2572F" w:rsidP="00806208">
            <w:pPr>
              <w:rPr>
                <w:rFonts w:cs="Arial"/>
              </w:rPr>
            </w:pPr>
            <w:r w:rsidRPr="005370BD">
              <w:rPr>
                <w:rFonts w:cs="Arial"/>
                <w:sz w:val="22"/>
                <w:szCs w:val="22"/>
              </w:rPr>
              <w:t>φοιτητές πρέπει να έχουν βασική γνώση Υδραυλικής, Χημείας, Φυσικής και Εφαρμοσμένων Μαθηματικών.</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ΓΛΩΣΣΑ ΔΙΔΑΣΚΑΛΙΑΣ και ΕΞΕΤΑΣΕΩΝ:</w:t>
            </w:r>
          </w:p>
        </w:tc>
        <w:tc>
          <w:tcPr>
            <w:tcW w:w="5340" w:type="dxa"/>
            <w:gridSpan w:val="5"/>
          </w:tcPr>
          <w:p w:rsidR="00D2572F" w:rsidRPr="005370BD" w:rsidRDefault="00D2572F" w:rsidP="00806208">
            <w:pPr>
              <w:rPr>
                <w:rFonts w:cs="Arial"/>
              </w:rPr>
            </w:pPr>
            <w:r w:rsidRPr="005370BD">
              <w:rPr>
                <w:rFonts w:cs="Arial"/>
                <w:sz w:val="22"/>
                <w:szCs w:val="22"/>
              </w:rPr>
              <w:t>Ελληνική</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 xml:space="preserve">ΤΟ ΜΑΘΗΜΑ ΠΡΟΣΦΕΡΕΤΑΙ ΣΕ ΦΟΙΤΗΤΕΣ ERASMUS </w:t>
            </w:r>
          </w:p>
        </w:tc>
        <w:tc>
          <w:tcPr>
            <w:tcW w:w="5340" w:type="dxa"/>
            <w:gridSpan w:val="5"/>
          </w:tcPr>
          <w:p w:rsidR="00D2572F" w:rsidRPr="005370BD" w:rsidRDefault="00D2572F" w:rsidP="00806208">
            <w:pPr>
              <w:rPr>
                <w:rFonts w:cs="Arial"/>
              </w:rPr>
            </w:pPr>
            <w:r w:rsidRPr="005370BD">
              <w:rPr>
                <w:rFonts w:cs="Arial"/>
                <w:sz w:val="22"/>
                <w:szCs w:val="22"/>
              </w:rPr>
              <w:t>ΝΑΙ (στην Ελληνική)</w:t>
            </w:r>
          </w:p>
        </w:tc>
      </w:tr>
      <w:tr w:rsidR="00D2572F" w:rsidRPr="005370BD" w:rsidTr="00806208">
        <w:tc>
          <w:tcPr>
            <w:tcW w:w="3182" w:type="dxa"/>
            <w:shd w:val="clear" w:color="auto" w:fill="DDD9C3"/>
          </w:tcPr>
          <w:p w:rsidR="00D2572F" w:rsidRPr="005370BD" w:rsidRDefault="00D2572F" w:rsidP="00806208">
            <w:pPr>
              <w:rPr>
                <w:rFonts w:cs="Arial"/>
                <w:b/>
                <w:sz w:val="20"/>
                <w:szCs w:val="20"/>
              </w:rPr>
            </w:pPr>
            <w:r w:rsidRPr="005370BD">
              <w:rPr>
                <w:rFonts w:cs="Arial"/>
                <w:b/>
                <w:sz w:val="20"/>
                <w:szCs w:val="20"/>
              </w:rPr>
              <w:t>ΗΛΕΚΤΡΟΝΙΚΗ ΣΕΛΙΔΑ ΜΑΘΗΜΑΤΟΣ (URL)</w:t>
            </w:r>
          </w:p>
        </w:tc>
        <w:tc>
          <w:tcPr>
            <w:tcW w:w="5340" w:type="dxa"/>
            <w:gridSpan w:val="5"/>
          </w:tcPr>
          <w:p w:rsidR="00D2572F" w:rsidRPr="005370BD" w:rsidRDefault="00D2572F" w:rsidP="00806208">
            <w:pPr>
              <w:rPr>
                <w:rFonts w:cs="Arial"/>
              </w:rPr>
            </w:pPr>
            <w:r w:rsidRPr="005370BD">
              <w:rPr>
                <w:rFonts w:cs="Arial"/>
                <w:sz w:val="22"/>
                <w:szCs w:val="22"/>
              </w:rPr>
              <w:t>https://eclass.upatras.gr/courses/CIV1616/</w:t>
            </w:r>
          </w:p>
        </w:tc>
      </w:tr>
    </w:tbl>
    <w:p w:rsidR="00D2572F" w:rsidRPr="005370BD" w:rsidRDefault="00D2572F" w:rsidP="00CA0895">
      <w:pPr>
        <w:widowControl w:val="0"/>
        <w:numPr>
          <w:ilvl w:val="0"/>
          <w:numId w:val="110"/>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06208">
        <w:tc>
          <w:tcPr>
            <w:tcW w:w="8472" w:type="dxa"/>
            <w:gridSpan w:val="2"/>
            <w:tcBorders>
              <w:bottom w:val="nil"/>
            </w:tcBorders>
            <w:shd w:val="clear" w:color="auto" w:fill="DDD9C3"/>
          </w:tcPr>
          <w:p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rsidTr="00806208">
        <w:tc>
          <w:tcPr>
            <w:tcW w:w="8472" w:type="dxa"/>
            <w:gridSpan w:val="2"/>
            <w:tcBorders>
              <w:top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06208">
        <w:tc>
          <w:tcPr>
            <w:tcW w:w="8472" w:type="dxa"/>
            <w:gridSpan w:val="2"/>
          </w:tcPr>
          <w:p w:rsidR="00D2572F" w:rsidRPr="005370BD" w:rsidRDefault="00D2572F" w:rsidP="00806208">
            <w:pPr>
              <w:jc w:val="both"/>
              <w:rPr>
                <w:rFonts w:cs="Arial"/>
                <w:sz w:val="20"/>
                <w:szCs w:val="20"/>
              </w:rPr>
            </w:pPr>
          </w:p>
          <w:p w:rsidR="00D2572F" w:rsidRPr="005370BD" w:rsidRDefault="00D2572F" w:rsidP="00806208">
            <w:pPr>
              <w:jc w:val="both"/>
              <w:rPr>
                <w:rFonts w:cs="Arial"/>
              </w:rPr>
            </w:pPr>
            <w:r w:rsidRPr="005370BD">
              <w:rPr>
                <w:rFonts w:cs="Arial"/>
                <w:sz w:val="22"/>
                <w:szCs w:val="22"/>
              </w:rPr>
              <w:t>Αποτελεί κατ’ επιλογήν μάθημα για τη μελέτη του συστήματος διάθεσης υγρών αποβλήτων, κυρίως σε υδάτινους αποδέκτες, μετά την επεξεργασία τους στη μονάδα βιολογικού καθαρισμού, καθώς και για την προσομοίωση των πεδίων ροής και διάχυσης αυτών των αποβλήτων.</w:t>
            </w:r>
          </w:p>
          <w:p w:rsidR="00D2572F" w:rsidRPr="005370BD" w:rsidRDefault="00D2572F" w:rsidP="00806208">
            <w:pPr>
              <w:jc w:val="both"/>
              <w:rPr>
                <w:rFonts w:cs="Arial"/>
              </w:rPr>
            </w:pPr>
            <w:r w:rsidRPr="005370BD">
              <w:rPr>
                <w:rFonts w:cs="Arial"/>
                <w:sz w:val="22"/>
                <w:szCs w:val="22"/>
              </w:rPr>
              <w:t xml:space="preserve">Η ύλη του μαθήματος στοχεύει στην ενημέρωση των φοιτητών για τις βασικές αρχές που πρέπει να ακολουθούνται για περιβαλλοντικά ορθό σχεδιασμό του συστήματος διάθεσης, ώστε να γίνεται εσαεί χωρίς υποβάθμιση του υδάτινου περιβάλλοντος. </w:t>
            </w:r>
          </w:p>
          <w:p w:rsidR="00D2572F" w:rsidRPr="005370BD" w:rsidRDefault="00D2572F" w:rsidP="00806208">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5"/>
              </w:numPr>
              <w:ind w:left="426"/>
              <w:jc w:val="both"/>
              <w:rPr>
                <w:rFonts w:cs="Arial"/>
              </w:rPr>
            </w:pPr>
            <w:r w:rsidRPr="005370BD">
              <w:rPr>
                <w:rFonts w:cs="Arial"/>
                <w:sz w:val="22"/>
                <w:szCs w:val="22"/>
              </w:rPr>
              <w:t>Γνωρίζει τους κανονισμούς και τις βασικές αρχές λειτουργίας του συστήματος διάθεσης υγρών αποβλήτων σε υδάτινους αποδέκτες</w:t>
            </w:r>
          </w:p>
          <w:p w:rsidR="00D2572F" w:rsidRPr="005370BD" w:rsidRDefault="00D2572F" w:rsidP="00CA0895">
            <w:pPr>
              <w:numPr>
                <w:ilvl w:val="0"/>
                <w:numId w:val="65"/>
              </w:numPr>
              <w:ind w:left="426"/>
              <w:jc w:val="both"/>
              <w:rPr>
                <w:rFonts w:cs="Arial"/>
              </w:rPr>
            </w:pPr>
            <w:r w:rsidRPr="005370BD">
              <w:rPr>
                <w:rFonts w:cs="Arial"/>
                <w:sz w:val="22"/>
                <w:szCs w:val="22"/>
              </w:rPr>
              <w:t>Αντιλαμβάνεται τις πιθανές περιβαλλοντικές επιπτώσεις από τη διάθεση των αποβλήτων και πώς να τις αντιμετωπίζει</w:t>
            </w:r>
          </w:p>
          <w:p w:rsidR="00D2572F" w:rsidRPr="005370BD" w:rsidRDefault="00D2572F" w:rsidP="00CA0895">
            <w:pPr>
              <w:numPr>
                <w:ilvl w:val="0"/>
                <w:numId w:val="65"/>
              </w:numPr>
              <w:ind w:left="426"/>
              <w:jc w:val="both"/>
              <w:rPr>
                <w:rFonts w:cs="Arial"/>
              </w:rPr>
            </w:pPr>
            <w:r w:rsidRPr="005370BD">
              <w:rPr>
                <w:rFonts w:cs="Arial"/>
              </w:rPr>
              <w:t xml:space="preserve">Αξιολογεί τα υδραυλικά και περιβαλλοντικά χαρακτηριστικά, μελετά </w:t>
            </w:r>
            <w:r w:rsidRPr="005370BD">
              <w:rPr>
                <w:rFonts w:cs="Arial"/>
                <w:sz w:val="22"/>
                <w:szCs w:val="22"/>
              </w:rPr>
              <w:t>και σχεδιάζει το κατάλληλο σύστημα διάθεσης</w:t>
            </w:r>
          </w:p>
          <w:p w:rsidR="00D2572F" w:rsidRPr="005370BD" w:rsidRDefault="00D2572F" w:rsidP="00CA0895">
            <w:pPr>
              <w:numPr>
                <w:ilvl w:val="0"/>
                <w:numId w:val="65"/>
              </w:numPr>
              <w:ind w:left="426"/>
              <w:jc w:val="both"/>
              <w:rPr>
                <w:rFonts w:cs="Arial"/>
              </w:rPr>
            </w:pPr>
            <w:r w:rsidRPr="005370BD">
              <w:rPr>
                <w:rFonts w:cs="Arial"/>
                <w:sz w:val="22"/>
                <w:szCs w:val="22"/>
              </w:rPr>
              <w:t>Συμμετέχει στην εκπόνηση μελετών συστημάτων διάθεσης και περιβαλλοντικών επιπτώσεων</w:t>
            </w:r>
          </w:p>
          <w:p w:rsidR="00D2572F" w:rsidRPr="005370BD" w:rsidRDefault="00D2572F" w:rsidP="00CA0895">
            <w:pPr>
              <w:numPr>
                <w:ilvl w:val="0"/>
                <w:numId w:val="65"/>
              </w:numPr>
              <w:ind w:left="426"/>
              <w:jc w:val="both"/>
              <w:rPr>
                <w:rFonts w:cs="Arial"/>
                <w:i/>
              </w:rPr>
            </w:pPr>
            <w:r w:rsidRPr="005370BD">
              <w:rPr>
                <w:rFonts w:cs="Arial"/>
                <w:sz w:val="22"/>
                <w:szCs w:val="22"/>
              </w:rPr>
              <w:t>Παρακολουθεί την εφαρμογή των μελετών και αξιολογεί την λειτουργία των συστημάτων διάθεσης.</w:t>
            </w:r>
          </w:p>
          <w:p w:rsidR="00D2572F" w:rsidRPr="005370BD" w:rsidRDefault="00D2572F" w:rsidP="00806208">
            <w:pPr>
              <w:widowControl w:val="0"/>
              <w:autoSpaceDE w:val="0"/>
              <w:autoSpaceDN w:val="0"/>
              <w:adjustRightInd w:val="0"/>
              <w:jc w:val="both"/>
              <w:rPr>
                <w:rFonts w:cs="Arial"/>
              </w:rPr>
            </w:pPr>
            <w:r w:rsidRPr="005370BD">
              <w:rPr>
                <w:rFonts w:cs="Arial"/>
                <w:sz w:val="22"/>
                <w:szCs w:val="22"/>
              </w:rPr>
              <w:t>Τέλος, στόχος του μαθήματος είναι η απόκτηση βασικών γνώσεων και δεξιοτήτων, ώστε οι διπλωματούχοι πολιτικοί μηχανικοί να τις χρησιμοποιήσουν κατά την επαγγελματική τους σταδιοδρομία, είτε ως μελετητές είτε ως κατασκευαστές συστημάτων διάθεσης αποβλήτων. Ειδικότερα, στο τέλος αυτού του μαθήματος ο φοιτητής θα έχει περαιτέρω αναπτύξει τις ακόλουθες δεξιότητες:</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κατανόησης των ουσιωδών σημείων, εννοιών και μηχανισμών που σχετίζονται με τον σχεδιασμό συστημάτων διάθεσης υγρών αποβλήτων</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εφαρμόζει τις μεθοδολογίες πρόβλεψης διάχυσης και διασποράς των ρύπων σε πρακτικά προβλήματα και μελέτες διάθεσης λυμάτων, όπως μέσω υποθαλάσσιων αγωγών</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για μελέτη, δια βίου μάθηση και συνεχιζόμενη επαγγελματική ανάπτυξη</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εκπόνησης μελετών συστημάτων διάθεσης, καθώς και διεπιστημονικής συνεργασίας.</w:t>
            </w:r>
          </w:p>
          <w:p w:rsidR="00D2572F" w:rsidRPr="005370BD" w:rsidRDefault="00D2572F" w:rsidP="00806208">
            <w:pPr>
              <w:ind w:left="66"/>
              <w:jc w:val="both"/>
              <w:rPr>
                <w:rFonts w:cs="Arial"/>
                <w:i/>
                <w:sz w:val="16"/>
                <w:szCs w:val="16"/>
              </w:rPr>
            </w:pPr>
          </w:p>
        </w:tc>
      </w:tr>
      <w:tr w:rsidR="00D2572F" w:rsidRPr="005370BD" w:rsidTr="00806208">
        <w:tblPrEx>
          <w:tblLook w:val="0000"/>
        </w:tblPrEx>
        <w:tc>
          <w:tcPr>
            <w:tcW w:w="8454" w:type="dxa"/>
            <w:gridSpan w:val="2"/>
            <w:tcBorders>
              <w:bottom w:val="nil"/>
            </w:tcBorders>
            <w:shd w:val="clear" w:color="auto" w:fill="DDD9C3"/>
          </w:tcPr>
          <w:p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rsidTr="00806208">
        <w:tc>
          <w:tcPr>
            <w:tcW w:w="8472" w:type="dxa"/>
            <w:gridSpan w:val="2"/>
            <w:tcBorders>
              <w:top w:val="nil"/>
              <w:bottom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06208">
        <w:tblPrEx>
          <w:tblLook w:val="0000"/>
        </w:tblPrEx>
        <w:tc>
          <w:tcPr>
            <w:tcW w:w="3964" w:type="dxa"/>
            <w:tcBorders>
              <w:top w:val="nil"/>
              <w:righ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06208">
        <w:tc>
          <w:tcPr>
            <w:tcW w:w="8472" w:type="dxa"/>
            <w:gridSpan w:val="2"/>
          </w:tcPr>
          <w:p w:rsidR="00D2572F" w:rsidRPr="005370BD" w:rsidRDefault="00D2572F" w:rsidP="00806208">
            <w:pPr>
              <w:widowControl w:val="0"/>
              <w:autoSpaceDE w:val="0"/>
              <w:autoSpaceDN w:val="0"/>
              <w:adjustRightInd w:val="0"/>
              <w:ind w:left="454" w:hanging="454"/>
            </w:pPr>
            <w:r w:rsidRPr="005370BD">
              <w:t>•</w:t>
            </w:r>
            <w:r w:rsidRPr="005370BD">
              <w:tab/>
            </w:r>
            <w:r w:rsidRPr="005370BD">
              <w:rPr>
                <w:sz w:val="22"/>
                <w:szCs w:val="22"/>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Ομαδική Εργασία</w:t>
            </w:r>
          </w:p>
        </w:tc>
      </w:tr>
    </w:tbl>
    <w:p w:rsidR="00D2572F" w:rsidRPr="005370BD" w:rsidRDefault="00D2572F" w:rsidP="00CA0895">
      <w:pPr>
        <w:widowControl w:val="0"/>
        <w:numPr>
          <w:ilvl w:val="0"/>
          <w:numId w:val="110"/>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CA0895">
            <w:pPr>
              <w:numPr>
                <w:ilvl w:val="3"/>
                <w:numId w:val="66"/>
              </w:numPr>
              <w:autoSpaceDE w:val="0"/>
              <w:autoSpaceDN w:val="0"/>
              <w:adjustRightInd w:val="0"/>
              <w:ind w:left="284" w:hanging="284"/>
              <w:jc w:val="both"/>
              <w:rPr>
                <w:rFonts w:eastAsia="Times New Roman" w:cs="Calibri"/>
                <w:lang w:eastAsia="el-GR"/>
              </w:rPr>
            </w:pPr>
            <w:r w:rsidRPr="005370BD">
              <w:rPr>
                <w:rFonts w:cs="Calibri"/>
                <w:sz w:val="22"/>
                <w:szCs w:val="22"/>
                <w:lang w:eastAsia="el-GR"/>
              </w:rPr>
              <w:t>Εισαγωγή</w:t>
            </w:r>
          </w:p>
          <w:p w:rsidR="00D2572F" w:rsidRPr="005370BD" w:rsidRDefault="00D2572F" w:rsidP="00806208">
            <w:pPr>
              <w:autoSpaceDE w:val="0"/>
              <w:autoSpaceDN w:val="0"/>
              <w:adjustRightInd w:val="0"/>
              <w:ind w:left="284"/>
              <w:jc w:val="both"/>
              <w:rPr>
                <w:rFonts w:eastAsia="Times New Roman" w:cs="Calibri"/>
                <w:lang w:eastAsia="el-GR"/>
              </w:rPr>
            </w:pPr>
            <w:r w:rsidRPr="005370BD">
              <w:rPr>
                <w:rFonts w:cs="Calibri"/>
                <w:sz w:val="22"/>
                <w:szCs w:val="22"/>
                <w:lang w:eastAsia="el-GR"/>
              </w:rPr>
              <w:t>Έννοιες και ορισμοί, Διάθεση αποβλήτων και οικολογικές διεργασίες, Επιπτώσεις, Φιλοσοφία της διάθεσης αποβλήτων, Ποιότητα αποδεκτών, Ρυπαντικά φορτία, Νομοθεσία</w:t>
            </w:r>
          </w:p>
          <w:p w:rsidR="00D2572F" w:rsidRPr="005370BD" w:rsidRDefault="00D2572F" w:rsidP="00CA0895">
            <w:pPr>
              <w:numPr>
                <w:ilvl w:val="3"/>
                <w:numId w:val="66"/>
              </w:numPr>
              <w:autoSpaceDE w:val="0"/>
              <w:autoSpaceDN w:val="0"/>
              <w:adjustRightInd w:val="0"/>
              <w:ind w:left="284" w:hanging="284"/>
              <w:jc w:val="both"/>
              <w:rPr>
                <w:rFonts w:eastAsia="Times New Roman" w:cs="Calibri"/>
                <w:lang w:eastAsia="el-GR"/>
              </w:rPr>
            </w:pPr>
            <w:r w:rsidRPr="005370BD">
              <w:rPr>
                <w:rFonts w:cs="Calibri"/>
                <w:sz w:val="22"/>
                <w:szCs w:val="22"/>
                <w:lang w:eastAsia="el-GR"/>
              </w:rPr>
              <w:t>Ρύποι, Επιπτώσεις, Χαρακτηριστικά</w:t>
            </w:r>
          </w:p>
          <w:p w:rsidR="00D2572F" w:rsidRPr="005370BD" w:rsidRDefault="00D2572F" w:rsidP="00806208">
            <w:pPr>
              <w:autoSpaceDE w:val="0"/>
              <w:autoSpaceDN w:val="0"/>
              <w:adjustRightInd w:val="0"/>
              <w:ind w:left="284"/>
              <w:jc w:val="both"/>
              <w:rPr>
                <w:rFonts w:eastAsia="Times New Roman" w:cs="Calibri"/>
                <w:lang w:eastAsia="el-GR"/>
              </w:rPr>
            </w:pPr>
            <w:r w:rsidRPr="005370BD">
              <w:rPr>
                <w:rFonts w:cs="Calibri"/>
                <w:sz w:val="22"/>
                <w:szCs w:val="22"/>
                <w:lang w:eastAsia="el-GR"/>
              </w:rPr>
              <w:t xml:space="preserve"> Ρύποι και επιπτώσεις στο περιβάλλον, Επιφανειακά ύδατα, Έδαφος, Υπόγεια ύδατα, Ατμόσφαιρα, Χαρακτηριστικά ρύπανσης, Φυσικά, χημικά και βιολογικά χαρακτηριστικά υδάτινων αποδεκτών</w:t>
            </w:r>
          </w:p>
          <w:p w:rsidR="00D2572F" w:rsidRPr="005370BD" w:rsidRDefault="00D2572F" w:rsidP="00CA0895">
            <w:pPr>
              <w:numPr>
                <w:ilvl w:val="3"/>
                <w:numId w:val="66"/>
              </w:numPr>
              <w:autoSpaceDE w:val="0"/>
              <w:autoSpaceDN w:val="0"/>
              <w:adjustRightInd w:val="0"/>
              <w:ind w:left="284" w:hanging="284"/>
              <w:jc w:val="both"/>
              <w:rPr>
                <w:rFonts w:eastAsia="Times New Roman" w:cs="Calibri"/>
                <w:lang w:eastAsia="el-GR"/>
              </w:rPr>
            </w:pPr>
            <w:r w:rsidRPr="005370BD">
              <w:rPr>
                <w:rFonts w:cs="Calibri"/>
                <w:sz w:val="22"/>
                <w:szCs w:val="22"/>
                <w:lang w:eastAsia="el-GR"/>
              </w:rPr>
              <w:t>Μελέτη Διάθεσης Αποβλήτων</w:t>
            </w:r>
          </w:p>
          <w:p w:rsidR="00D2572F" w:rsidRPr="005370BD" w:rsidRDefault="00D2572F" w:rsidP="00806208">
            <w:pPr>
              <w:autoSpaceDE w:val="0"/>
              <w:autoSpaceDN w:val="0"/>
              <w:adjustRightInd w:val="0"/>
              <w:ind w:left="284"/>
              <w:jc w:val="both"/>
              <w:rPr>
                <w:rFonts w:eastAsia="Times New Roman" w:cs="Calibri"/>
                <w:lang w:eastAsia="el-GR"/>
              </w:rPr>
            </w:pPr>
            <w:r w:rsidRPr="005370BD">
              <w:rPr>
                <w:rFonts w:cs="Calibri"/>
                <w:sz w:val="22"/>
                <w:szCs w:val="22"/>
                <w:lang w:eastAsia="el-GR"/>
              </w:rPr>
              <w:t>Μεθοδολογία, Βασικά στοιχεία και κανονισμοί, Ποιοτικά κριτήρια καθορισμού ελάχιστης αραίωσης, Νομοθεσία, Σχεδιασμός συστήματος διάθεσης υγρών αποβλήτων, Εκτίμηση ικανότητας αυτοκαθαρισμού αποδεκτών.</w:t>
            </w:r>
          </w:p>
          <w:p w:rsidR="00D2572F" w:rsidRPr="005370BD" w:rsidRDefault="00D2572F" w:rsidP="00CA0895">
            <w:pPr>
              <w:numPr>
                <w:ilvl w:val="3"/>
                <w:numId w:val="66"/>
              </w:numPr>
              <w:autoSpaceDE w:val="0"/>
              <w:autoSpaceDN w:val="0"/>
              <w:adjustRightInd w:val="0"/>
              <w:ind w:left="284" w:hanging="284"/>
              <w:jc w:val="both"/>
              <w:rPr>
                <w:rFonts w:eastAsia="Times New Roman" w:cs="Calibri"/>
                <w:lang w:eastAsia="el-GR"/>
              </w:rPr>
            </w:pPr>
            <w:r w:rsidRPr="005370BD">
              <w:rPr>
                <w:rFonts w:cs="Calibri"/>
                <w:sz w:val="22"/>
                <w:szCs w:val="22"/>
                <w:lang w:eastAsia="el-GR"/>
              </w:rPr>
              <w:t>Διάχυση Υγρών και Αερίων Αποβλήτων</w:t>
            </w:r>
          </w:p>
          <w:p w:rsidR="00D2572F" w:rsidRPr="005370BD" w:rsidRDefault="00D2572F" w:rsidP="00806208">
            <w:pPr>
              <w:autoSpaceDE w:val="0"/>
              <w:autoSpaceDN w:val="0"/>
              <w:adjustRightInd w:val="0"/>
              <w:ind w:left="284"/>
              <w:jc w:val="both"/>
              <w:rPr>
                <w:rFonts w:eastAsia="Times New Roman" w:cs="Calibri"/>
                <w:lang w:eastAsia="el-GR"/>
              </w:rPr>
            </w:pPr>
            <w:r w:rsidRPr="005370BD">
              <w:rPr>
                <w:rFonts w:cs="Calibri"/>
                <w:sz w:val="22"/>
                <w:szCs w:val="22"/>
                <w:lang w:eastAsia="el-GR"/>
              </w:rPr>
              <w:t>Εισαγωγή, Ανωστικές φλέβες, Πολλαπλοί διαχύτες, Υπολογισμός συγκεντρώσεων και αραιώσεων στο εγγύς και απομακρυσμένο πεδίο του αποδέκτη</w:t>
            </w:r>
          </w:p>
          <w:p w:rsidR="00D2572F" w:rsidRPr="005370BD" w:rsidRDefault="00D2572F" w:rsidP="00CA0895">
            <w:pPr>
              <w:numPr>
                <w:ilvl w:val="3"/>
                <w:numId w:val="66"/>
              </w:numPr>
              <w:autoSpaceDE w:val="0"/>
              <w:autoSpaceDN w:val="0"/>
              <w:adjustRightInd w:val="0"/>
              <w:ind w:left="284" w:hanging="284"/>
              <w:jc w:val="both"/>
              <w:rPr>
                <w:rFonts w:eastAsia="Times New Roman" w:cs="Calibri"/>
                <w:lang w:eastAsia="el-GR"/>
              </w:rPr>
            </w:pPr>
            <w:r w:rsidRPr="005370BD">
              <w:rPr>
                <w:rFonts w:cs="Calibri"/>
                <w:sz w:val="22"/>
                <w:szCs w:val="22"/>
                <w:lang w:eastAsia="el-GR"/>
              </w:rPr>
              <w:t>Διαστασιολόγηση Συστήματος Διάθεσης Αποβλήτων σε Υδάτινους Αποδέκτες</w:t>
            </w:r>
          </w:p>
          <w:p w:rsidR="00D2572F" w:rsidRPr="005370BD" w:rsidRDefault="00D2572F" w:rsidP="00806208">
            <w:pPr>
              <w:autoSpaceDE w:val="0"/>
              <w:autoSpaceDN w:val="0"/>
              <w:adjustRightInd w:val="0"/>
              <w:ind w:left="284"/>
              <w:jc w:val="both"/>
              <w:rPr>
                <w:rFonts w:cs="Arial"/>
              </w:rPr>
            </w:pPr>
            <w:r w:rsidRPr="005370BD">
              <w:rPr>
                <w:rFonts w:cs="Calibri"/>
                <w:sz w:val="22"/>
                <w:szCs w:val="22"/>
                <w:lang w:eastAsia="el-GR"/>
              </w:rPr>
              <w:t>Κύρια μέρη, Φρεάτιο φόρτισης, Αγωγός προσαγωγής λυμάτων, Διαχύτης,</w:t>
            </w:r>
            <w:r w:rsidRPr="005370BD">
              <w:rPr>
                <w:rFonts w:cs="Calibri"/>
                <w:lang w:eastAsia="el-GR"/>
              </w:rPr>
              <w:t xml:space="preserve"> Υδραυλικός </w:t>
            </w:r>
            <w:r w:rsidRPr="005370BD">
              <w:rPr>
                <w:rFonts w:cs="Calibri"/>
                <w:sz w:val="22"/>
                <w:szCs w:val="22"/>
                <w:lang w:eastAsia="el-GR"/>
              </w:rPr>
              <w:t>Υπολογισμός, Παράδειγμα.</w:t>
            </w:r>
          </w:p>
        </w:tc>
      </w:tr>
    </w:tbl>
    <w:p w:rsidR="00D2572F" w:rsidRPr="005370BD" w:rsidRDefault="00D2572F" w:rsidP="00CA0895">
      <w:pPr>
        <w:widowControl w:val="0"/>
        <w:numPr>
          <w:ilvl w:val="0"/>
          <w:numId w:val="110"/>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06208">
        <w:tc>
          <w:tcPr>
            <w:tcW w:w="3306" w:type="dxa"/>
            <w:shd w:val="clear" w:color="auto" w:fill="DDD9C3"/>
          </w:tcPr>
          <w:p w:rsidR="00D2572F" w:rsidRPr="005370BD" w:rsidRDefault="00D2572F" w:rsidP="00806208">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06208">
            <w:pPr>
              <w:rPr>
                <w:iCs/>
              </w:rPr>
            </w:pPr>
            <w:r w:rsidRPr="005370BD">
              <w:rPr>
                <w:iCs/>
                <w:sz w:val="22"/>
                <w:szCs w:val="22"/>
              </w:rPr>
              <w:t xml:space="preserve">Στην αίθουσα διδασκαλίας </w:t>
            </w:r>
          </w:p>
        </w:tc>
      </w:tr>
      <w:tr w:rsidR="00D2572F" w:rsidRPr="005370BD" w:rsidTr="00806208">
        <w:tc>
          <w:tcPr>
            <w:tcW w:w="3306" w:type="dxa"/>
            <w:shd w:val="clear" w:color="auto" w:fill="DDD9C3"/>
          </w:tcPr>
          <w:p w:rsidR="00D2572F" w:rsidRPr="005370BD" w:rsidRDefault="00D2572F" w:rsidP="00806208">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06208">
            <w:pPr>
              <w:rPr>
                <w:rFonts w:cs="Arial"/>
                <w:b/>
              </w:rPr>
            </w:pPr>
            <w:r w:rsidRPr="005370BD">
              <w:rPr>
                <w:iCs/>
                <w:sz w:val="22"/>
                <w:szCs w:val="22"/>
              </w:rPr>
              <w:t>Υποστήριξη Μαθησιακής διαδικασίας μέσω της ηλεκτρονικής πλατφόρμας e-class</w:t>
            </w:r>
          </w:p>
        </w:tc>
      </w:tr>
      <w:tr w:rsidR="00D2572F" w:rsidRPr="005370BD" w:rsidTr="00806208">
        <w:tc>
          <w:tcPr>
            <w:tcW w:w="3306" w:type="dxa"/>
            <w:shd w:val="clear" w:color="auto" w:fill="DDD9C3"/>
          </w:tcPr>
          <w:p w:rsidR="00D2572F" w:rsidRPr="005370BD" w:rsidRDefault="00D2572F" w:rsidP="00806208">
            <w:pPr>
              <w:rPr>
                <w:rFonts w:cs="Arial"/>
                <w:b/>
                <w:sz w:val="20"/>
                <w:szCs w:val="20"/>
              </w:rPr>
            </w:pPr>
            <w:r w:rsidRPr="005370BD">
              <w:rPr>
                <w:rFonts w:cs="Arial"/>
                <w:b/>
                <w:sz w:val="20"/>
                <w:szCs w:val="20"/>
              </w:rPr>
              <w:t>ΟΡΓΑΝΩΣΗ ΔΙΔΑΣΚΑΛΙΑΣ</w:t>
            </w:r>
          </w:p>
          <w:p w:rsidR="00D2572F" w:rsidRPr="005370BD" w:rsidRDefault="00D2572F" w:rsidP="00806208">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06208">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06208">
            <w:pPr>
              <w:rPr>
                <w:rFonts w:cs="Arial"/>
                <w:i/>
                <w:sz w:val="16"/>
                <w:szCs w:val="16"/>
              </w:rPr>
            </w:pPr>
          </w:p>
          <w:p w:rsidR="00D2572F" w:rsidRPr="005370BD" w:rsidRDefault="00D2572F" w:rsidP="00806208">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0620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39</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r w:rsidRPr="005370BD">
                    <w:rPr>
                      <w:rFonts w:cs="Arial"/>
                      <w:sz w:val="20"/>
                      <w:szCs w:val="20"/>
                    </w:rPr>
                    <w:t>Φροντιστηριακές Ασκήσεις για την εμπέδωση των εννοιών και την κατανόηση της  διαστασιολόγησης των επί μέρους τμημάτων του συστήματος διάθεσης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6</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Ομαδική φροντιστηριακή εργασία σε Θέμα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6</w:t>
                  </w:r>
                </w:p>
                <w:p w:rsidR="00D2572F" w:rsidRPr="005370BD" w:rsidRDefault="00D2572F" w:rsidP="00806208">
                  <w:pPr>
                    <w:jc w:val="center"/>
                    <w:rPr>
                      <w:rFonts w:cs="Arial"/>
                      <w:sz w:val="20"/>
                      <w:szCs w:val="20"/>
                    </w:rPr>
                  </w:pP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r w:rsidRPr="005370BD">
                    <w:rPr>
                      <w:rFonts w:cs="Arial"/>
                      <w:sz w:val="20"/>
                      <w:szCs w:val="20"/>
                    </w:rPr>
                    <w:t>Προβολή σχετικού βίντεο</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Αυτοτελής μελέτη κατ’ οίκον, εκπόνηση και συγγραφή Θέματος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30</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r w:rsidRPr="005370BD">
                    <w:rPr>
                      <w:rFonts w:cs="Arial"/>
                      <w:sz w:val="20"/>
                      <w:szCs w:val="20"/>
                    </w:rPr>
                    <w:t>Οργανωμένη παρουσίαση Θεμάτων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Αυτοτελής μελέτη κατ’ οίκον της θεωρητικής ύλης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38</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20"/>
                      <w:szCs w:val="20"/>
                    </w:rPr>
                  </w:pP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b/>
                      <w:i/>
                      <w:sz w:val="20"/>
                      <w:szCs w:val="20"/>
                    </w:rPr>
                  </w:pPr>
                  <w:r w:rsidRPr="005370BD">
                    <w:rPr>
                      <w:rFonts w:cs="Arial"/>
                      <w:b/>
                      <w:i/>
                      <w:sz w:val="20"/>
                      <w:szCs w:val="20"/>
                    </w:rPr>
                    <w:t xml:space="preserve">Σύνολο Μαθήματος </w:t>
                  </w:r>
                </w:p>
                <w:p w:rsidR="00D2572F" w:rsidRPr="005370BD" w:rsidRDefault="00D2572F" w:rsidP="0080620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b/>
                      <w:i/>
                      <w:sz w:val="20"/>
                      <w:szCs w:val="20"/>
                    </w:rPr>
                  </w:pPr>
                  <w:r w:rsidRPr="005370BD">
                    <w:rPr>
                      <w:rFonts w:cs="Arial"/>
                      <w:b/>
                      <w:i/>
                      <w:sz w:val="20"/>
                      <w:szCs w:val="20"/>
                    </w:rPr>
                    <w:t>125</w:t>
                  </w:r>
                </w:p>
              </w:tc>
            </w:tr>
          </w:tbl>
          <w:p w:rsidR="00D2572F" w:rsidRPr="005370BD" w:rsidRDefault="00D2572F" w:rsidP="00806208">
            <w:pPr>
              <w:rPr>
                <w:rFonts w:ascii="Tahoma" w:hAnsi="Tahoma" w:cs="Tahoma"/>
              </w:rPr>
            </w:pPr>
          </w:p>
        </w:tc>
      </w:tr>
      <w:tr w:rsidR="00D2572F" w:rsidRPr="005370BD" w:rsidTr="00806208">
        <w:tc>
          <w:tcPr>
            <w:tcW w:w="3306" w:type="dxa"/>
          </w:tcPr>
          <w:p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06208">
            <w:pPr>
              <w:jc w:val="both"/>
              <w:rPr>
                <w:iCs/>
              </w:rPr>
            </w:pPr>
            <w:r w:rsidRPr="005370BD">
              <w:rPr>
                <w:iCs/>
                <w:sz w:val="22"/>
                <w:szCs w:val="22"/>
              </w:rPr>
              <w:t>Γραπτή τελική εξέταση (100%) που περιλαμβάνει:</w:t>
            </w:r>
          </w:p>
          <w:p w:rsidR="00D2572F" w:rsidRPr="005370BD" w:rsidRDefault="00D2572F" w:rsidP="00806208">
            <w:pPr>
              <w:ind w:left="267" w:hanging="267"/>
              <w:jc w:val="both"/>
              <w:rPr>
                <w:iCs/>
              </w:rPr>
            </w:pPr>
            <w:r w:rsidRPr="005370BD">
              <w:rPr>
                <w:iCs/>
                <w:sz w:val="22"/>
                <w:szCs w:val="22"/>
              </w:rPr>
              <w:t>(α)</w:t>
            </w:r>
            <w:r w:rsidRPr="005370BD">
              <w:rPr>
                <w:iCs/>
                <w:sz w:val="22"/>
                <w:szCs w:val="22"/>
              </w:rPr>
              <w:tab/>
              <w:t xml:space="preserve"> Επίλυση ενός προβλήματος σχεδιασμού υποθαλάσσιου αγωγού με υπολογισμό και των αραιώσεων που θα επιτυγχάνει στον αποδέκτη</w:t>
            </w:r>
          </w:p>
          <w:p w:rsidR="00D2572F" w:rsidRPr="005370BD" w:rsidRDefault="00D2572F" w:rsidP="00806208">
            <w:pPr>
              <w:ind w:left="267" w:hanging="267"/>
              <w:jc w:val="both"/>
              <w:rPr>
                <w:iCs/>
              </w:rPr>
            </w:pPr>
            <w:r w:rsidRPr="005370BD">
              <w:rPr>
                <w:iCs/>
                <w:sz w:val="22"/>
                <w:szCs w:val="22"/>
              </w:rPr>
              <w:t>(β)</w:t>
            </w:r>
            <w:r w:rsidRPr="005370BD">
              <w:rPr>
                <w:iCs/>
                <w:sz w:val="22"/>
                <w:szCs w:val="22"/>
              </w:rPr>
              <w:tab/>
              <w:t>Κατά τη διάρκεια των παραδόσεων δίδεται Θέμα προς επίλυση από κάθε ενδιαφερόμενο φοιτητή. Όποιος φοιτητής εκπονήσει το Θέμα με ενδιαφέρον και κάνει καλή παρουσίαση αυτού λαμβάνει ως δώρον (bonus) έως και 2 μονάδες κατά μέγιστον .</w:t>
            </w:r>
          </w:p>
        </w:tc>
      </w:tr>
    </w:tbl>
    <w:p w:rsidR="00D2572F" w:rsidRPr="005370BD" w:rsidRDefault="00D2572F" w:rsidP="00CA0895">
      <w:pPr>
        <w:widowControl w:val="0"/>
        <w:numPr>
          <w:ilvl w:val="0"/>
          <w:numId w:val="110"/>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06208">
            <w:pPr>
              <w:jc w:val="both"/>
              <w:rPr>
                <w:rFonts w:cs="Arial"/>
              </w:rPr>
            </w:pPr>
            <w:r w:rsidRPr="005370BD">
              <w:rPr>
                <w:rFonts w:cs="Arial"/>
                <w:sz w:val="22"/>
                <w:szCs w:val="22"/>
              </w:rPr>
              <w:t>1. «Διάθεση Αποβλήτων», Π.Χρ. Γιαννόπουλος, Πάτρα, 2017, σελ. 204. (Σημειώσεις).</w:t>
            </w:r>
          </w:p>
          <w:p w:rsidR="00D2572F" w:rsidRPr="005370BD" w:rsidRDefault="00D2572F" w:rsidP="00806208">
            <w:pPr>
              <w:jc w:val="both"/>
              <w:rPr>
                <w:rFonts w:cs="Arial"/>
              </w:rPr>
            </w:pPr>
            <w:r w:rsidRPr="005370BD">
              <w:rPr>
                <w:rFonts w:cs="Arial"/>
                <w:sz w:val="22"/>
                <w:szCs w:val="22"/>
              </w:rPr>
              <w:t>Για την κάλυψη των αναγκαίων γνώσεων χημικών και βιολογικών διεργασιών προτείνεται το βιβλίο:</w:t>
            </w:r>
          </w:p>
          <w:p w:rsidR="00D2572F" w:rsidRPr="005370BD" w:rsidRDefault="00D2572F" w:rsidP="00806208">
            <w:pPr>
              <w:jc w:val="both"/>
              <w:rPr>
                <w:rFonts w:cs="Arial"/>
              </w:rPr>
            </w:pPr>
            <w:r w:rsidRPr="005370BD">
              <w:rPr>
                <w:rFonts w:cs="Arial"/>
                <w:sz w:val="22"/>
                <w:szCs w:val="22"/>
              </w:rPr>
              <w:t>2. «Επεξεργασία Λυμάτων», Στ. Τσώνης, Εκδόσεις Παπασωτηρίου, Αθήνα, 2004, σελ. 510.</w:t>
            </w:r>
            <w:r w:rsidRPr="005370BD">
              <w:rPr>
                <w:b/>
                <w:bCs/>
                <w:sz w:val="22"/>
                <w:szCs w:val="22"/>
              </w:rPr>
              <w:t xml:space="preserve"> </w:t>
            </w:r>
            <w:r w:rsidRPr="005370BD">
              <w:rPr>
                <w:rFonts w:cs="Arial"/>
                <w:bCs/>
                <w:sz w:val="22"/>
                <w:szCs w:val="22"/>
              </w:rPr>
              <w:t>Κωδικός Βιβλίου στον Εύδοξο: 9642.</w:t>
            </w:r>
          </w:p>
        </w:tc>
      </w:tr>
    </w:tbl>
    <w:p w:rsidR="00D2572F" w:rsidRPr="005370BD" w:rsidRDefault="00D2572F" w:rsidP="00D56358"/>
    <w:p w:rsidR="00D2572F" w:rsidRPr="005370BD" w:rsidRDefault="00D2572F" w:rsidP="009D3EC5">
      <w:pPr>
        <w:spacing w:before="120"/>
        <w:jc w:val="center"/>
        <w:rPr>
          <w:rFonts w:cs="Arial"/>
          <w:lang w:val="en-US"/>
        </w:rPr>
      </w:pPr>
    </w:p>
    <w:p w:rsidR="00D2572F" w:rsidRPr="005370BD" w:rsidRDefault="00D2572F" w:rsidP="00B009B6">
      <w:pPr>
        <w:spacing w:before="120"/>
        <w:jc w:val="center"/>
        <w:rPr>
          <w:rFonts w:cs="Arial"/>
        </w:rPr>
      </w:pPr>
      <w:r w:rsidRPr="005370BD">
        <w:rPr>
          <w:rFonts w:cs="Arial"/>
          <w:b/>
        </w:rPr>
        <w:t>ΠΕΡΙΓΡΑΜΜΑ ΜΑΘΗΜΑΤΟΣ</w:t>
      </w:r>
    </w:p>
    <w:p w:rsidR="00D2572F" w:rsidRPr="005370BD" w:rsidRDefault="00D2572F" w:rsidP="00FF7162">
      <w:pPr>
        <w:widowControl w:val="0"/>
        <w:numPr>
          <w:ilvl w:val="0"/>
          <w:numId w:val="149"/>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1388"/>
        <w:gridCol w:w="806"/>
        <w:gridCol w:w="1519"/>
        <w:gridCol w:w="331"/>
        <w:gridCol w:w="1505"/>
      </w:tblGrid>
      <w:tr w:rsidR="00D2572F" w:rsidRPr="005370BD" w:rsidTr="00B009B6">
        <w:tc>
          <w:tcPr>
            <w:tcW w:w="2973"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ΣΧΟΛΗ</w:t>
            </w:r>
          </w:p>
        </w:tc>
        <w:tc>
          <w:tcPr>
            <w:tcW w:w="5549" w:type="dxa"/>
            <w:gridSpan w:val="5"/>
          </w:tcPr>
          <w:p w:rsidR="00D2572F" w:rsidRPr="005370BD" w:rsidRDefault="00D2572F" w:rsidP="00FF7162">
            <w:pPr>
              <w:rPr>
                <w:rFonts w:cs="Arial"/>
                <w:caps/>
              </w:rPr>
            </w:pPr>
            <w:r w:rsidRPr="005370BD">
              <w:rPr>
                <w:rFonts w:cs="Arial"/>
                <w:caps/>
                <w:sz w:val="22"/>
                <w:szCs w:val="22"/>
              </w:rPr>
              <w:t>ΠΟΛΥΤΕΧΝΙΚΗ</w:t>
            </w:r>
          </w:p>
        </w:tc>
      </w:tr>
      <w:tr w:rsidR="00D2572F" w:rsidRPr="005370BD" w:rsidTr="007611C4">
        <w:trPr>
          <w:trHeight w:val="90"/>
        </w:trPr>
        <w:tc>
          <w:tcPr>
            <w:tcW w:w="2973"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ΤΜΗΜΑ</w:t>
            </w:r>
          </w:p>
        </w:tc>
        <w:tc>
          <w:tcPr>
            <w:tcW w:w="5549" w:type="dxa"/>
            <w:gridSpan w:val="5"/>
          </w:tcPr>
          <w:p w:rsidR="00D2572F" w:rsidRPr="005370BD" w:rsidRDefault="00D2572F" w:rsidP="00FF7162">
            <w:pPr>
              <w:rPr>
                <w:rFonts w:cs="Arial"/>
                <w:caps/>
              </w:rPr>
            </w:pPr>
            <w:r w:rsidRPr="005370BD">
              <w:rPr>
                <w:rFonts w:cs="Arial"/>
                <w:caps/>
                <w:sz w:val="22"/>
                <w:szCs w:val="22"/>
              </w:rPr>
              <w:t xml:space="preserve">ΤΜΗΜΑ ΠΟΛΙΤΙΚΩΝ ΜΗΧΑΝΙΚΩΝ </w:t>
            </w:r>
          </w:p>
        </w:tc>
      </w:tr>
      <w:tr w:rsidR="00D2572F" w:rsidRPr="005370BD" w:rsidTr="00B009B6">
        <w:tc>
          <w:tcPr>
            <w:tcW w:w="2973"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549" w:type="dxa"/>
            <w:gridSpan w:val="5"/>
          </w:tcPr>
          <w:p w:rsidR="00D2572F" w:rsidRPr="005370BD" w:rsidRDefault="00D2572F" w:rsidP="00FF7162">
            <w:pPr>
              <w:rPr>
                <w:rFonts w:cs="Arial"/>
                <w:caps/>
              </w:rPr>
            </w:pPr>
            <w:r w:rsidRPr="005370BD">
              <w:rPr>
                <w:rFonts w:cs="Arial"/>
                <w:caps/>
                <w:sz w:val="22"/>
                <w:szCs w:val="22"/>
              </w:rPr>
              <w:t xml:space="preserve">Προπτυχιακό Επιλογής </w:t>
            </w:r>
          </w:p>
        </w:tc>
      </w:tr>
      <w:tr w:rsidR="00D2572F" w:rsidRPr="005370BD" w:rsidTr="00B009B6">
        <w:tc>
          <w:tcPr>
            <w:tcW w:w="2973"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388" w:type="dxa"/>
          </w:tcPr>
          <w:p w:rsidR="00D2572F" w:rsidRPr="005370BD" w:rsidRDefault="00D2572F" w:rsidP="00FF7162">
            <w:pPr>
              <w:rPr>
                <w:rFonts w:cs="Arial"/>
                <w:b/>
              </w:rPr>
            </w:pPr>
            <w:r w:rsidRPr="005370BD">
              <w:rPr>
                <w:rFonts w:cs="Arial"/>
                <w:sz w:val="22"/>
                <w:szCs w:val="22"/>
              </w:rPr>
              <w:t>CIV_9576Α</w:t>
            </w:r>
          </w:p>
        </w:tc>
        <w:tc>
          <w:tcPr>
            <w:tcW w:w="2325" w:type="dxa"/>
            <w:gridSpan w:val="2"/>
            <w:shd w:val="clear" w:color="auto" w:fill="DDD9C3"/>
          </w:tcPr>
          <w:p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836" w:type="dxa"/>
            <w:gridSpan w:val="2"/>
          </w:tcPr>
          <w:p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B009B6">
        <w:trPr>
          <w:trHeight w:val="375"/>
        </w:trPr>
        <w:tc>
          <w:tcPr>
            <w:tcW w:w="2973" w:type="dxa"/>
            <w:shd w:val="clear" w:color="auto" w:fill="DDD9C3"/>
            <w:vAlign w:val="center"/>
          </w:tcPr>
          <w:p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549" w:type="dxa"/>
            <w:gridSpan w:val="5"/>
            <w:vAlign w:val="center"/>
          </w:tcPr>
          <w:p w:rsidR="00D2572F" w:rsidRPr="005370BD" w:rsidRDefault="00D2572F" w:rsidP="00FF7162">
            <w:pPr>
              <w:rPr>
                <w:rFonts w:cs="Arial"/>
              </w:rPr>
            </w:pPr>
            <w:r w:rsidRPr="005370BD">
              <w:rPr>
                <w:rFonts w:cs="Arial"/>
                <w:sz w:val="22"/>
                <w:szCs w:val="22"/>
              </w:rPr>
              <w:t xml:space="preserve">ΦΥΣΙΚΑ ΣΥΣΤΗΜΑΤΑ ΕΠΕΞΕΡΓΑΣΙΑΣ ΛΥΜΑΤΩΝ </w:t>
            </w:r>
          </w:p>
        </w:tc>
      </w:tr>
      <w:tr w:rsidR="00D2572F" w:rsidRPr="005370BD" w:rsidTr="00B009B6">
        <w:trPr>
          <w:trHeight w:val="196"/>
        </w:trPr>
        <w:tc>
          <w:tcPr>
            <w:tcW w:w="5167" w:type="dxa"/>
            <w:gridSpan w:val="3"/>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rsidTr="00B009B6">
        <w:trPr>
          <w:trHeight w:val="194"/>
        </w:trPr>
        <w:tc>
          <w:tcPr>
            <w:tcW w:w="5167" w:type="dxa"/>
            <w:gridSpan w:val="3"/>
          </w:tcPr>
          <w:p w:rsidR="00D2572F" w:rsidRPr="005370BD" w:rsidRDefault="00D2572F" w:rsidP="00FF7162">
            <w:pPr>
              <w:jc w:val="right"/>
              <w:rPr>
                <w:rFonts w:cs="Arial"/>
              </w:rPr>
            </w:pPr>
            <w:r w:rsidRPr="005370BD">
              <w:rPr>
                <w:rFonts w:cs="Arial"/>
                <w:sz w:val="22"/>
                <w:szCs w:val="22"/>
              </w:rPr>
              <w:t xml:space="preserve">Διαλέξεις </w:t>
            </w:r>
          </w:p>
        </w:tc>
        <w:tc>
          <w:tcPr>
            <w:tcW w:w="1850" w:type="dxa"/>
            <w:gridSpan w:val="2"/>
          </w:tcPr>
          <w:p w:rsidR="00D2572F" w:rsidRPr="005370BD" w:rsidRDefault="00D2572F" w:rsidP="00FF7162">
            <w:pPr>
              <w:jc w:val="center"/>
              <w:rPr>
                <w:rFonts w:cs="Arial"/>
              </w:rPr>
            </w:pPr>
            <w:r w:rsidRPr="005370BD">
              <w:rPr>
                <w:rFonts w:cs="Arial"/>
                <w:sz w:val="22"/>
                <w:szCs w:val="22"/>
              </w:rPr>
              <w:t>3</w:t>
            </w:r>
          </w:p>
        </w:tc>
        <w:tc>
          <w:tcPr>
            <w:tcW w:w="1505" w:type="dxa"/>
          </w:tcPr>
          <w:p w:rsidR="00D2572F" w:rsidRPr="005370BD" w:rsidRDefault="00D2572F" w:rsidP="00FF7162">
            <w:pPr>
              <w:jc w:val="center"/>
              <w:rPr>
                <w:rFonts w:cs="Arial"/>
              </w:rPr>
            </w:pPr>
            <w:r w:rsidRPr="005370BD">
              <w:rPr>
                <w:rFonts w:cs="Arial"/>
                <w:sz w:val="22"/>
                <w:szCs w:val="22"/>
              </w:rPr>
              <w:t>5</w:t>
            </w:r>
          </w:p>
        </w:tc>
      </w:tr>
      <w:tr w:rsidR="00D2572F" w:rsidRPr="005370BD" w:rsidTr="00B009B6">
        <w:trPr>
          <w:trHeight w:val="194"/>
        </w:trPr>
        <w:tc>
          <w:tcPr>
            <w:tcW w:w="5167" w:type="dxa"/>
            <w:gridSpan w:val="3"/>
          </w:tcPr>
          <w:p w:rsidR="00D2572F" w:rsidRPr="005370BD" w:rsidRDefault="00D2572F" w:rsidP="00FF7162">
            <w:pPr>
              <w:jc w:val="right"/>
              <w:rPr>
                <w:rFonts w:cs="Arial"/>
                <w:b/>
              </w:rPr>
            </w:pPr>
          </w:p>
        </w:tc>
        <w:tc>
          <w:tcPr>
            <w:tcW w:w="1850" w:type="dxa"/>
            <w:gridSpan w:val="2"/>
          </w:tcPr>
          <w:p w:rsidR="00D2572F" w:rsidRPr="005370BD" w:rsidRDefault="00D2572F" w:rsidP="00FF7162">
            <w:pPr>
              <w:jc w:val="right"/>
              <w:rPr>
                <w:rFonts w:cs="Arial"/>
              </w:rPr>
            </w:pPr>
          </w:p>
        </w:tc>
        <w:tc>
          <w:tcPr>
            <w:tcW w:w="1505" w:type="dxa"/>
          </w:tcPr>
          <w:p w:rsidR="00D2572F" w:rsidRPr="005370BD" w:rsidRDefault="00D2572F" w:rsidP="00FF7162">
            <w:pPr>
              <w:rPr>
                <w:rFonts w:cs="Arial"/>
              </w:rPr>
            </w:pPr>
          </w:p>
        </w:tc>
      </w:tr>
      <w:tr w:rsidR="00D2572F" w:rsidRPr="005370BD" w:rsidTr="00B009B6">
        <w:trPr>
          <w:trHeight w:val="194"/>
        </w:trPr>
        <w:tc>
          <w:tcPr>
            <w:tcW w:w="5167" w:type="dxa"/>
            <w:gridSpan w:val="3"/>
          </w:tcPr>
          <w:p w:rsidR="00D2572F" w:rsidRPr="005370BD" w:rsidRDefault="00D2572F" w:rsidP="00FF7162">
            <w:pPr>
              <w:rPr>
                <w:rFonts w:cs="Arial"/>
                <w:b/>
                <w:sz w:val="20"/>
                <w:szCs w:val="20"/>
              </w:rPr>
            </w:pPr>
          </w:p>
        </w:tc>
        <w:tc>
          <w:tcPr>
            <w:tcW w:w="1850" w:type="dxa"/>
            <w:gridSpan w:val="2"/>
          </w:tcPr>
          <w:p w:rsidR="00D2572F" w:rsidRPr="005370BD" w:rsidRDefault="00D2572F" w:rsidP="00FF7162">
            <w:pPr>
              <w:jc w:val="right"/>
              <w:rPr>
                <w:rFonts w:cs="Arial"/>
                <w:sz w:val="20"/>
                <w:szCs w:val="20"/>
              </w:rPr>
            </w:pPr>
          </w:p>
        </w:tc>
        <w:tc>
          <w:tcPr>
            <w:tcW w:w="1505" w:type="dxa"/>
          </w:tcPr>
          <w:p w:rsidR="00D2572F" w:rsidRPr="005370BD" w:rsidRDefault="00D2572F" w:rsidP="00FF7162">
            <w:pPr>
              <w:rPr>
                <w:rFonts w:cs="Arial"/>
                <w:sz w:val="20"/>
                <w:szCs w:val="20"/>
              </w:rPr>
            </w:pPr>
          </w:p>
        </w:tc>
      </w:tr>
      <w:tr w:rsidR="00D2572F" w:rsidRPr="005370BD" w:rsidTr="00B009B6">
        <w:trPr>
          <w:trHeight w:val="194"/>
        </w:trPr>
        <w:tc>
          <w:tcPr>
            <w:tcW w:w="5167" w:type="dxa"/>
            <w:gridSpan w:val="3"/>
            <w:shd w:val="clear" w:color="auto" w:fill="DDD9C3"/>
          </w:tcPr>
          <w:p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rsidR="00D2572F" w:rsidRPr="005370BD" w:rsidRDefault="00D2572F" w:rsidP="00FF7162">
            <w:pPr>
              <w:jc w:val="right"/>
              <w:rPr>
                <w:rFonts w:cs="Arial"/>
                <w:sz w:val="20"/>
                <w:szCs w:val="20"/>
              </w:rPr>
            </w:pPr>
          </w:p>
        </w:tc>
        <w:tc>
          <w:tcPr>
            <w:tcW w:w="1505" w:type="dxa"/>
          </w:tcPr>
          <w:p w:rsidR="00D2572F" w:rsidRPr="005370BD" w:rsidRDefault="00D2572F" w:rsidP="00FF7162">
            <w:pPr>
              <w:rPr>
                <w:rFonts w:cs="Arial"/>
                <w:sz w:val="20"/>
                <w:szCs w:val="20"/>
              </w:rPr>
            </w:pPr>
          </w:p>
        </w:tc>
      </w:tr>
      <w:tr w:rsidR="00D2572F" w:rsidRPr="005370BD" w:rsidTr="00B009B6">
        <w:trPr>
          <w:trHeight w:val="599"/>
        </w:trPr>
        <w:tc>
          <w:tcPr>
            <w:tcW w:w="2973" w:type="dxa"/>
            <w:shd w:val="clear" w:color="auto" w:fill="DDD9C3"/>
          </w:tcPr>
          <w:p w:rsidR="00D2572F" w:rsidRPr="005370BD" w:rsidRDefault="00D2572F" w:rsidP="007611C4">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7611C4">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49" w:type="dxa"/>
            <w:gridSpan w:val="5"/>
          </w:tcPr>
          <w:p w:rsidR="00D2572F" w:rsidRPr="005370BD" w:rsidRDefault="00D2572F" w:rsidP="00FF7162">
            <w:pPr>
              <w:rPr>
                <w:rFonts w:cs="Arial"/>
              </w:rPr>
            </w:pPr>
            <w:r w:rsidRPr="005370BD">
              <w:rPr>
                <w:rFonts w:cs="Arial"/>
                <w:sz w:val="22"/>
                <w:szCs w:val="22"/>
              </w:rPr>
              <w:t>Επιστημονικής Περιοχής</w:t>
            </w:r>
          </w:p>
        </w:tc>
      </w:tr>
      <w:tr w:rsidR="00D2572F" w:rsidRPr="005370BD" w:rsidTr="00B009B6">
        <w:tc>
          <w:tcPr>
            <w:tcW w:w="2973" w:type="dxa"/>
            <w:shd w:val="clear" w:color="auto" w:fill="DDD9C3"/>
          </w:tcPr>
          <w:p w:rsidR="00D2572F" w:rsidRPr="005370BD" w:rsidRDefault="00D2572F" w:rsidP="007611C4">
            <w:pPr>
              <w:rPr>
                <w:rFonts w:cs="Arial"/>
                <w:b/>
                <w:sz w:val="20"/>
                <w:szCs w:val="20"/>
              </w:rPr>
            </w:pPr>
            <w:r w:rsidRPr="005370BD">
              <w:rPr>
                <w:rFonts w:cs="Arial"/>
                <w:b/>
                <w:sz w:val="20"/>
                <w:szCs w:val="20"/>
              </w:rPr>
              <w:t>ΠΡΟΑΠΑΙΤΟΥΜΕΝΑ ΜΑΘΗΜΑΤΑ:</w:t>
            </w:r>
          </w:p>
          <w:p w:rsidR="00D2572F" w:rsidRPr="005370BD" w:rsidRDefault="00D2572F" w:rsidP="007611C4">
            <w:pPr>
              <w:rPr>
                <w:rFonts w:cs="Arial"/>
                <w:b/>
                <w:sz w:val="20"/>
                <w:szCs w:val="20"/>
              </w:rPr>
            </w:pPr>
          </w:p>
        </w:tc>
        <w:tc>
          <w:tcPr>
            <w:tcW w:w="5549" w:type="dxa"/>
            <w:gridSpan w:val="5"/>
          </w:tcPr>
          <w:p w:rsidR="00D2572F" w:rsidRPr="005370BD" w:rsidRDefault="00D2572F" w:rsidP="00FF7162">
            <w:pPr>
              <w:rPr>
                <w:rFonts w:cs="Arial"/>
              </w:rPr>
            </w:pPr>
            <w:r w:rsidRPr="005370BD">
              <w:rPr>
                <w:rFonts w:cs="Arial"/>
                <w:sz w:val="22"/>
                <w:szCs w:val="22"/>
              </w:rPr>
              <w:t xml:space="preserve">Επεξεργασία Λυμάτων  </w:t>
            </w:r>
          </w:p>
        </w:tc>
      </w:tr>
      <w:tr w:rsidR="00D2572F" w:rsidRPr="005370BD" w:rsidTr="00B009B6">
        <w:tc>
          <w:tcPr>
            <w:tcW w:w="2973" w:type="dxa"/>
            <w:shd w:val="clear" w:color="auto" w:fill="DDD9C3"/>
          </w:tcPr>
          <w:p w:rsidR="00D2572F" w:rsidRPr="005370BD" w:rsidRDefault="00D2572F" w:rsidP="007611C4">
            <w:pPr>
              <w:rPr>
                <w:rFonts w:cs="Arial"/>
                <w:b/>
                <w:sz w:val="20"/>
                <w:szCs w:val="20"/>
              </w:rPr>
            </w:pPr>
            <w:r w:rsidRPr="005370BD">
              <w:rPr>
                <w:rFonts w:cs="Arial"/>
                <w:b/>
                <w:sz w:val="20"/>
                <w:szCs w:val="20"/>
              </w:rPr>
              <w:t>ΓΛΩΣΣΑ ΔΙΔΑΣΚΑΛΙΑΣ και ΕΞΕΤΑΣΕΩΝ:</w:t>
            </w:r>
          </w:p>
        </w:tc>
        <w:tc>
          <w:tcPr>
            <w:tcW w:w="5549" w:type="dxa"/>
            <w:gridSpan w:val="5"/>
          </w:tcPr>
          <w:p w:rsidR="00D2572F" w:rsidRPr="005370BD" w:rsidRDefault="00D2572F" w:rsidP="00FF7162">
            <w:pPr>
              <w:rPr>
                <w:rFonts w:cs="Arial"/>
              </w:rPr>
            </w:pPr>
            <w:r w:rsidRPr="005370BD">
              <w:rPr>
                <w:rFonts w:cs="Arial"/>
                <w:sz w:val="22"/>
                <w:szCs w:val="22"/>
              </w:rPr>
              <w:t>Ελληνική</w:t>
            </w:r>
          </w:p>
        </w:tc>
      </w:tr>
      <w:tr w:rsidR="00D2572F" w:rsidRPr="005370BD" w:rsidTr="007611C4">
        <w:trPr>
          <w:trHeight w:val="70"/>
        </w:trPr>
        <w:tc>
          <w:tcPr>
            <w:tcW w:w="2973" w:type="dxa"/>
            <w:shd w:val="clear" w:color="auto" w:fill="DDD9C3"/>
          </w:tcPr>
          <w:p w:rsidR="00D2572F" w:rsidRPr="005370BD" w:rsidRDefault="00D2572F" w:rsidP="007611C4">
            <w:pPr>
              <w:rPr>
                <w:rFonts w:cs="Arial"/>
                <w:b/>
                <w:sz w:val="20"/>
                <w:szCs w:val="20"/>
              </w:rPr>
            </w:pPr>
            <w:r w:rsidRPr="005370BD">
              <w:rPr>
                <w:rFonts w:cs="Arial"/>
                <w:b/>
                <w:sz w:val="20"/>
                <w:szCs w:val="20"/>
              </w:rPr>
              <w:t xml:space="preserve">ΤΟ ΜΑΘΗΜΑ ΠΡΟΣΦΕΡΕΤΑΙ ΣΕ ΦΟΙΤΗΤΕΣ ERASMUS </w:t>
            </w:r>
          </w:p>
        </w:tc>
        <w:tc>
          <w:tcPr>
            <w:tcW w:w="5549" w:type="dxa"/>
            <w:gridSpan w:val="5"/>
          </w:tcPr>
          <w:p w:rsidR="00D2572F" w:rsidRPr="005370BD" w:rsidRDefault="00D2572F" w:rsidP="00FF7162">
            <w:pPr>
              <w:rPr>
                <w:rFonts w:cs="Arial"/>
              </w:rPr>
            </w:pPr>
            <w:r w:rsidRPr="005370BD">
              <w:rPr>
                <w:rFonts w:cs="Arial"/>
                <w:sz w:val="22"/>
                <w:szCs w:val="22"/>
              </w:rPr>
              <w:t xml:space="preserve">ΝΑΙ (Αγγλικά) </w:t>
            </w:r>
          </w:p>
        </w:tc>
      </w:tr>
      <w:tr w:rsidR="00D2572F" w:rsidRPr="005370BD" w:rsidTr="00B009B6">
        <w:tc>
          <w:tcPr>
            <w:tcW w:w="2973" w:type="dxa"/>
            <w:shd w:val="clear" w:color="auto" w:fill="DDD9C3"/>
          </w:tcPr>
          <w:p w:rsidR="00D2572F" w:rsidRPr="005370BD" w:rsidRDefault="00D2572F" w:rsidP="007611C4">
            <w:pPr>
              <w:rPr>
                <w:rFonts w:cs="Arial"/>
                <w:b/>
                <w:sz w:val="20"/>
                <w:szCs w:val="20"/>
              </w:rPr>
            </w:pPr>
            <w:r w:rsidRPr="005370BD">
              <w:rPr>
                <w:rFonts w:cs="Arial"/>
                <w:b/>
                <w:sz w:val="20"/>
                <w:szCs w:val="20"/>
              </w:rPr>
              <w:t>ΗΛΕΚΤΡΟΝΙΚΗ ΣΕΛΙΔΑ ΜΑΘΗΜΑΤΟΣ (URL)</w:t>
            </w:r>
          </w:p>
        </w:tc>
        <w:tc>
          <w:tcPr>
            <w:tcW w:w="5549" w:type="dxa"/>
            <w:gridSpan w:val="5"/>
          </w:tcPr>
          <w:p w:rsidR="00D2572F" w:rsidRPr="005370BD" w:rsidRDefault="00D2572F" w:rsidP="00FF7162">
            <w:pPr>
              <w:rPr>
                <w:rFonts w:cs="Arial"/>
              </w:rPr>
            </w:pPr>
            <w:r w:rsidRPr="005370BD">
              <w:rPr>
                <w:rFonts w:cs="Arial"/>
                <w:sz w:val="22"/>
                <w:szCs w:val="22"/>
              </w:rPr>
              <w:t>https://eclass.upatras.gr/courses/CIV1743/</w:t>
            </w:r>
          </w:p>
        </w:tc>
      </w:tr>
    </w:tbl>
    <w:p w:rsidR="00D2572F" w:rsidRPr="005370BD" w:rsidRDefault="00D2572F" w:rsidP="00CA0895">
      <w:pPr>
        <w:widowControl w:val="0"/>
        <w:numPr>
          <w:ilvl w:val="0"/>
          <w:numId w:val="149"/>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FF7162">
        <w:tc>
          <w:tcPr>
            <w:tcW w:w="8472" w:type="dxa"/>
            <w:gridSpan w:val="2"/>
            <w:tcBorders>
              <w:bottom w:val="nil"/>
            </w:tcBorders>
            <w:shd w:val="clear" w:color="auto" w:fill="DDD9C3"/>
          </w:tcPr>
          <w:p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rsidTr="00FF7162">
        <w:tc>
          <w:tcPr>
            <w:tcW w:w="8472" w:type="dxa"/>
            <w:gridSpan w:val="2"/>
            <w:tcBorders>
              <w:top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FF7162">
        <w:tc>
          <w:tcPr>
            <w:tcW w:w="8472" w:type="dxa"/>
            <w:gridSpan w:val="2"/>
          </w:tcPr>
          <w:p w:rsidR="00D2572F" w:rsidRPr="005370BD" w:rsidRDefault="00D2572F" w:rsidP="00FF7162">
            <w:pPr>
              <w:jc w:val="both"/>
              <w:rPr>
                <w:rFonts w:cs="Arial"/>
              </w:rPr>
            </w:pPr>
            <w:r w:rsidRPr="005370BD">
              <w:rPr>
                <w:rFonts w:cs="Arial"/>
                <w:sz w:val="22"/>
                <w:szCs w:val="22"/>
              </w:rPr>
              <w:t xml:space="preserve">Το μάθημα στοχεύει να παρέχει στους φοιτητές ένα ισχυρό υπόβαθρο σε τεχνολογίες χαμηλού κόστους για την επεξεργασία, διάθεση και επαναχρησιμοποίηση λυμάτων σε μικρού πληθυσμού κοινότητες και σε περιαστικές και αγροτικές περιοχές. </w:t>
            </w:r>
          </w:p>
          <w:p w:rsidR="00D2572F" w:rsidRPr="005370BD" w:rsidRDefault="00D2572F" w:rsidP="00FF7162">
            <w:pPr>
              <w:jc w:val="both"/>
              <w:rPr>
                <w:rFonts w:cs="Arial"/>
              </w:rPr>
            </w:pPr>
          </w:p>
          <w:p w:rsidR="00D2572F" w:rsidRPr="005370BD" w:rsidRDefault="00D2572F" w:rsidP="00FF7162">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Κατανοεί τις κύριες φυσικοχημικές και βιολογικές διεργασίες φυσικών συστημάτων επεξεργασίας.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Γνωρίζει τις βασικές αρχές σχεδιασμού φυσικών συστημάτων επεξεργασίας χαμηλού κόστους (λίμνες σταθεροποίησης, φίλτρα, τεχνητοί υγρότοποι, εδαφικά συστήματα).   </w:t>
            </w:r>
          </w:p>
          <w:p w:rsidR="00D2572F" w:rsidRPr="005370BD" w:rsidRDefault="00D2572F" w:rsidP="00CA0895">
            <w:pPr>
              <w:numPr>
                <w:ilvl w:val="0"/>
                <w:numId w:val="69"/>
              </w:numPr>
              <w:ind w:left="318" w:hanging="318"/>
              <w:jc w:val="both"/>
              <w:rPr>
                <w:rFonts w:cs="Arial"/>
              </w:rPr>
            </w:pPr>
            <w:r w:rsidRPr="005370BD">
              <w:rPr>
                <w:rFonts w:cs="Arial"/>
                <w:sz w:val="22"/>
                <w:szCs w:val="22"/>
              </w:rPr>
              <w:t>Γνωρίζει τα πλεονεκτήματα και μειονεκτήματα των διαφόρων συστημάτων.</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 Έχει ολοκληρωμένη κατανόηση και κριτική αντίληψη των τεχνικών θεμάτων που σχετίζονται με την αειφόρο διαχείριση των λυμάτων. </w:t>
            </w:r>
          </w:p>
          <w:p w:rsidR="00D2572F" w:rsidRPr="005370BD" w:rsidRDefault="00D2572F" w:rsidP="00FF7162">
            <w:pPr>
              <w:pStyle w:val="ListParagraph1"/>
              <w:spacing w:after="0"/>
              <w:ind w:left="0"/>
              <w:jc w:val="both"/>
              <w:rPr>
                <w:rFonts w:cs="Arial"/>
                <w:i/>
                <w:sz w:val="16"/>
                <w:szCs w:val="16"/>
                <w:lang w:val="el-GR"/>
              </w:rPr>
            </w:pPr>
          </w:p>
        </w:tc>
      </w:tr>
      <w:tr w:rsidR="00D2572F" w:rsidRPr="005370BD" w:rsidTr="00FF7162">
        <w:tblPrEx>
          <w:tblLook w:val="0000"/>
        </w:tblPrEx>
        <w:tc>
          <w:tcPr>
            <w:tcW w:w="8454" w:type="dxa"/>
            <w:gridSpan w:val="2"/>
            <w:tcBorders>
              <w:bottom w:val="nil"/>
            </w:tcBorders>
            <w:shd w:val="clear" w:color="auto" w:fill="DDD9C3"/>
          </w:tcPr>
          <w:p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rsidTr="00FF7162">
        <w:tc>
          <w:tcPr>
            <w:tcW w:w="8472" w:type="dxa"/>
            <w:gridSpan w:val="2"/>
            <w:tcBorders>
              <w:top w:val="nil"/>
              <w:bottom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FF7162">
        <w:tblPrEx>
          <w:tblLook w:val="0000"/>
        </w:tblPrEx>
        <w:tc>
          <w:tcPr>
            <w:tcW w:w="3964" w:type="dxa"/>
            <w:tcBorders>
              <w:top w:val="nil"/>
              <w:righ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FF7162">
        <w:tc>
          <w:tcPr>
            <w:tcW w:w="8472" w:type="dxa"/>
            <w:gridSpan w:val="2"/>
          </w:tcPr>
          <w:p w:rsidR="00D2572F" w:rsidRPr="005370BD" w:rsidRDefault="00D2572F" w:rsidP="00FF7162">
            <w:pPr>
              <w:rPr>
                <w:rFonts w:cs="Arial"/>
              </w:rPr>
            </w:pPr>
          </w:p>
          <w:p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FF7162">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FF7162">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rsidR="00D2572F" w:rsidRPr="005370BD" w:rsidRDefault="00D2572F" w:rsidP="00FF7162">
            <w:pPr>
              <w:widowControl w:val="0"/>
              <w:autoSpaceDE w:val="0"/>
              <w:autoSpaceDN w:val="0"/>
              <w:adjustRightInd w:val="0"/>
              <w:spacing w:after="60"/>
              <w:ind w:left="454" w:hanging="454"/>
            </w:pPr>
            <w:r w:rsidRPr="005370BD">
              <w:rPr>
                <w:sz w:val="22"/>
                <w:szCs w:val="22"/>
              </w:rPr>
              <w:t>•</w:t>
            </w:r>
            <w:r w:rsidRPr="005370BD">
              <w:rPr>
                <w:sz w:val="22"/>
                <w:szCs w:val="22"/>
              </w:rPr>
              <w:tab/>
              <w:t xml:space="preserve">Εργασία σε διεπιστημονικό περιβάλλον </w:t>
            </w:r>
          </w:p>
          <w:p w:rsidR="00D2572F" w:rsidRPr="005370BD" w:rsidRDefault="00D2572F" w:rsidP="00FF7162">
            <w:pPr>
              <w:widowControl w:val="0"/>
              <w:autoSpaceDE w:val="0"/>
              <w:autoSpaceDN w:val="0"/>
              <w:adjustRightInd w:val="0"/>
              <w:spacing w:after="60"/>
              <w:ind w:left="454" w:hanging="454"/>
              <w:rPr>
                <w:sz w:val="20"/>
                <w:szCs w:val="20"/>
              </w:rPr>
            </w:pPr>
            <w:r w:rsidRPr="005370BD">
              <w:rPr>
                <w:sz w:val="22"/>
                <w:szCs w:val="22"/>
              </w:rPr>
              <w:t>•</w:t>
            </w:r>
            <w:r w:rsidRPr="005370BD">
              <w:rPr>
                <w:sz w:val="22"/>
                <w:szCs w:val="22"/>
              </w:rPr>
              <w:tab/>
              <w:t>Σεβασμός στο φυσικό περιβάλλον</w:t>
            </w:r>
            <w:r w:rsidRPr="005370BD">
              <w:rPr>
                <w:sz w:val="20"/>
                <w:szCs w:val="20"/>
              </w:rPr>
              <w:t xml:space="preserve"> </w:t>
            </w:r>
          </w:p>
        </w:tc>
      </w:tr>
    </w:tbl>
    <w:p w:rsidR="00D2572F" w:rsidRPr="005370BD" w:rsidRDefault="00D2572F" w:rsidP="00CA0895">
      <w:pPr>
        <w:widowControl w:val="0"/>
        <w:numPr>
          <w:ilvl w:val="0"/>
          <w:numId w:val="149"/>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5370BD" w:rsidRDefault="00D2572F" w:rsidP="002C38E7">
            <w:pPr>
              <w:numPr>
                <w:ilvl w:val="0"/>
                <w:numId w:val="194"/>
              </w:numPr>
              <w:jc w:val="both"/>
            </w:pPr>
            <w:r w:rsidRPr="005370BD">
              <w:rPr>
                <w:sz w:val="22"/>
                <w:szCs w:val="22"/>
              </w:rPr>
              <w:t xml:space="preserve">Εισαγωγή. </w:t>
            </w:r>
          </w:p>
          <w:p w:rsidR="00D2572F" w:rsidRPr="005370BD" w:rsidRDefault="00D2572F" w:rsidP="002C38E7">
            <w:pPr>
              <w:numPr>
                <w:ilvl w:val="0"/>
                <w:numId w:val="194"/>
              </w:numPr>
              <w:jc w:val="both"/>
            </w:pPr>
            <w:r w:rsidRPr="005370BD">
              <w:rPr>
                <w:sz w:val="22"/>
                <w:szCs w:val="22"/>
              </w:rPr>
              <w:t xml:space="preserve">Παροχή και ποιοτικά χαρακτηριστικά λυμάτων. </w:t>
            </w:r>
          </w:p>
          <w:p w:rsidR="00D2572F" w:rsidRPr="005370BD" w:rsidRDefault="00D2572F" w:rsidP="002C38E7">
            <w:pPr>
              <w:numPr>
                <w:ilvl w:val="0"/>
                <w:numId w:val="194"/>
              </w:numPr>
              <w:jc w:val="both"/>
            </w:pPr>
            <w:r w:rsidRPr="005370BD">
              <w:rPr>
                <w:sz w:val="22"/>
                <w:szCs w:val="22"/>
              </w:rPr>
              <w:t>Επιλογή θέσης.</w:t>
            </w:r>
          </w:p>
          <w:p w:rsidR="00D2572F" w:rsidRPr="005370BD" w:rsidRDefault="00D2572F" w:rsidP="002C38E7">
            <w:pPr>
              <w:numPr>
                <w:ilvl w:val="0"/>
                <w:numId w:val="194"/>
              </w:numPr>
              <w:jc w:val="both"/>
            </w:pPr>
            <w:r w:rsidRPr="005370BD">
              <w:rPr>
                <w:sz w:val="22"/>
                <w:szCs w:val="22"/>
              </w:rPr>
              <w:t xml:space="preserve">Επισκόπηση λιμνών σταθεροποίησης, αναερόβιες λίμνες, αναερόβιοι αντιδραστήρες, επαμφοτερίζουσες λίμνες, λίμνες ωρίμανσης, φίλτρα, τεχνητοί υγρότοποι. </w:t>
            </w:r>
          </w:p>
          <w:p w:rsidR="00D2572F" w:rsidRPr="005370BD" w:rsidRDefault="00D2572F" w:rsidP="002C38E7">
            <w:pPr>
              <w:numPr>
                <w:ilvl w:val="0"/>
                <w:numId w:val="194"/>
              </w:numPr>
              <w:jc w:val="both"/>
            </w:pPr>
            <w:r w:rsidRPr="005370BD">
              <w:rPr>
                <w:sz w:val="22"/>
                <w:szCs w:val="22"/>
              </w:rPr>
              <w:t xml:space="preserve">Εδαφικά συστήματα επεξεργασίας. </w:t>
            </w:r>
          </w:p>
          <w:p w:rsidR="00D2572F" w:rsidRPr="005370BD" w:rsidRDefault="00D2572F" w:rsidP="002C38E7">
            <w:pPr>
              <w:numPr>
                <w:ilvl w:val="0"/>
                <w:numId w:val="194"/>
              </w:numPr>
              <w:jc w:val="both"/>
            </w:pPr>
            <w:r w:rsidRPr="005370BD">
              <w:rPr>
                <w:sz w:val="22"/>
                <w:szCs w:val="22"/>
              </w:rPr>
              <w:t xml:space="preserve">Χωριστικά συστήματα επεξεργασίας. </w:t>
            </w:r>
          </w:p>
          <w:p w:rsidR="00D2572F" w:rsidRPr="005370BD" w:rsidRDefault="00D2572F" w:rsidP="002C38E7">
            <w:pPr>
              <w:numPr>
                <w:ilvl w:val="0"/>
                <w:numId w:val="194"/>
              </w:numPr>
              <w:jc w:val="both"/>
            </w:pPr>
            <w:r w:rsidRPr="005370BD">
              <w:rPr>
                <w:sz w:val="22"/>
                <w:szCs w:val="22"/>
              </w:rPr>
              <w:t xml:space="preserve">Διάθεση και επαναχρησιμοποίηση λυμάτων. </w:t>
            </w:r>
          </w:p>
          <w:p w:rsidR="00D2572F" w:rsidRPr="005370BD" w:rsidRDefault="00D2572F" w:rsidP="002C38E7">
            <w:pPr>
              <w:numPr>
                <w:ilvl w:val="0"/>
                <w:numId w:val="194"/>
              </w:numPr>
              <w:jc w:val="both"/>
              <w:rPr>
                <w:sz w:val="20"/>
                <w:szCs w:val="20"/>
              </w:rPr>
            </w:pPr>
            <w:r w:rsidRPr="005370BD">
              <w:rPr>
                <w:sz w:val="22"/>
                <w:szCs w:val="22"/>
              </w:rPr>
              <w:t xml:space="preserve">Αξιοποίηση παραγόμενης βιομάζας. </w:t>
            </w:r>
          </w:p>
        </w:tc>
      </w:tr>
    </w:tbl>
    <w:p w:rsidR="00D2572F" w:rsidRPr="005370BD" w:rsidRDefault="00D2572F" w:rsidP="00CA0895">
      <w:pPr>
        <w:widowControl w:val="0"/>
        <w:numPr>
          <w:ilvl w:val="0"/>
          <w:numId w:val="149"/>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FF7162">
        <w:tc>
          <w:tcPr>
            <w:tcW w:w="3306" w:type="dxa"/>
            <w:shd w:val="clear" w:color="auto" w:fill="DDD9C3"/>
          </w:tcPr>
          <w:p w:rsidR="00D2572F" w:rsidRPr="005370BD" w:rsidRDefault="00D2572F" w:rsidP="002C38E7">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FF7162">
            <w:pPr>
              <w:rPr>
                <w:rFonts w:cs="Arial"/>
              </w:rPr>
            </w:pPr>
            <w:r w:rsidRPr="005370BD">
              <w:rPr>
                <w:rFonts w:cs="Arial"/>
                <w:sz w:val="22"/>
                <w:szCs w:val="22"/>
              </w:rPr>
              <w:t xml:space="preserve">Στην τάξη </w:t>
            </w:r>
          </w:p>
        </w:tc>
      </w:tr>
      <w:tr w:rsidR="00D2572F" w:rsidRPr="005370BD" w:rsidTr="00FF7162">
        <w:tc>
          <w:tcPr>
            <w:tcW w:w="3306" w:type="dxa"/>
            <w:shd w:val="clear" w:color="auto" w:fill="DDD9C3"/>
          </w:tcPr>
          <w:p w:rsidR="00D2572F" w:rsidRPr="005370BD" w:rsidRDefault="00D2572F" w:rsidP="002C38E7">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FF7162">
            <w:pPr>
              <w:rPr>
                <w:rFonts w:cs="Arial"/>
              </w:rPr>
            </w:pPr>
            <w:r w:rsidRPr="005370BD">
              <w:rPr>
                <w:rFonts w:cs="Arial"/>
                <w:sz w:val="22"/>
                <w:szCs w:val="22"/>
              </w:rPr>
              <w:t>Υποστήριξη Μαθησιακής διαδικασίας μέσω της ηλεκτρονικής πλατφόρμας e-class</w:t>
            </w:r>
          </w:p>
        </w:tc>
      </w:tr>
      <w:tr w:rsidR="00D2572F" w:rsidRPr="005370BD" w:rsidTr="00FF7162">
        <w:tc>
          <w:tcPr>
            <w:tcW w:w="3306" w:type="dxa"/>
            <w:shd w:val="clear" w:color="auto" w:fill="DDD9C3"/>
          </w:tcPr>
          <w:p w:rsidR="00D2572F" w:rsidRPr="005370BD" w:rsidRDefault="00D2572F" w:rsidP="002C38E7">
            <w:pPr>
              <w:rPr>
                <w:rFonts w:cs="Arial"/>
                <w:b/>
                <w:sz w:val="20"/>
                <w:szCs w:val="20"/>
              </w:rPr>
            </w:pPr>
            <w:r w:rsidRPr="005370BD">
              <w:rPr>
                <w:rFonts w:cs="Arial"/>
                <w:b/>
                <w:sz w:val="20"/>
                <w:szCs w:val="20"/>
              </w:rPr>
              <w:t>ΟΡΓΑΝΩΣΗ ΔΙΔΑΣΚΑΛΙΑΣ</w:t>
            </w:r>
          </w:p>
          <w:p w:rsidR="00D2572F" w:rsidRPr="005370BD" w:rsidRDefault="00D2572F" w:rsidP="002C38E7">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2C38E7">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2C38E7">
            <w:pPr>
              <w:rPr>
                <w:rFonts w:cs="Arial"/>
                <w:i/>
                <w:sz w:val="16"/>
                <w:szCs w:val="16"/>
              </w:rPr>
            </w:pPr>
          </w:p>
          <w:p w:rsidR="00D2572F" w:rsidRPr="005370BD" w:rsidRDefault="00D2572F" w:rsidP="002C38E7">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35</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16"/>
                      <w:szCs w:val="16"/>
                    </w:rPr>
                  </w:pPr>
                  <w:r w:rsidRPr="005370BD">
                    <w:rPr>
                      <w:rFonts w:cs="Arial"/>
                      <w:sz w:val="20"/>
                      <w:szCs w:val="20"/>
                    </w:rPr>
                    <w:t>Ατομικές και ομαδικές εργασίες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45</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45</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b/>
                      <w:i/>
                      <w:sz w:val="20"/>
                      <w:szCs w:val="20"/>
                    </w:rPr>
                  </w:pPr>
                  <w:r w:rsidRPr="005370BD">
                    <w:rPr>
                      <w:rFonts w:cs="Arial"/>
                      <w:b/>
                      <w:i/>
                      <w:sz w:val="20"/>
                      <w:szCs w:val="20"/>
                    </w:rPr>
                    <w:t xml:space="preserve">Σύνολο Μαθήματος </w:t>
                  </w:r>
                </w:p>
                <w:p w:rsidR="00D2572F" w:rsidRPr="005370BD" w:rsidRDefault="00D2572F" w:rsidP="00FF7162">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FF7162">
                  <w:pPr>
                    <w:jc w:val="center"/>
                    <w:rPr>
                      <w:rFonts w:cs="Arial"/>
                      <w:b/>
                      <w:i/>
                      <w:sz w:val="20"/>
                      <w:szCs w:val="20"/>
                    </w:rPr>
                  </w:pPr>
                  <w:r w:rsidRPr="005370BD">
                    <w:rPr>
                      <w:rFonts w:cs="Arial"/>
                      <w:b/>
                      <w:i/>
                      <w:sz w:val="20"/>
                      <w:szCs w:val="20"/>
                    </w:rPr>
                    <w:t>125</w:t>
                  </w:r>
                </w:p>
              </w:tc>
            </w:tr>
          </w:tbl>
          <w:p w:rsidR="00D2572F" w:rsidRPr="005370BD" w:rsidRDefault="00D2572F" w:rsidP="00FF7162">
            <w:pPr>
              <w:rPr>
                <w:rFonts w:ascii="Tahoma" w:hAnsi="Tahoma" w:cs="Tahoma"/>
              </w:rPr>
            </w:pPr>
          </w:p>
        </w:tc>
      </w:tr>
      <w:tr w:rsidR="00D2572F" w:rsidRPr="005370BD" w:rsidTr="00FF7162">
        <w:tc>
          <w:tcPr>
            <w:tcW w:w="3306" w:type="dxa"/>
          </w:tcPr>
          <w:p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F7162">
            <w:pPr>
              <w:rPr>
                <w:iCs/>
              </w:rPr>
            </w:pPr>
          </w:p>
          <w:p w:rsidR="00D2572F" w:rsidRPr="005370BD" w:rsidRDefault="00D2572F" w:rsidP="00FF7162">
            <w:pPr>
              <w:rPr>
                <w:iCs/>
              </w:rPr>
            </w:pPr>
            <w:r w:rsidRPr="005370BD">
              <w:rPr>
                <w:iCs/>
                <w:sz w:val="22"/>
                <w:szCs w:val="22"/>
              </w:rPr>
              <w:t>Ι. Γραπτή τελική εξέταση (60%) που περιλαμβάνει:</w:t>
            </w:r>
          </w:p>
          <w:p w:rsidR="00D2572F" w:rsidRPr="005370BD" w:rsidRDefault="00D2572F" w:rsidP="00FF7162">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rsidP="00FF7162">
            <w:pPr>
              <w:ind w:left="267" w:hanging="267"/>
              <w:rPr>
                <w:iCs/>
              </w:rPr>
            </w:pPr>
            <w:r w:rsidRPr="005370BD">
              <w:rPr>
                <w:iCs/>
                <w:sz w:val="22"/>
                <w:szCs w:val="22"/>
              </w:rPr>
              <w:t>-</w:t>
            </w:r>
            <w:r w:rsidRPr="005370BD">
              <w:rPr>
                <w:iCs/>
                <w:sz w:val="22"/>
                <w:szCs w:val="22"/>
              </w:rPr>
              <w:tab/>
              <w:t xml:space="preserve">Επίλυση προβλημάτων </w:t>
            </w:r>
          </w:p>
          <w:p w:rsidR="00D2572F" w:rsidRPr="005370BD" w:rsidRDefault="00D2572F" w:rsidP="00FF7162">
            <w:pPr>
              <w:ind w:left="267" w:hanging="267"/>
              <w:rPr>
                <w:iCs/>
              </w:rPr>
            </w:pPr>
            <w:r w:rsidRPr="005370BD">
              <w:rPr>
                <w:iCs/>
                <w:sz w:val="22"/>
                <w:szCs w:val="22"/>
              </w:rPr>
              <w:t>-</w:t>
            </w:r>
            <w:r w:rsidRPr="005370BD">
              <w:rPr>
                <w:iCs/>
                <w:sz w:val="22"/>
                <w:szCs w:val="22"/>
              </w:rPr>
              <w:tab/>
              <w:t>Συγκριτική αξιολόγηση στοιχείων θεωρίας</w:t>
            </w:r>
          </w:p>
          <w:p w:rsidR="00D2572F" w:rsidRPr="005370BD" w:rsidRDefault="00D2572F" w:rsidP="00FF7162">
            <w:pPr>
              <w:ind w:left="267" w:hanging="267"/>
              <w:rPr>
                <w:iCs/>
              </w:rPr>
            </w:pPr>
          </w:p>
          <w:p w:rsidR="00D2572F" w:rsidRPr="005370BD" w:rsidRDefault="00D2572F" w:rsidP="00FF7162">
            <w:pPr>
              <w:rPr>
                <w:iCs/>
              </w:rPr>
            </w:pPr>
            <w:r w:rsidRPr="005370BD">
              <w:rPr>
                <w:iCs/>
                <w:sz w:val="22"/>
                <w:szCs w:val="22"/>
              </w:rPr>
              <w:t>ΙΙ. Γραπτές εργασίες (40%)</w:t>
            </w:r>
            <w:r w:rsidRPr="005370BD">
              <w:rPr>
                <w:iCs/>
              </w:rPr>
              <w:t xml:space="preserve">  </w:t>
            </w:r>
          </w:p>
          <w:p w:rsidR="00D2572F" w:rsidRPr="005370BD" w:rsidRDefault="00D2572F" w:rsidP="00FF7162">
            <w:pPr>
              <w:rPr>
                <w:iCs/>
              </w:rPr>
            </w:pPr>
          </w:p>
        </w:tc>
      </w:tr>
    </w:tbl>
    <w:p w:rsidR="00D2572F" w:rsidRPr="005370BD" w:rsidRDefault="00D2572F" w:rsidP="00CA0895">
      <w:pPr>
        <w:widowControl w:val="0"/>
        <w:numPr>
          <w:ilvl w:val="0"/>
          <w:numId w:val="149"/>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FF7162">
        <w:tc>
          <w:tcPr>
            <w:tcW w:w="8472" w:type="dxa"/>
          </w:tcPr>
          <w:p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rsidR="00D2572F" w:rsidRPr="005370BD" w:rsidRDefault="00D2572F" w:rsidP="00FF7162">
            <w:pPr>
              <w:jc w:val="both"/>
            </w:pPr>
          </w:p>
          <w:p w:rsidR="00D2572F" w:rsidRPr="005370BD" w:rsidRDefault="00D2572F" w:rsidP="00CA0895">
            <w:pPr>
              <w:pStyle w:val="ListParagraph"/>
              <w:numPr>
                <w:ilvl w:val="0"/>
                <w:numId w:val="70"/>
              </w:numPr>
              <w:spacing w:after="0" w:line="240" w:lineRule="auto"/>
              <w:ind w:left="176" w:hanging="142"/>
              <w:jc w:val="both"/>
              <w:rPr>
                <w:rFonts w:ascii="Times New Roman" w:hAnsi="Times New Roman"/>
                <w:iCs/>
                <w:szCs w:val="22"/>
                <w:lang w:val="en-GB"/>
              </w:rPr>
            </w:pPr>
            <w:r w:rsidRPr="005370BD">
              <w:rPr>
                <w:rFonts w:ascii="Times New Roman" w:hAnsi="Times New Roman"/>
                <w:iCs/>
                <w:szCs w:val="22"/>
                <w:lang w:val="en-GB"/>
              </w:rPr>
              <w:t xml:space="preserve">Crites, R.W., Middlebrooks, J. and Reed, S.W. (2006). Natural Wastewater Treatment Systems. Taylor &amp; Francis Group, CRC Press, Boca Raton, FL. </w:t>
            </w:r>
          </w:p>
          <w:p w:rsidR="00D2572F" w:rsidRPr="006E38FC" w:rsidRDefault="00D2572F" w:rsidP="00CA0895">
            <w:pPr>
              <w:pStyle w:val="ListParagraph"/>
              <w:numPr>
                <w:ilvl w:val="0"/>
                <w:numId w:val="70"/>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Mara, D.  (2003). Domestic Wastewater Treatment in Developing Countries. </w:t>
            </w:r>
            <w:r w:rsidRPr="006E38FC">
              <w:rPr>
                <w:rFonts w:ascii="Times New Roman" w:hAnsi="Times New Roman"/>
                <w:iCs/>
                <w:szCs w:val="22"/>
              </w:rPr>
              <w:t xml:space="preserve">Earthscan, UK. </w:t>
            </w:r>
          </w:p>
          <w:p w:rsidR="00D2572F" w:rsidRPr="006E38FC" w:rsidRDefault="00D2572F" w:rsidP="00CA0895">
            <w:pPr>
              <w:pStyle w:val="ListParagraph"/>
              <w:numPr>
                <w:ilvl w:val="0"/>
                <w:numId w:val="70"/>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Parten, S.M. (2010). Planning and Installing Sustainable Onsite Wastewater Systems. </w:t>
            </w:r>
            <w:r w:rsidRPr="006E38FC">
              <w:rPr>
                <w:rFonts w:ascii="Times New Roman" w:hAnsi="Times New Roman"/>
                <w:iCs/>
                <w:szCs w:val="22"/>
              </w:rPr>
              <w:t xml:space="preserve">McGraw-Hill Companies, USA. </w:t>
            </w:r>
          </w:p>
          <w:p w:rsidR="00D2572F" w:rsidRPr="006E38FC" w:rsidRDefault="00D2572F" w:rsidP="00C6189C">
            <w:pPr>
              <w:pStyle w:val="ListParagraph"/>
              <w:spacing w:after="0" w:line="240" w:lineRule="auto"/>
              <w:ind w:left="34"/>
              <w:jc w:val="both"/>
              <w:rPr>
                <w:rFonts w:ascii="Times New Roman" w:hAnsi="Times New Roman"/>
                <w:iCs/>
                <w:szCs w:val="22"/>
              </w:rPr>
            </w:pPr>
          </w:p>
          <w:p w:rsidR="00D2572F" w:rsidRPr="005370BD" w:rsidRDefault="00D2572F" w:rsidP="00FF7162">
            <w:pPr>
              <w:jc w:val="both"/>
              <w:rPr>
                <w:i/>
              </w:rPr>
            </w:pPr>
            <w:r w:rsidRPr="005370BD">
              <w:rPr>
                <w:i/>
                <w:sz w:val="22"/>
                <w:szCs w:val="22"/>
              </w:rPr>
              <w:t>-Συναφή επιστημονικά περιοδικά:</w:t>
            </w:r>
          </w:p>
          <w:p w:rsidR="00D2572F" w:rsidRPr="005370BD" w:rsidRDefault="00D2572F" w:rsidP="00FF7162">
            <w:pPr>
              <w:pStyle w:val="ListParagraph"/>
              <w:spacing w:after="0" w:line="240" w:lineRule="auto"/>
              <w:ind w:left="176"/>
              <w:jc w:val="both"/>
              <w:rPr>
                <w:iCs/>
                <w:sz w:val="16"/>
                <w:szCs w:val="16"/>
                <w:lang w:val="en-GB"/>
              </w:rPr>
            </w:pPr>
            <w:r w:rsidRPr="005370BD">
              <w:rPr>
                <w:rFonts w:ascii="Times New Roman" w:hAnsi="Times New Roman"/>
                <w:iCs/>
                <w:szCs w:val="22"/>
                <w:lang w:val="en-GB"/>
              </w:rPr>
              <w:t>Ecological Engineering, Bioresource Technology, Journal of Water and Health, Journal of Environmental Engineering-ASCE, Water Environment Research</w:t>
            </w:r>
            <w:r w:rsidRPr="005370BD">
              <w:rPr>
                <w:iCs/>
                <w:sz w:val="16"/>
                <w:szCs w:val="16"/>
                <w:lang w:val="en-GB"/>
              </w:rPr>
              <w:t xml:space="preserve"> </w:t>
            </w:r>
          </w:p>
        </w:tc>
      </w:tr>
    </w:tbl>
    <w:p w:rsidR="00D2572F" w:rsidRPr="005370BD" w:rsidRDefault="00D2572F" w:rsidP="00B009B6">
      <w:pPr>
        <w:jc w:val="both"/>
        <w:rPr>
          <w:rFonts w:ascii="Cambria" w:hAnsi="Cambria"/>
          <w:sz w:val="20"/>
          <w:lang w:val="en-GB"/>
        </w:rPr>
      </w:pPr>
    </w:p>
    <w:p w:rsidR="00D2572F" w:rsidRPr="005370BD" w:rsidRDefault="00D2572F" w:rsidP="00B009B6">
      <w:pPr>
        <w:rPr>
          <w:lang w:val="en-GB"/>
        </w:rPr>
      </w:pPr>
    </w:p>
    <w:p w:rsidR="00D2572F" w:rsidRPr="005370BD" w:rsidRDefault="00D2572F" w:rsidP="00B009B6">
      <w:pPr>
        <w:rPr>
          <w:lang w:val="en-GB"/>
        </w:rPr>
      </w:pPr>
    </w:p>
    <w:p w:rsidR="00D2572F" w:rsidRPr="005370BD" w:rsidRDefault="00D2572F" w:rsidP="00AF7988">
      <w:pPr>
        <w:spacing w:before="120"/>
        <w:jc w:val="center"/>
        <w:rPr>
          <w:lang w:val="en-GB"/>
        </w:rPr>
      </w:pPr>
    </w:p>
    <w:p w:rsidR="00D2572F" w:rsidRPr="005370BD" w:rsidRDefault="00D2572F" w:rsidP="00EB7376">
      <w:pPr>
        <w:spacing w:before="120"/>
        <w:jc w:val="center"/>
        <w:rPr>
          <w:rFonts w:cs="Arial"/>
        </w:rPr>
      </w:pPr>
      <w:r w:rsidRPr="005370BD">
        <w:rPr>
          <w:b/>
          <w:sz w:val="28"/>
          <w:szCs w:val="28"/>
          <w:lang w:val="en-GB"/>
        </w:rPr>
        <w:br w:type="page"/>
      </w:r>
      <w:r w:rsidRPr="005370BD">
        <w:rPr>
          <w:rFonts w:cs="Arial"/>
          <w:b/>
        </w:rPr>
        <w:t>ΠΕΡΙΓΡΑΜΜΑ ΜΑΘΗΜΑΤΟΣ</w:t>
      </w:r>
    </w:p>
    <w:p w:rsidR="00D2572F" w:rsidRPr="005370BD" w:rsidRDefault="00D2572F" w:rsidP="00FF7162">
      <w:pPr>
        <w:widowControl w:val="0"/>
        <w:numPr>
          <w:ilvl w:val="0"/>
          <w:numId w:val="152"/>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FF7162">
            <w:pPr>
              <w:rPr>
                <w:rFonts w:cs="Arial"/>
              </w:rPr>
            </w:pPr>
            <w:r w:rsidRPr="005370BD">
              <w:rPr>
                <w:rFonts w:cs="Arial"/>
                <w:sz w:val="22"/>
                <w:szCs w:val="22"/>
              </w:rPr>
              <w:t>ΠΟΛΥΤΕΧΝΙΚΗ</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FF7162">
            <w:pPr>
              <w:rPr>
                <w:rFonts w:cs="Arial"/>
              </w:rPr>
            </w:pPr>
            <w:r w:rsidRPr="005370BD">
              <w:rPr>
                <w:rFonts w:cs="Arial"/>
                <w:sz w:val="22"/>
                <w:szCs w:val="22"/>
              </w:rPr>
              <w:t>ΠΟΛΙΤΙΚΩΝ ΜΗΧΑΝΙΚΩΝ</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FF7162">
            <w:pPr>
              <w:rPr>
                <w:rFonts w:cs="Arial"/>
              </w:rPr>
            </w:pPr>
            <w:r w:rsidRPr="005370BD">
              <w:rPr>
                <w:rFonts w:cs="Arial"/>
                <w:sz w:val="22"/>
                <w:szCs w:val="22"/>
              </w:rPr>
              <w:t>ΠΡΟΠΤΥΧΙΑΚΟ</w:t>
            </w:r>
          </w:p>
        </w:tc>
      </w:tr>
      <w:tr w:rsidR="00D2572F" w:rsidRPr="005370BD" w:rsidTr="00FF7162">
        <w:tc>
          <w:tcPr>
            <w:tcW w:w="3205"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FF7162">
            <w:pPr>
              <w:rPr>
                <w:rFonts w:cs="Arial"/>
                <w:b/>
              </w:rPr>
            </w:pPr>
            <w:r w:rsidRPr="005370BD">
              <w:rPr>
                <w:rFonts w:cs="Arial"/>
                <w:sz w:val="22"/>
                <w:szCs w:val="22"/>
              </w:rPr>
              <w:t>CIV_8558</w:t>
            </w:r>
          </w:p>
        </w:tc>
        <w:tc>
          <w:tcPr>
            <w:tcW w:w="2505" w:type="dxa"/>
            <w:gridSpan w:val="2"/>
            <w:shd w:val="clear" w:color="auto" w:fill="DDD9C3"/>
          </w:tcPr>
          <w:p w:rsidR="00D2572F" w:rsidRPr="005370BD" w:rsidRDefault="00D2572F" w:rsidP="00FF7162">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FF7162">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FF7162">
        <w:trPr>
          <w:trHeight w:val="375"/>
        </w:trPr>
        <w:tc>
          <w:tcPr>
            <w:tcW w:w="3205" w:type="dxa"/>
            <w:shd w:val="clear" w:color="auto" w:fill="DDD9C3"/>
            <w:vAlign w:val="center"/>
          </w:tcPr>
          <w:p w:rsidR="00D2572F" w:rsidRPr="005370BD" w:rsidRDefault="00D2572F" w:rsidP="00FF7162">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FF7162">
            <w:pPr>
              <w:rPr>
                <w:rFonts w:cs="Arial"/>
              </w:rPr>
            </w:pPr>
            <w:r w:rsidRPr="005370BD">
              <w:rPr>
                <w:rFonts w:cs="Arial"/>
                <w:sz w:val="22"/>
                <w:szCs w:val="22"/>
              </w:rPr>
              <w:t>ΡΥΠΑΝΣΗ ΕΣΩΤΕΡΙΚΩΝ ΚΑΙ ΠΑΡΑΚΤΙΩΝ ΥΔΑΤΩΝ</w:t>
            </w:r>
          </w:p>
        </w:tc>
      </w:tr>
      <w:tr w:rsidR="00D2572F" w:rsidRPr="005370BD" w:rsidTr="00FF7162">
        <w:trPr>
          <w:trHeight w:val="196"/>
        </w:trPr>
        <w:tc>
          <w:tcPr>
            <w:tcW w:w="5637" w:type="dxa"/>
            <w:gridSpan w:val="3"/>
            <w:shd w:val="clear" w:color="auto" w:fill="DDD9C3"/>
            <w:vAlign w:val="center"/>
          </w:tcPr>
          <w:p w:rsidR="00D2572F" w:rsidRPr="005370BD" w:rsidRDefault="00D2572F" w:rsidP="00C6189C">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FF7162">
            <w:pPr>
              <w:jc w:val="center"/>
              <w:rPr>
                <w:rFonts w:cs="Arial"/>
                <w:b/>
                <w:sz w:val="20"/>
                <w:szCs w:val="20"/>
              </w:rPr>
            </w:pPr>
            <w:r w:rsidRPr="005370BD">
              <w:rPr>
                <w:rFonts w:cs="Arial"/>
                <w:b/>
                <w:sz w:val="20"/>
                <w:szCs w:val="20"/>
              </w:rPr>
              <w:t>ΠΙΣΤΩΤΙΚΕΣ ΜΟΝΑΔΕΣ</w:t>
            </w:r>
          </w:p>
        </w:tc>
      </w:tr>
      <w:tr w:rsidR="00D2572F" w:rsidRPr="005370BD" w:rsidTr="00FF7162">
        <w:trPr>
          <w:trHeight w:val="194"/>
        </w:trPr>
        <w:tc>
          <w:tcPr>
            <w:tcW w:w="5637" w:type="dxa"/>
            <w:gridSpan w:val="3"/>
          </w:tcPr>
          <w:p w:rsidR="00D2572F" w:rsidRPr="005370BD" w:rsidRDefault="00D2572F" w:rsidP="00FF7162">
            <w:pPr>
              <w:jc w:val="right"/>
              <w:rPr>
                <w:rFonts w:cs="Arial"/>
              </w:rPr>
            </w:pPr>
            <w:r w:rsidRPr="005370BD">
              <w:rPr>
                <w:rFonts w:cs="Arial"/>
                <w:sz w:val="22"/>
                <w:szCs w:val="22"/>
              </w:rPr>
              <w:t xml:space="preserve">Διαλέξεις και Ασκήσεις </w:t>
            </w:r>
          </w:p>
        </w:tc>
        <w:tc>
          <w:tcPr>
            <w:tcW w:w="1559" w:type="dxa"/>
            <w:gridSpan w:val="2"/>
          </w:tcPr>
          <w:p w:rsidR="00D2572F" w:rsidRPr="005370BD" w:rsidRDefault="00D2572F" w:rsidP="00FF7162">
            <w:pPr>
              <w:jc w:val="center"/>
              <w:rPr>
                <w:rFonts w:cs="Arial"/>
              </w:rPr>
            </w:pPr>
            <w:r w:rsidRPr="005370BD">
              <w:rPr>
                <w:rFonts w:cs="Arial"/>
                <w:sz w:val="22"/>
                <w:szCs w:val="22"/>
              </w:rPr>
              <w:t>3</w:t>
            </w:r>
          </w:p>
        </w:tc>
        <w:tc>
          <w:tcPr>
            <w:tcW w:w="1240" w:type="dxa"/>
          </w:tcPr>
          <w:p w:rsidR="00D2572F" w:rsidRPr="005370BD" w:rsidRDefault="00D2572F" w:rsidP="00FF7162">
            <w:pPr>
              <w:jc w:val="center"/>
              <w:rPr>
                <w:rFonts w:cs="Arial"/>
              </w:rPr>
            </w:pPr>
            <w:r w:rsidRPr="005370BD">
              <w:rPr>
                <w:rFonts w:cs="Arial"/>
                <w:sz w:val="22"/>
                <w:szCs w:val="22"/>
              </w:rPr>
              <w:t>5</w:t>
            </w:r>
          </w:p>
        </w:tc>
      </w:tr>
      <w:tr w:rsidR="00D2572F" w:rsidRPr="005370BD" w:rsidTr="00FF7162">
        <w:trPr>
          <w:trHeight w:val="194"/>
        </w:trPr>
        <w:tc>
          <w:tcPr>
            <w:tcW w:w="5637" w:type="dxa"/>
            <w:gridSpan w:val="3"/>
          </w:tcPr>
          <w:p w:rsidR="00D2572F" w:rsidRPr="005370BD" w:rsidRDefault="00D2572F" w:rsidP="00FF7162">
            <w:pPr>
              <w:jc w:val="right"/>
              <w:rPr>
                <w:rFonts w:cs="Arial"/>
                <w:b/>
              </w:rPr>
            </w:pPr>
          </w:p>
        </w:tc>
        <w:tc>
          <w:tcPr>
            <w:tcW w:w="1559" w:type="dxa"/>
            <w:gridSpan w:val="2"/>
          </w:tcPr>
          <w:p w:rsidR="00D2572F" w:rsidRPr="005370BD" w:rsidRDefault="00D2572F" w:rsidP="00FF7162">
            <w:pPr>
              <w:jc w:val="right"/>
              <w:rPr>
                <w:rFonts w:cs="Arial"/>
              </w:rPr>
            </w:pPr>
          </w:p>
        </w:tc>
        <w:tc>
          <w:tcPr>
            <w:tcW w:w="1240" w:type="dxa"/>
          </w:tcPr>
          <w:p w:rsidR="00D2572F" w:rsidRPr="005370BD" w:rsidRDefault="00D2572F" w:rsidP="00FF7162">
            <w:pPr>
              <w:rPr>
                <w:rFonts w:cs="Arial"/>
              </w:rPr>
            </w:pPr>
          </w:p>
        </w:tc>
      </w:tr>
      <w:tr w:rsidR="00D2572F" w:rsidRPr="005370BD" w:rsidTr="00FF7162">
        <w:trPr>
          <w:trHeight w:val="194"/>
        </w:trPr>
        <w:tc>
          <w:tcPr>
            <w:tcW w:w="5637" w:type="dxa"/>
            <w:gridSpan w:val="3"/>
          </w:tcPr>
          <w:p w:rsidR="00D2572F" w:rsidRPr="005370BD" w:rsidRDefault="00D2572F" w:rsidP="00FF7162">
            <w:pPr>
              <w:rPr>
                <w:rFonts w:cs="Arial"/>
                <w:b/>
                <w:sz w:val="20"/>
                <w:szCs w:val="20"/>
              </w:rPr>
            </w:pPr>
          </w:p>
        </w:tc>
        <w:tc>
          <w:tcPr>
            <w:tcW w:w="1559" w:type="dxa"/>
            <w:gridSpan w:val="2"/>
          </w:tcPr>
          <w:p w:rsidR="00D2572F" w:rsidRPr="005370BD" w:rsidRDefault="00D2572F" w:rsidP="00FF7162">
            <w:pPr>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194"/>
        </w:trPr>
        <w:tc>
          <w:tcPr>
            <w:tcW w:w="5637" w:type="dxa"/>
            <w:gridSpan w:val="3"/>
            <w:shd w:val="clear" w:color="auto" w:fill="DDD9C3"/>
          </w:tcPr>
          <w:p w:rsidR="00D2572F" w:rsidRPr="005370BD" w:rsidRDefault="00D2572F" w:rsidP="00FF7162">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FF7162">
            <w:pPr>
              <w:jc w:val="right"/>
              <w:rPr>
                <w:rFonts w:cs="Arial"/>
                <w:sz w:val="20"/>
                <w:szCs w:val="20"/>
              </w:rPr>
            </w:pPr>
          </w:p>
        </w:tc>
        <w:tc>
          <w:tcPr>
            <w:tcW w:w="1240" w:type="dxa"/>
          </w:tcPr>
          <w:p w:rsidR="00D2572F" w:rsidRPr="005370BD" w:rsidRDefault="00D2572F" w:rsidP="00FF7162">
            <w:pPr>
              <w:rPr>
                <w:rFonts w:cs="Arial"/>
                <w:sz w:val="20"/>
                <w:szCs w:val="20"/>
              </w:rPr>
            </w:pPr>
          </w:p>
        </w:tc>
      </w:tr>
      <w:tr w:rsidR="00D2572F" w:rsidRPr="005370BD" w:rsidTr="00FF7162">
        <w:trPr>
          <w:trHeight w:val="599"/>
        </w:trPr>
        <w:tc>
          <w:tcPr>
            <w:tcW w:w="3205" w:type="dxa"/>
            <w:shd w:val="clear" w:color="auto" w:fill="DDD9C3"/>
          </w:tcPr>
          <w:p w:rsidR="00D2572F" w:rsidRPr="005370BD" w:rsidRDefault="00D2572F" w:rsidP="00C6189C">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C6189C">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FF7162">
            <w:pPr>
              <w:rPr>
                <w:rFonts w:cs="Arial"/>
              </w:rPr>
            </w:pPr>
            <w:r w:rsidRPr="005370BD">
              <w:rPr>
                <w:rFonts w:cs="Arial"/>
                <w:sz w:val="22"/>
                <w:szCs w:val="22"/>
              </w:rPr>
              <w:t>Επιστημονικής Περιοχής</w:t>
            </w:r>
          </w:p>
        </w:tc>
      </w:tr>
      <w:tr w:rsidR="00D2572F" w:rsidRPr="005370BD" w:rsidTr="00FF7162">
        <w:tc>
          <w:tcPr>
            <w:tcW w:w="3205" w:type="dxa"/>
            <w:shd w:val="clear" w:color="auto" w:fill="DDD9C3"/>
          </w:tcPr>
          <w:p w:rsidR="00D2572F" w:rsidRPr="005370BD" w:rsidRDefault="00D2572F" w:rsidP="00C6189C">
            <w:pPr>
              <w:rPr>
                <w:rFonts w:cs="Arial"/>
                <w:b/>
                <w:sz w:val="20"/>
                <w:szCs w:val="20"/>
              </w:rPr>
            </w:pPr>
            <w:r w:rsidRPr="005370BD">
              <w:rPr>
                <w:rFonts w:cs="Arial"/>
                <w:b/>
                <w:sz w:val="20"/>
                <w:szCs w:val="20"/>
              </w:rPr>
              <w:t>ΠΡΟΑΠΑΙΤΟΥΜΕΝΑ ΜΑΘΗΜΑΤΑ:</w:t>
            </w:r>
          </w:p>
          <w:p w:rsidR="00D2572F" w:rsidRPr="005370BD" w:rsidRDefault="00D2572F" w:rsidP="00C6189C">
            <w:pPr>
              <w:rPr>
                <w:rFonts w:cs="Arial"/>
                <w:b/>
                <w:sz w:val="20"/>
                <w:szCs w:val="20"/>
              </w:rPr>
            </w:pPr>
          </w:p>
        </w:tc>
        <w:tc>
          <w:tcPr>
            <w:tcW w:w="5231" w:type="dxa"/>
            <w:gridSpan w:val="5"/>
          </w:tcPr>
          <w:p w:rsidR="00D2572F" w:rsidRPr="005370BD" w:rsidRDefault="00D2572F" w:rsidP="00FF7162">
            <w:pPr>
              <w:rPr>
                <w:rFonts w:cs="Arial"/>
              </w:rPr>
            </w:pPr>
            <w:r w:rsidRPr="005370BD">
              <w:rPr>
                <w:rFonts w:cs="Arial"/>
                <w:sz w:val="22"/>
                <w:szCs w:val="22"/>
              </w:rPr>
              <w:t>Χημεία περιβάλλοντος</w:t>
            </w:r>
          </w:p>
        </w:tc>
      </w:tr>
      <w:tr w:rsidR="00D2572F" w:rsidRPr="005370BD" w:rsidTr="00FF7162">
        <w:tc>
          <w:tcPr>
            <w:tcW w:w="3205" w:type="dxa"/>
            <w:shd w:val="clear" w:color="auto" w:fill="DDD9C3"/>
          </w:tcPr>
          <w:p w:rsidR="00D2572F" w:rsidRPr="005370BD" w:rsidRDefault="00D2572F" w:rsidP="00C6189C">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FF7162">
            <w:pPr>
              <w:rPr>
                <w:rFonts w:cs="Arial"/>
              </w:rPr>
            </w:pPr>
            <w:r w:rsidRPr="005370BD">
              <w:rPr>
                <w:rFonts w:cs="Arial"/>
                <w:sz w:val="22"/>
                <w:szCs w:val="22"/>
              </w:rPr>
              <w:t>Ελληνική</w:t>
            </w:r>
          </w:p>
        </w:tc>
      </w:tr>
      <w:tr w:rsidR="00D2572F" w:rsidRPr="005370BD" w:rsidTr="00FF7162">
        <w:tc>
          <w:tcPr>
            <w:tcW w:w="3205" w:type="dxa"/>
            <w:shd w:val="clear" w:color="auto" w:fill="DDD9C3"/>
          </w:tcPr>
          <w:p w:rsidR="00D2572F" w:rsidRPr="005370BD" w:rsidRDefault="00D2572F" w:rsidP="00C6189C">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FF7162">
            <w:pPr>
              <w:rPr>
                <w:rFonts w:cs="Arial"/>
              </w:rPr>
            </w:pPr>
            <w:r w:rsidRPr="005370BD">
              <w:rPr>
                <w:rFonts w:cs="Arial"/>
                <w:sz w:val="22"/>
                <w:szCs w:val="22"/>
              </w:rPr>
              <w:t>ΝΑΙ (στην Αγγλική)</w:t>
            </w:r>
          </w:p>
        </w:tc>
      </w:tr>
      <w:tr w:rsidR="00D2572F" w:rsidRPr="005370BD" w:rsidTr="00FF7162">
        <w:tc>
          <w:tcPr>
            <w:tcW w:w="3205" w:type="dxa"/>
            <w:shd w:val="clear" w:color="auto" w:fill="DDD9C3"/>
          </w:tcPr>
          <w:p w:rsidR="00D2572F" w:rsidRPr="005370BD" w:rsidRDefault="00D2572F" w:rsidP="00C6189C">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FF7162">
            <w:pPr>
              <w:rPr>
                <w:rFonts w:cs="Arial"/>
              </w:rPr>
            </w:pPr>
            <w:hyperlink r:id="rId43" w:history="1">
              <w:r w:rsidRPr="005370BD">
                <w:rPr>
                  <w:rStyle w:val="Hyperlink"/>
                  <w:rFonts w:cs="Arial"/>
                  <w:color w:val="auto"/>
                  <w:sz w:val="22"/>
                  <w:szCs w:val="22"/>
                </w:rPr>
                <w:t>https://eclass.upatras.gr/courses/CIV1746</w:t>
              </w:r>
            </w:hyperlink>
          </w:p>
        </w:tc>
      </w:tr>
    </w:tbl>
    <w:p w:rsidR="00D2572F" w:rsidRPr="005370BD" w:rsidRDefault="00D2572F" w:rsidP="00CA0895">
      <w:pPr>
        <w:widowControl w:val="0"/>
        <w:numPr>
          <w:ilvl w:val="0"/>
          <w:numId w:val="152"/>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FF7162">
        <w:tc>
          <w:tcPr>
            <w:tcW w:w="8472" w:type="dxa"/>
            <w:gridSpan w:val="2"/>
            <w:tcBorders>
              <w:bottom w:val="nil"/>
            </w:tcBorders>
            <w:shd w:val="clear" w:color="auto" w:fill="DDD9C3"/>
          </w:tcPr>
          <w:p w:rsidR="00D2572F" w:rsidRPr="005370BD" w:rsidRDefault="00D2572F" w:rsidP="00FF7162">
            <w:pPr>
              <w:rPr>
                <w:rFonts w:cs="Arial"/>
                <w:i/>
                <w:sz w:val="16"/>
                <w:szCs w:val="16"/>
              </w:rPr>
            </w:pPr>
            <w:r w:rsidRPr="005370BD">
              <w:rPr>
                <w:rFonts w:cs="Arial"/>
                <w:b/>
                <w:sz w:val="20"/>
                <w:szCs w:val="20"/>
              </w:rPr>
              <w:t>Μαθησιακά Αποτελέσματα</w:t>
            </w:r>
          </w:p>
        </w:tc>
      </w:tr>
      <w:tr w:rsidR="00D2572F" w:rsidRPr="005370BD" w:rsidTr="00FF7162">
        <w:tc>
          <w:tcPr>
            <w:tcW w:w="8472" w:type="dxa"/>
            <w:gridSpan w:val="2"/>
            <w:tcBorders>
              <w:top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FF7162">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FF7162">
        <w:tc>
          <w:tcPr>
            <w:tcW w:w="8472" w:type="dxa"/>
            <w:gridSpan w:val="2"/>
          </w:tcPr>
          <w:p w:rsidR="00D2572F" w:rsidRPr="005370BD" w:rsidRDefault="00D2572F" w:rsidP="00FF7162">
            <w:pPr>
              <w:jc w:val="both"/>
              <w:rPr>
                <w:rFonts w:cs="Arial"/>
                <w:sz w:val="20"/>
                <w:szCs w:val="20"/>
              </w:rPr>
            </w:pPr>
          </w:p>
          <w:p w:rsidR="00D2572F" w:rsidRPr="005370BD" w:rsidRDefault="00D2572F" w:rsidP="00FF7162">
            <w:pPr>
              <w:jc w:val="both"/>
            </w:pPr>
            <w:r w:rsidRPr="005370BD">
              <w:rPr>
                <w:sz w:val="22"/>
                <w:szCs w:val="22"/>
              </w:rPr>
              <w:t xml:space="preserve">Το μάθημα αυτό εισάγει τους φοιτητές στην ποιότητα των εσωτερικών και των παράκτιων υδάτων. Το μάθημα θα βοηθήσει τους φοιτητές να γνωρίζουν τα σημαντικότερα περιβαλλοντικά προβλήματα ρύπανσης υδάτων, ποιες μετρήσεις είναι απαραίτητες για συγκεκριμένα περιβαλλοντικά προβλήματα, να οργανώνουν δειγματοληψίες σε υδάτινους σχηματισμούς, να αξιολογούν και ερμηνεύουν στατιστικά τα πειραματικά αποτελέσματα, και να εφαρμόσουν πειραματικά αποτελέσματα για την αναγνώριση και εντοπισμό προβλημάτων και να προτείνουν τεχνικές λύσεις. </w:t>
            </w:r>
          </w:p>
          <w:p w:rsidR="00D2572F" w:rsidRPr="005370BD" w:rsidRDefault="00D2572F" w:rsidP="00FF7162">
            <w:pPr>
              <w:pStyle w:val="1"/>
              <w:spacing w:after="0" w:line="240" w:lineRule="auto"/>
              <w:ind w:left="0"/>
              <w:jc w:val="both"/>
              <w:rPr>
                <w:rFonts w:ascii="Times New Roman" w:hAnsi="Times New Roman"/>
              </w:rPr>
            </w:pPr>
          </w:p>
          <w:p w:rsidR="00D2572F" w:rsidRPr="005370BD" w:rsidRDefault="00D2572F" w:rsidP="00FF7162">
            <w:pPr>
              <w:pStyle w:val="1"/>
              <w:spacing w:after="0" w:line="240" w:lineRule="auto"/>
              <w:ind w:left="0"/>
              <w:jc w:val="both"/>
              <w:rPr>
                <w:rFonts w:ascii="Times New Roman" w:hAnsi="Times New Roman"/>
              </w:rPr>
            </w:pPr>
            <w:r w:rsidRPr="005370BD">
              <w:rPr>
                <w:rFonts w:ascii="Times New Roman" w:hAnsi="Times New Roman"/>
              </w:rPr>
              <w:t>Στο τέλος αυτού του μαθήματος ο φοιτητής θα είναι σε θέση να:</w:t>
            </w:r>
          </w:p>
          <w:p w:rsidR="00D2572F" w:rsidRPr="005370BD" w:rsidRDefault="00D2572F" w:rsidP="00FF7162">
            <w:pPr>
              <w:pStyle w:val="1"/>
              <w:spacing w:after="0" w:line="240" w:lineRule="auto"/>
              <w:jc w:val="both"/>
              <w:rPr>
                <w:rFonts w:ascii="Times New Roman" w:hAnsi="Times New Roman"/>
              </w:rPr>
            </w:pPr>
            <w:r w:rsidRPr="005370BD">
              <w:rPr>
                <w:rFonts w:ascii="Times New Roman" w:hAnsi="Times New Roman"/>
              </w:rPr>
              <w:t>1. Εξηγήσει τις βασικές αρχές της υδατικής ρύπανσης</w:t>
            </w:r>
          </w:p>
          <w:p w:rsidR="00D2572F" w:rsidRPr="005370BD" w:rsidRDefault="00D2572F" w:rsidP="00FF7162">
            <w:pPr>
              <w:pStyle w:val="1"/>
              <w:spacing w:after="0" w:line="240" w:lineRule="auto"/>
              <w:jc w:val="both"/>
              <w:rPr>
                <w:rFonts w:ascii="Times New Roman" w:hAnsi="Times New Roman"/>
              </w:rPr>
            </w:pPr>
            <w:r w:rsidRPr="005370BD">
              <w:rPr>
                <w:rFonts w:ascii="Times New Roman" w:hAnsi="Times New Roman"/>
              </w:rPr>
              <w:t>2. Αναλύσει τη Χημεία των Διεργασιών στην υδρόσφαιρα</w:t>
            </w:r>
          </w:p>
          <w:p w:rsidR="00D2572F" w:rsidRPr="005370BD" w:rsidRDefault="00D2572F" w:rsidP="00FF7162">
            <w:pPr>
              <w:pStyle w:val="1"/>
              <w:spacing w:after="0" w:line="240" w:lineRule="auto"/>
              <w:jc w:val="both"/>
              <w:rPr>
                <w:rFonts w:ascii="Times New Roman" w:hAnsi="Times New Roman"/>
              </w:rPr>
            </w:pPr>
            <w:r w:rsidRPr="005370BD">
              <w:rPr>
                <w:rFonts w:ascii="Times New Roman" w:hAnsi="Times New Roman"/>
              </w:rPr>
              <w:t>3.Συλλέξει όλες τις απαραίτητες πληροφορίες για βιοχημικές διεργασίες στην υδρόσφαιρα</w:t>
            </w:r>
          </w:p>
          <w:p w:rsidR="00D2572F" w:rsidRPr="005370BD" w:rsidRDefault="00D2572F" w:rsidP="00FF7162">
            <w:pPr>
              <w:pStyle w:val="1"/>
              <w:spacing w:after="0" w:line="240" w:lineRule="auto"/>
              <w:jc w:val="both"/>
              <w:rPr>
                <w:rFonts w:ascii="Times New Roman" w:hAnsi="Times New Roman"/>
              </w:rPr>
            </w:pPr>
            <w:r w:rsidRPr="005370BD">
              <w:rPr>
                <w:rFonts w:ascii="Times New Roman" w:hAnsi="Times New Roman"/>
              </w:rPr>
              <w:t xml:space="preserve">4. Εξηγήσει τις επιδράσεις των ρύπων στη χημεία της υδρόσφαιρας </w:t>
            </w:r>
          </w:p>
          <w:p w:rsidR="00D2572F" w:rsidRPr="005370BD" w:rsidRDefault="00D2572F" w:rsidP="00FF7162">
            <w:pPr>
              <w:pStyle w:val="1"/>
              <w:spacing w:after="0" w:line="240" w:lineRule="auto"/>
              <w:jc w:val="both"/>
              <w:rPr>
                <w:rFonts w:ascii="Times New Roman" w:hAnsi="Times New Roman"/>
              </w:rPr>
            </w:pPr>
            <w:r w:rsidRPr="005370BD">
              <w:rPr>
                <w:rFonts w:ascii="Times New Roman" w:hAnsi="Times New Roman"/>
              </w:rPr>
              <w:t>5. Εξηγήσει τις επιπτώσεις των ρύπων καθώς και την τοξικότητα τους</w:t>
            </w:r>
          </w:p>
          <w:p w:rsidR="00D2572F" w:rsidRPr="005370BD" w:rsidRDefault="00D2572F" w:rsidP="00FF7162">
            <w:pPr>
              <w:pStyle w:val="1"/>
              <w:spacing w:after="0" w:line="240" w:lineRule="auto"/>
              <w:jc w:val="both"/>
              <w:rPr>
                <w:rFonts w:ascii="Times New Roman" w:hAnsi="Times New Roman"/>
              </w:rPr>
            </w:pPr>
            <w:r w:rsidRPr="005370BD">
              <w:rPr>
                <w:rFonts w:ascii="Times New Roman" w:hAnsi="Times New Roman"/>
              </w:rPr>
              <w:t xml:space="preserve">6. Χρησιμοποιήσει τη φυσικοχημική και φυσική επεξεργασία των ρύπων </w:t>
            </w:r>
          </w:p>
          <w:p w:rsidR="00D2572F" w:rsidRPr="005370BD" w:rsidRDefault="00D2572F" w:rsidP="00FF7162">
            <w:pPr>
              <w:pStyle w:val="1"/>
              <w:spacing w:after="0" w:line="240" w:lineRule="auto"/>
              <w:ind w:left="0"/>
              <w:jc w:val="both"/>
              <w:rPr>
                <w:rFonts w:ascii="Times New Roman" w:hAnsi="Times New Roman"/>
              </w:rPr>
            </w:pPr>
            <w:r w:rsidRPr="005370BD">
              <w:rPr>
                <w:rFonts w:ascii="Times New Roman" w:hAnsi="Times New Roman"/>
              </w:rPr>
              <w:t xml:space="preserve">              7. Εξηγήσει την ελαχιστοποίηση και την πρόληψη της ρύπανσης </w:t>
            </w:r>
          </w:p>
          <w:p w:rsidR="00D2572F" w:rsidRPr="005370BD" w:rsidRDefault="00D2572F" w:rsidP="00FF7162">
            <w:pPr>
              <w:pStyle w:val="1"/>
              <w:spacing w:after="0" w:line="240" w:lineRule="auto"/>
              <w:ind w:left="0"/>
              <w:jc w:val="both"/>
              <w:rPr>
                <w:rFonts w:ascii="Times New Roman" w:hAnsi="Times New Roman"/>
              </w:rPr>
            </w:pPr>
            <w:r w:rsidRPr="005370BD">
              <w:rPr>
                <w:rFonts w:ascii="Times New Roman" w:hAnsi="Times New Roman"/>
              </w:rPr>
              <w:t xml:space="preserve">              8. Λάβει μέτρα απορρύπανσης των υδάτινων σωμάτων</w:t>
            </w:r>
          </w:p>
          <w:p w:rsidR="00D2572F" w:rsidRPr="005370BD" w:rsidRDefault="00D2572F" w:rsidP="00FF7162">
            <w:pPr>
              <w:pStyle w:val="1"/>
              <w:spacing w:after="0" w:line="240" w:lineRule="auto"/>
              <w:ind w:left="0"/>
              <w:jc w:val="both"/>
              <w:rPr>
                <w:rFonts w:cs="Arial"/>
                <w:i/>
                <w:sz w:val="16"/>
                <w:szCs w:val="16"/>
              </w:rPr>
            </w:pPr>
          </w:p>
        </w:tc>
      </w:tr>
      <w:tr w:rsidR="00D2572F" w:rsidRPr="005370BD" w:rsidTr="00FF7162">
        <w:tblPrEx>
          <w:tblLook w:val="0000"/>
        </w:tblPrEx>
        <w:tc>
          <w:tcPr>
            <w:tcW w:w="8454" w:type="dxa"/>
            <w:gridSpan w:val="2"/>
            <w:tcBorders>
              <w:bottom w:val="nil"/>
            </w:tcBorders>
            <w:shd w:val="clear" w:color="auto" w:fill="DDD9C3"/>
          </w:tcPr>
          <w:p w:rsidR="00D2572F" w:rsidRPr="005370BD" w:rsidRDefault="00D2572F" w:rsidP="00FF7162">
            <w:pPr>
              <w:rPr>
                <w:rFonts w:cs="Arial"/>
                <w:b/>
                <w:sz w:val="20"/>
                <w:szCs w:val="20"/>
              </w:rPr>
            </w:pPr>
            <w:r w:rsidRPr="005370BD">
              <w:rPr>
                <w:rFonts w:cs="Arial"/>
                <w:b/>
                <w:sz w:val="20"/>
                <w:szCs w:val="20"/>
              </w:rPr>
              <w:t>Γενικές Ικανότητες</w:t>
            </w:r>
          </w:p>
        </w:tc>
      </w:tr>
      <w:tr w:rsidR="00D2572F" w:rsidRPr="005370BD" w:rsidTr="00FF7162">
        <w:tc>
          <w:tcPr>
            <w:tcW w:w="8472" w:type="dxa"/>
            <w:gridSpan w:val="2"/>
            <w:tcBorders>
              <w:top w:val="nil"/>
              <w:bottom w:val="nil"/>
            </w:tcBorders>
            <w:shd w:val="clear" w:color="auto" w:fill="DDD9C3"/>
          </w:tcPr>
          <w:p w:rsidR="00D2572F" w:rsidRPr="005370BD" w:rsidRDefault="00D2572F" w:rsidP="00FF7162">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FF7162">
        <w:tblPrEx>
          <w:tblLook w:val="0000"/>
        </w:tblPrEx>
        <w:tc>
          <w:tcPr>
            <w:tcW w:w="3964" w:type="dxa"/>
            <w:tcBorders>
              <w:top w:val="nil"/>
              <w:righ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FF7162">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FF7162">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FF7162">
        <w:tc>
          <w:tcPr>
            <w:tcW w:w="8472" w:type="dxa"/>
            <w:gridSpan w:val="2"/>
          </w:tcPr>
          <w:p w:rsidR="00D2572F" w:rsidRPr="005370BD" w:rsidRDefault="00D2572F" w:rsidP="00FF7162">
            <w:pPr>
              <w:rPr>
                <w:rFonts w:cs="Arial"/>
                <w:sz w:val="21"/>
                <w:szCs w:val="20"/>
              </w:rPr>
            </w:pPr>
          </w:p>
          <w:p w:rsidR="00D2572F" w:rsidRPr="005370BD" w:rsidRDefault="00D2572F" w:rsidP="00FF7162">
            <w:pPr>
              <w:rPr>
                <w:rFonts w:cs="Arial"/>
              </w:rPr>
            </w:pPr>
            <w:r w:rsidRPr="005370BD">
              <w:rPr>
                <w:rFonts w:cs="Arial"/>
                <w:sz w:val="22"/>
                <w:szCs w:val="22"/>
              </w:rPr>
              <w:t>Στο τέλος αυτού του μαθήματος ο σπουδαστής θα έχει επιπλέον αναπτύξει τις παρακάτω δεξιότητες (γενικές ικανότητες):</w:t>
            </w:r>
          </w:p>
          <w:p w:rsidR="00D2572F" w:rsidRPr="005370BD" w:rsidRDefault="00D2572F" w:rsidP="00FF7162">
            <w:pPr>
              <w:rPr>
                <w:rFonts w:cs="Arial"/>
              </w:rPr>
            </w:pPr>
            <w:r w:rsidRPr="005370BD">
              <w:rPr>
                <w:rFonts w:cs="Arial"/>
                <w:sz w:val="22"/>
                <w:szCs w:val="22"/>
              </w:rPr>
              <w:t>1. Ικανότητα εκδήλωσης γνώσης και κατανόησης των βασικών γεγονότων, εννοιών, θεωριών και εφαρμογών που σχετίζονται με την Υδατική Ρύπανση.</w:t>
            </w:r>
          </w:p>
          <w:p w:rsidR="00D2572F" w:rsidRPr="005370BD" w:rsidRDefault="00D2572F" w:rsidP="00FF7162">
            <w:pPr>
              <w:rPr>
                <w:rFonts w:cs="Arial"/>
              </w:rPr>
            </w:pPr>
            <w:r w:rsidRPr="005370BD">
              <w:rPr>
                <w:rFonts w:cs="Arial"/>
                <w:sz w:val="22"/>
                <w:szCs w:val="22"/>
              </w:rPr>
              <w:t>2. Δυνατότητα εφαρμογής αυτής της γνώσης και κατανόησης για την επίλυση προβλημάτων που σχετίζονται με την Υδατική Ρύπανση.</w:t>
            </w:r>
          </w:p>
          <w:p w:rsidR="00D2572F" w:rsidRPr="005370BD" w:rsidRDefault="00D2572F" w:rsidP="00FF7162">
            <w:pPr>
              <w:rPr>
                <w:rFonts w:cs="Arial"/>
              </w:rPr>
            </w:pPr>
            <w:r w:rsidRPr="005370BD">
              <w:rPr>
                <w:rFonts w:cs="Arial"/>
                <w:sz w:val="22"/>
                <w:szCs w:val="22"/>
              </w:rPr>
              <w:t>3. Αδυναμία υιοθέτησης και εφαρμογής μεθοδολογίας για την επίλυση μη οικείων προβλημάτων της Υδατικής Ρύπανσης.</w:t>
            </w:r>
          </w:p>
          <w:p w:rsidR="00D2572F" w:rsidRPr="005370BD" w:rsidRDefault="00D2572F" w:rsidP="00FF7162">
            <w:pPr>
              <w:rPr>
                <w:rFonts w:cs="Arial"/>
              </w:rPr>
            </w:pPr>
            <w:r w:rsidRPr="005370BD">
              <w:rPr>
                <w:rFonts w:cs="Arial"/>
                <w:sz w:val="22"/>
                <w:szCs w:val="22"/>
              </w:rPr>
              <w:t>4. Ικανότητες μελέτης που απαιτούνται για συνεχή επαγγελματική ανάπτυξη.</w:t>
            </w:r>
          </w:p>
          <w:p w:rsidR="00D2572F" w:rsidRPr="005370BD" w:rsidRDefault="00D2572F" w:rsidP="00FF7162">
            <w:pPr>
              <w:rPr>
                <w:rFonts w:cs="Arial"/>
              </w:rPr>
            </w:pPr>
            <w:r w:rsidRPr="005370BD">
              <w:rPr>
                <w:rFonts w:cs="Arial"/>
                <w:sz w:val="22"/>
                <w:szCs w:val="22"/>
              </w:rPr>
              <w:t>5. Ικανότητα αλληλεπίδρασης με άλλους σε περιβαλλοντικά ή διεπιστημονικά προβλήματα.</w:t>
            </w:r>
          </w:p>
          <w:p w:rsidR="00D2572F" w:rsidRPr="005370BD" w:rsidRDefault="00D2572F" w:rsidP="00FF7162">
            <w:pPr>
              <w:rPr>
                <w:rFonts w:cs="Arial"/>
              </w:rPr>
            </w:pPr>
          </w:p>
          <w:p w:rsidR="00D2572F" w:rsidRPr="005370BD" w:rsidRDefault="00D2572F" w:rsidP="00FF7162">
            <w:pPr>
              <w:rPr>
                <w:rFonts w:cs="Arial"/>
              </w:rPr>
            </w:pPr>
            <w:r w:rsidRPr="005370BD">
              <w:rPr>
                <w:rFonts w:cs="Arial"/>
                <w:sz w:val="22"/>
                <w:szCs w:val="22"/>
              </w:rPr>
              <w:t>Γενικά, στο τέλος αυτού του μαθήματος ο σπουδαστής θα έχει επιπλέον τις ακόλουθες γενικές ικανότητες (από την παραπάνω λίστα):</w:t>
            </w:r>
          </w:p>
          <w:p w:rsidR="00D2572F" w:rsidRPr="005370BD" w:rsidRDefault="00D2572F" w:rsidP="00FF7162">
            <w:pPr>
              <w:rPr>
                <w:rFonts w:cs="Arial"/>
              </w:rPr>
            </w:pPr>
            <w:r w:rsidRPr="005370BD">
              <w:rPr>
                <w:rFonts w:cs="Arial"/>
                <w:sz w:val="22"/>
                <w:szCs w:val="22"/>
              </w:rPr>
              <w:t>Αναζήτηση, ανάλυση και σύνθεση γεγονότων και πληροφοριών, καθώς και χρήση των απαραίτητων τεχνολογιών</w:t>
            </w:r>
          </w:p>
          <w:p w:rsidR="00D2572F" w:rsidRPr="005370BD" w:rsidRDefault="00D2572F" w:rsidP="00FF7162">
            <w:pPr>
              <w:rPr>
                <w:rFonts w:cs="Arial"/>
              </w:rPr>
            </w:pPr>
            <w:r w:rsidRPr="005370BD">
              <w:rPr>
                <w:rFonts w:cs="Arial"/>
                <w:sz w:val="22"/>
                <w:szCs w:val="22"/>
              </w:rPr>
              <w:t>Προσαρμογή σε νέες καταστάσεις</w:t>
            </w:r>
          </w:p>
          <w:p w:rsidR="00D2572F" w:rsidRPr="005370BD" w:rsidRDefault="00D2572F" w:rsidP="00FF7162">
            <w:pPr>
              <w:rPr>
                <w:rFonts w:cs="Arial"/>
              </w:rPr>
            </w:pPr>
            <w:r w:rsidRPr="005370BD">
              <w:rPr>
                <w:rFonts w:cs="Arial"/>
                <w:sz w:val="22"/>
                <w:szCs w:val="22"/>
              </w:rPr>
              <w:t>Λήψη αποφάσεων</w:t>
            </w:r>
          </w:p>
          <w:p w:rsidR="00D2572F" w:rsidRPr="005370BD" w:rsidRDefault="00D2572F" w:rsidP="00FF7162">
            <w:pPr>
              <w:rPr>
                <w:rFonts w:cs="Arial"/>
              </w:rPr>
            </w:pPr>
            <w:r w:rsidRPr="005370BD">
              <w:rPr>
                <w:rFonts w:cs="Arial"/>
                <w:sz w:val="22"/>
                <w:szCs w:val="22"/>
              </w:rPr>
              <w:t>Αυτόνομη εργασία</w:t>
            </w:r>
          </w:p>
          <w:p w:rsidR="00D2572F" w:rsidRPr="005370BD" w:rsidRDefault="00D2572F" w:rsidP="00FF7162">
            <w:pPr>
              <w:rPr>
                <w:rFonts w:cs="Arial"/>
              </w:rPr>
            </w:pPr>
            <w:r w:rsidRPr="005370BD">
              <w:rPr>
                <w:rFonts w:cs="Arial"/>
                <w:sz w:val="22"/>
                <w:szCs w:val="22"/>
              </w:rPr>
              <w:t>Ομαδική εργασία</w:t>
            </w:r>
          </w:p>
          <w:p w:rsidR="00D2572F" w:rsidRPr="005370BD" w:rsidRDefault="00D2572F" w:rsidP="00FF7162">
            <w:pPr>
              <w:rPr>
                <w:rFonts w:cs="Arial"/>
              </w:rPr>
            </w:pPr>
            <w:r w:rsidRPr="005370BD">
              <w:rPr>
                <w:rFonts w:cs="Arial"/>
                <w:sz w:val="22"/>
                <w:szCs w:val="22"/>
              </w:rPr>
              <w:t>Άσκηση κριτικής και αυτοκριτικής</w:t>
            </w:r>
          </w:p>
          <w:p w:rsidR="00D2572F" w:rsidRPr="005370BD" w:rsidRDefault="00D2572F" w:rsidP="00FF7162">
            <w:pPr>
              <w:rPr>
                <w:rFonts w:cs="Arial"/>
              </w:rPr>
            </w:pPr>
            <w:r w:rsidRPr="005370BD">
              <w:rPr>
                <w:rFonts w:cs="Arial"/>
                <w:sz w:val="22"/>
                <w:szCs w:val="22"/>
              </w:rPr>
              <w:t>Προώθηση της ελεύθερης, δημιουργικής και επαγωγικής σκέψης</w:t>
            </w:r>
          </w:p>
          <w:p w:rsidR="00D2572F" w:rsidRPr="005370BD" w:rsidRDefault="00D2572F" w:rsidP="00FF7162">
            <w:pPr>
              <w:rPr>
                <w:rFonts w:cs="Arial"/>
              </w:rPr>
            </w:pPr>
            <w:r w:rsidRPr="005370BD">
              <w:rPr>
                <w:rFonts w:cs="Arial"/>
                <w:sz w:val="22"/>
                <w:szCs w:val="22"/>
              </w:rPr>
              <w:t>Σεβασμός στο φυσικό περιβάλλον</w:t>
            </w:r>
          </w:p>
          <w:p w:rsidR="00D2572F" w:rsidRPr="005370BD" w:rsidRDefault="00D2572F" w:rsidP="00FF7162">
            <w:pPr>
              <w:rPr>
                <w:rFonts w:cs="Arial"/>
              </w:rPr>
            </w:pPr>
            <w:r w:rsidRPr="005370BD">
              <w:rPr>
                <w:rFonts w:cs="Arial"/>
                <w:sz w:val="22"/>
                <w:szCs w:val="22"/>
              </w:rPr>
              <w:t>Σχεδιασμός και διαχείριση έργων</w:t>
            </w:r>
          </w:p>
          <w:p w:rsidR="00D2572F" w:rsidRPr="005370BD" w:rsidRDefault="00D2572F" w:rsidP="00FF7162">
            <w:pPr>
              <w:rPr>
                <w:rFonts w:cs="Arial"/>
                <w:i/>
                <w:sz w:val="21"/>
                <w:szCs w:val="16"/>
              </w:rPr>
            </w:pPr>
          </w:p>
        </w:tc>
      </w:tr>
    </w:tbl>
    <w:p w:rsidR="00D2572F" w:rsidRPr="005370BD" w:rsidRDefault="00D2572F" w:rsidP="00CA0895">
      <w:pPr>
        <w:widowControl w:val="0"/>
        <w:numPr>
          <w:ilvl w:val="0"/>
          <w:numId w:val="152"/>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6E38FC" w:rsidRDefault="00D2572F" w:rsidP="00FF7162">
            <w:pPr>
              <w:pStyle w:val="ListParagraph"/>
              <w:spacing w:after="0" w:line="240" w:lineRule="auto"/>
              <w:rPr>
                <w:rFonts w:ascii="Times New Roman" w:hAnsi="Times New Roman"/>
                <w:iCs/>
                <w:szCs w:val="22"/>
              </w:rPr>
            </w:pPr>
            <w:r w:rsidRPr="006E38FC">
              <w:rPr>
                <w:rFonts w:ascii="Times New Roman" w:hAnsi="Times New Roman"/>
                <w:iCs/>
                <w:szCs w:val="22"/>
              </w:rPr>
              <w:t>Τα περιεχόμενα του μαθήματος είναι τα εξής:</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rPr>
              <w:t>Φυσικοχημικά χαρακτηριστικά γλυκού και θαλασσινού νερού</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rPr>
              <w:t>Η ζωή στο υδάτινο περιβάλλον – Το οικοσύστημα</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rPr>
              <w:t>Μορφές και συμπεριφορές των στοιχείων στο υδάτινο περιβάλλον</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rPr>
              <w:t>Φυσικές και χημικές διεργασίες στο νερό</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rPr>
              <w:t>Οι κύριοι βιο-γεωχημικοί κύκλοι</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rPr>
              <w:t>Χημικές διεργασίες στις περιβαλλοντικές διεπιφάνειες</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rPr>
              <w:t>Χημική υδατική ρύπανση</w:t>
            </w:r>
          </w:p>
          <w:p w:rsidR="00D2572F" w:rsidRPr="005370BD" w:rsidRDefault="00D2572F" w:rsidP="00FF7162">
            <w:pPr>
              <w:pStyle w:val="m7467244598314137487m-6636388255701935743gmail-m5220027840600795905gmail-msolistparagraph"/>
              <w:numPr>
                <w:ilvl w:val="0"/>
                <w:numId w:val="150"/>
              </w:numPr>
              <w:shd w:val="clear" w:color="auto" w:fill="FFFFFF"/>
              <w:spacing w:after="0" w:afterAutospacing="0"/>
            </w:pPr>
            <w:r w:rsidRPr="005370BD">
              <w:rPr>
                <w:sz w:val="22"/>
                <w:shd w:val="clear" w:color="auto" w:fill="FFFFFF"/>
              </w:rPr>
              <w:t>Προσομοίωση φυσικών και βιοχημικών διεργασιών σε υδάτινα οικοσυστήματα</w:t>
            </w:r>
          </w:p>
          <w:p w:rsidR="00D2572F" w:rsidRPr="006E38FC" w:rsidRDefault="00D2572F" w:rsidP="00FF7162">
            <w:pPr>
              <w:pStyle w:val="ListParagraph"/>
              <w:spacing w:after="0" w:line="240" w:lineRule="auto"/>
              <w:rPr>
                <w:iCs/>
                <w:sz w:val="21"/>
                <w:szCs w:val="22"/>
              </w:rPr>
            </w:pPr>
          </w:p>
          <w:p w:rsidR="00D2572F" w:rsidRPr="005370BD" w:rsidRDefault="00D2572F" w:rsidP="00FF7162">
            <w:pPr>
              <w:rPr>
                <w:rFonts w:cs="Arial"/>
                <w:sz w:val="20"/>
                <w:szCs w:val="20"/>
              </w:rPr>
            </w:pPr>
          </w:p>
        </w:tc>
      </w:tr>
    </w:tbl>
    <w:p w:rsidR="00D2572F" w:rsidRPr="005370BD" w:rsidRDefault="00D2572F" w:rsidP="00CA0895">
      <w:pPr>
        <w:widowControl w:val="0"/>
        <w:numPr>
          <w:ilvl w:val="0"/>
          <w:numId w:val="152"/>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FF7162">
        <w:tc>
          <w:tcPr>
            <w:tcW w:w="3306" w:type="dxa"/>
            <w:shd w:val="clear" w:color="auto" w:fill="DDD9C3"/>
          </w:tcPr>
          <w:p w:rsidR="00D2572F" w:rsidRPr="005370BD" w:rsidRDefault="00D2572F" w:rsidP="00C6189C">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FF7162">
            <w:pPr>
              <w:rPr>
                <w:iCs/>
              </w:rPr>
            </w:pPr>
            <w:r w:rsidRPr="005370BD">
              <w:rPr>
                <w:iCs/>
                <w:sz w:val="22"/>
                <w:szCs w:val="22"/>
              </w:rPr>
              <w:t>Στην αίθουσα με παραδόσεις και σεμινάρια</w:t>
            </w:r>
          </w:p>
        </w:tc>
      </w:tr>
      <w:tr w:rsidR="00D2572F" w:rsidRPr="005370BD" w:rsidTr="00FF7162">
        <w:tc>
          <w:tcPr>
            <w:tcW w:w="3306" w:type="dxa"/>
            <w:shd w:val="clear" w:color="auto" w:fill="DDD9C3"/>
          </w:tcPr>
          <w:p w:rsidR="00D2572F" w:rsidRPr="005370BD" w:rsidRDefault="00D2572F" w:rsidP="00C6189C">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FF7162">
            <w:pPr>
              <w:rPr>
                <w:rFonts w:cs="Arial"/>
                <w:b/>
              </w:rPr>
            </w:pPr>
            <w:r w:rsidRPr="005370BD">
              <w:rPr>
                <w:iCs/>
                <w:sz w:val="22"/>
                <w:szCs w:val="22"/>
              </w:rPr>
              <w:t>Χρήση των Τεχνολογιών Πληροφορίας και Επικοινωνιών (ΤΠΕ) (π.χ. powerpoint) στη διδασκαλία. Τα περιεχόμενα διαλέξεων του μαθήματος για κάθε κεφάλαιο μεταφορτώνονται στο διαδίκτυο, με τη μορφή μιας σειράς αρχείων pdf, όπου οι φοιτητές μπορούν να τα κατεβάσουν ελεύθερα χρησιμοποιώντας έναν κωδικό που τους παρέχεται στην αρχή του μαθήματος.</w:t>
            </w:r>
          </w:p>
        </w:tc>
      </w:tr>
      <w:tr w:rsidR="00D2572F" w:rsidRPr="005370BD" w:rsidTr="00FF7162">
        <w:tc>
          <w:tcPr>
            <w:tcW w:w="3306" w:type="dxa"/>
            <w:shd w:val="clear" w:color="auto" w:fill="DDD9C3"/>
          </w:tcPr>
          <w:p w:rsidR="00D2572F" w:rsidRPr="005370BD" w:rsidRDefault="00D2572F" w:rsidP="00FF7162">
            <w:pPr>
              <w:jc w:val="right"/>
              <w:rPr>
                <w:rFonts w:cs="Arial"/>
                <w:b/>
                <w:sz w:val="20"/>
                <w:szCs w:val="20"/>
              </w:rPr>
            </w:pPr>
            <w:r w:rsidRPr="005370BD">
              <w:rPr>
                <w:rFonts w:cs="Arial"/>
                <w:b/>
                <w:sz w:val="20"/>
                <w:szCs w:val="20"/>
              </w:rPr>
              <w:t>ΟΡΓΑΝΩΣΗ ΔΙΔΑΣΚΑΛΙΑΣ</w:t>
            </w:r>
          </w:p>
          <w:p w:rsidR="00D2572F" w:rsidRPr="005370BD" w:rsidRDefault="00D2572F" w:rsidP="00FF7162">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FF7162">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FF716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rFonts w:cs="Arial"/>
                      <w:b/>
                      <w:i/>
                      <w:sz w:val="20"/>
                      <w:szCs w:val="20"/>
                    </w:rPr>
                  </w:pPr>
                  <w:r w:rsidRPr="005370BD">
                    <w:rPr>
                      <w:rFonts w:cs="Arial"/>
                      <w:b/>
                      <w:i/>
                      <w:sz w:val="20"/>
                      <w:szCs w:val="20"/>
                    </w:rPr>
                    <w:t>Φόρτος Εργασίας Εξαμήνου</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sz w:val="20"/>
                      <w:szCs w:val="20"/>
                    </w:rPr>
                  </w:pPr>
                  <w:r w:rsidRPr="005370BD">
                    <w:rPr>
                      <w:rFonts w:cs="Arial"/>
                      <w:sz w:val="20"/>
                      <w:szCs w:val="20"/>
                    </w:rPr>
                    <w:t>Διαλέξεις (3ωρες για 13 εβδομάδες)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39</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r w:rsidRPr="005370BD">
                    <w:rPr>
                      <w:rFonts w:cs="Arial"/>
                      <w:i/>
                      <w:sz w:val="20"/>
                      <w:szCs w:val="20"/>
                    </w:rPr>
                    <w:t>Τελική εξέταση (3ωρη)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3</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r w:rsidRPr="005370BD">
                    <w:rPr>
                      <w:rFonts w:cs="Arial"/>
                      <w:i/>
                      <w:sz w:val="20"/>
                      <w:szCs w:val="20"/>
                    </w:rPr>
                    <w:t>Ώρες για προσωπική μελέτη του σπουδαστή και προετοιμασία εργασιών (3 ανά εξάμηνο)</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r w:rsidRPr="005370BD">
                    <w:rPr>
                      <w:rFonts w:cs="Arial"/>
                      <w:sz w:val="20"/>
                      <w:szCs w:val="20"/>
                    </w:rPr>
                    <w:t>83</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cs="Arial"/>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rFonts w:cs="Arial"/>
                      <w:b/>
                      <w:i/>
                      <w:sz w:val="20"/>
                      <w:szCs w:val="20"/>
                    </w:rPr>
                  </w:pPr>
                  <w:r w:rsidRPr="005370BD">
                    <w:rPr>
                      <w:rFonts w:cs="Arial"/>
                      <w:b/>
                      <w:i/>
                      <w:sz w:val="20"/>
                      <w:szCs w:val="20"/>
                    </w:rPr>
                    <w:t xml:space="preserve">Σύνολο Μαθήματος </w:t>
                  </w:r>
                </w:p>
                <w:p w:rsidR="00D2572F" w:rsidRPr="005370BD" w:rsidRDefault="00D2572F" w:rsidP="00FF7162">
                  <w:pPr>
                    <w:rPr>
                      <w:rFonts w:cs="Arial"/>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FF7162">
                  <w:pPr>
                    <w:jc w:val="center"/>
                    <w:rPr>
                      <w:rFonts w:cs="Arial"/>
                      <w:sz w:val="20"/>
                      <w:szCs w:val="20"/>
                    </w:rPr>
                  </w:pPr>
                  <w:r w:rsidRPr="005370BD">
                    <w:rPr>
                      <w:rFonts w:cs="Arial"/>
                      <w:b/>
                      <w:i/>
                      <w:sz w:val="20"/>
                      <w:szCs w:val="20"/>
                    </w:rPr>
                    <w:t>125</w:t>
                  </w:r>
                </w:p>
              </w:tc>
            </w:tr>
          </w:tbl>
          <w:p w:rsidR="00D2572F" w:rsidRPr="005370BD" w:rsidRDefault="00D2572F" w:rsidP="00FF7162">
            <w:pPr>
              <w:rPr>
                <w:rFonts w:ascii="Tahoma" w:hAnsi="Tahoma" w:cs="Tahoma"/>
              </w:rPr>
            </w:pPr>
          </w:p>
        </w:tc>
      </w:tr>
      <w:tr w:rsidR="00D2572F" w:rsidRPr="005370BD" w:rsidTr="00FF7162">
        <w:tc>
          <w:tcPr>
            <w:tcW w:w="3306" w:type="dxa"/>
          </w:tcPr>
          <w:p w:rsidR="00D2572F" w:rsidRPr="005370BD" w:rsidRDefault="00D2572F" w:rsidP="00FF7162">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FF7162">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FF7162">
            <w:pPr>
              <w:jc w:val="both"/>
              <w:rPr>
                <w:rFonts w:cs="Arial"/>
                <w:i/>
                <w:sz w:val="16"/>
                <w:szCs w:val="16"/>
              </w:rPr>
            </w:pPr>
          </w:p>
          <w:p w:rsidR="00D2572F" w:rsidRPr="005370BD" w:rsidRDefault="00D2572F" w:rsidP="00FF7162">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FF7162">
            <w:pPr>
              <w:rPr>
                <w:iCs/>
              </w:rPr>
            </w:pPr>
            <w:r w:rsidRPr="005370BD">
              <w:rPr>
                <w:iCs/>
                <w:sz w:val="22"/>
                <w:szCs w:val="22"/>
              </w:rPr>
              <w:t>1. Υποχρεωτική προετοιμασία της προσωπικής εργασίας από κάθε φοιτητή. Μετά από κάθε διάλεξη υπάρχει μία άσκηση που πρέπει να απαντηθεί-λυθεί προκειμένου να κατανοηθεί καλύτερα η διάλεξη. Οι φοιτητές είναι υποχρεωμένοι να λύσουν και να παραδώσουν τις ασκήσεις προκειμένου να δώσουν εξετάσεις.</w:t>
            </w:r>
          </w:p>
          <w:p w:rsidR="00D2572F" w:rsidRPr="005370BD" w:rsidRDefault="00D2572F" w:rsidP="00FF7162">
            <w:pPr>
              <w:rPr>
                <w:iCs/>
              </w:rPr>
            </w:pPr>
          </w:p>
          <w:p w:rsidR="00D2572F" w:rsidRPr="005370BD" w:rsidRDefault="00D2572F" w:rsidP="00FF7162">
            <w:pPr>
              <w:rPr>
                <w:iCs/>
              </w:rPr>
            </w:pPr>
            <w:r w:rsidRPr="005370BD">
              <w:rPr>
                <w:iCs/>
                <w:sz w:val="22"/>
                <w:szCs w:val="22"/>
              </w:rPr>
              <w:t>2. Υπάρχουν δύο υποχρεωτικές πρόοδοι με 35% βάρος η κάθε μία και μία τελική γραπτή εξέταση μετά το τέλος του εξαμήνου με βάρος 30%. Ο τελικός βαθμός βγαίνει από το άθροισμα των τριών βαθμολογιών.</w:t>
            </w:r>
          </w:p>
          <w:p w:rsidR="00D2572F" w:rsidRPr="005370BD" w:rsidRDefault="00D2572F" w:rsidP="00FF7162">
            <w:pPr>
              <w:rPr>
                <w:iCs/>
              </w:rPr>
            </w:pPr>
          </w:p>
          <w:p w:rsidR="00D2572F" w:rsidRPr="005370BD" w:rsidRDefault="00D2572F" w:rsidP="00FF7162">
            <w:pPr>
              <w:rPr>
                <w:iCs/>
              </w:rPr>
            </w:pPr>
            <w:r w:rsidRPr="005370BD">
              <w:rPr>
                <w:iCs/>
                <w:sz w:val="22"/>
                <w:szCs w:val="22"/>
              </w:rPr>
              <w:t>3. Αν ο φοιτητής δεν περάσει το μάθημα τον Ιούνιο τότε ο βαθμός των προόδων δεν ισχύει.</w:t>
            </w:r>
          </w:p>
          <w:p w:rsidR="00D2572F" w:rsidRPr="005370BD" w:rsidRDefault="00D2572F" w:rsidP="00FF7162">
            <w:pPr>
              <w:rPr>
                <w:iCs/>
              </w:rPr>
            </w:pPr>
          </w:p>
          <w:p w:rsidR="00D2572F" w:rsidRPr="005370BD" w:rsidRDefault="00D2572F" w:rsidP="00FF7162">
            <w:pPr>
              <w:rPr>
                <w:iCs/>
              </w:rPr>
            </w:pPr>
            <w:r w:rsidRPr="005370BD">
              <w:rPr>
                <w:iCs/>
                <w:sz w:val="22"/>
                <w:szCs w:val="22"/>
              </w:rPr>
              <w:t>Ελάχιστος βαθμός εξέτασης: 5.</w:t>
            </w:r>
          </w:p>
        </w:tc>
      </w:tr>
    </w:tbl>
    <w:p w:rsidR="00D2572F" w:rsidRPr="005370BD" w:rsidRDefault="00D2572F" w:rsidP="00CA0895">
      <w:pPr>
        <w:widowControl w:val="0"/>
        <w:numPr>
          <w:ilvl w:val="0"/>
          <w:numId w:val="152"/>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5370BD" w:rsidRDefault="00D2572F" w:rsidP="00FF7162">
            <w:pPr>
              <w:jc w:val="both"/>
              <w:rPr>
                <w:rFonts w:cs="Arial"/>
                <w:i/>
                <w:sz w:val="16"/>
                <w:szCs w:val="16"/>
              </w:rPr>
            </w:pPr>
            <w:r w:rsidRPr="005370BD">
              <w:rPr>
                <w:rFonts w:cs="Arial"/>
                <w:i/>
                <w:sz w:val="16"/>
                <w:szCs w:val="16"/>
              </w:rPr>
              <w:t>-Προτεινόμενη Βιβλιογραφία :</w:t>
            </w:r>
          </w:p>
          <w:p w:rsidR="00D2572F" w:rsidRPr="005370BD" w:rsidRDefault="00D2572F" w:rsidP="00FF7162">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FF7162">
            <w:pPr>
              <w:jc w:val="both"/>
              <w:rPr>
                <w:rFonts w:cs="Arial"/>
                <w:sz w:val="20"/>
                <w:szCs w:val="20"/>
              </w:rPr>
            </w:pPr>
          </w:p>
          <w:p w:rsidR="00D2572F" w:rsidRPr="006E38FC" w:rsidRDefault="00D2572F" w:rsidP="00FF7162">
            <w:pPr>
              <w:pStyle w:val="ListParagraph"/>
              <w:numPr>
                <w:ilvl w:val="0"/>
                <w:numId w:val="151"/>
              </w:numPr>
              <w:autoSpaceDE w:val="0"/>
              <w:autoSpaceDN w:val="0"/>
              <w:adjustRightInd w:val="0"/>
              <w:spacing w:after="0" w:line="240" w:lineRule="auto"/>
              <w:rPr>
                <w:rFonts w:ascii="Times New Roman" w:hAnsi="Times New Roman"/>
                <w:bCs/>
                <w:szCs w:val="22"/>
              </w:rPr>
            </w:pPr>
            <w:r w:rsidRPr="006E38FC">
              <w:rPr>
                <w:rFonts w:ascii="Times New Roman" w:hAnsi="Times New Roman"/>
                <w:bCs/>
                <w:szCs w:val="22"/>
              </w:rPr>
              <w:t>«Υδατική Χημεία», Νικολαίδης Ν., Εκδόσεις Ζήτη, ISBN: 960-431-957-4, 2005.</w:t>
            </w:r>
          </w:p>
          <w:p w:rsidR="00D2572F" w:rsidRPr="006E38FC" w:rsidRDefault="00D2572F" w:rsidP="00FF7162">
            <w:pPr>
              <w:pStyle w:val="ListParagraph"/>
              <w:numPr>
                <w:ilvl w:val="0"/>
                <w:numId w:val="151"/>
              </w:numPr>
              <w:autoSpaceDE w:val="0"/>
              <w:autoSpaceDN w:val="0"/>
              <w:adjustRightInd w:val="0"/>
              <w:spacing w:after="0" w:line="240" w:lineRule="auto"/>
              <w:rPr>
                <w:rFonts w:ascii="Times New Roman" w:hAnsi="Times New Roman"/>
                <w:bCs/>
                <w:szCs w:val="22"/>
              </w:rPr>
            </w:pPr>
            <w:r w:rsidRPr="006E38FC">
              <w:rPr>
                <w:rFonts w:ascii="Times New Roman" w:hAnsi="Times New Roman"/>
                <w:bCs/>
                <w:szCs w:val="22"/>
              </w:rPr>
              <w:t xml:space="preserve">«Θαλάσσια Περιβαλλοντική Υδραυλική», Ι. Κρεστενίτης, Ελληνικά Ακαδημαϊκά Συγγράμματα και Βοηθήματα, </w:t>
            </w:r>
            <w:r w:rsidRPr="006E38FC">
              <w:rPr>
                <w:rFonts w:ascii="Times New Roman" w:hAnsi="Times New Roman"/>
                <w:szCs w:val="22"/>
                <w:lang w:eastAsia="el-GR"/>
              </w:rPr>
              <w:t>ISBN: 978-960-603-253-0</w:t>
            </w:r>
          </w:p>
          <w:p w:rsidR="00D2572F" w:rsidRPr="006E38FC" w:rsidRDefault="00D2572F" w:rsidP="00FF7162">
            <w:pPr>
              <w:pStyle w:val="ListParagraph"/>
              <w:numPr>
                <w:ilvl w:val="0"/>
                <w:numId w:val="151"/>
              </w:numPr>
              <w:autoSpaceDE w:val="0"/>
              <w:autoSpaceDN w:val="0"/>
              <w:adjustRightInd w:val="0"/>
              <w:spacing w:after="0" w:line="240" w:lineRule="auto"/>
              <w:jc w:val="both"/>
              <w:rPr>
                <w:rFonts w:ascii="Times New Roman" w:hAnsi="Times New Roman"/>
                <w:szCs w:val="22"/>
              </w:rPr>
            </w:pPr>
            <w:r w:rsidRPr="006E38FC">
              <w:rPr>
                <w:rFonts w:ascii="Times New Roman" w:hAnsi="Times New Roman"/>
                <w:bCs/>
                <w:szCs w:val="22"/>
              </w:rPr>
              <w:t xml:space="preserve">«Χημική Ωκεανογραφία», Δασενάκης Μ., Ελληνικά Ακαδημαϊκά Συγγράμματα και Βοηθήματα, </w:t>
            </w:r>
            <w:r w:rsidRPr="006E38FC">
              <w:rPr>
                <w:rFonts w:ascii="Times New Roman" w:hAnsi="Times New Roman"/>
                <w:szCs w:val="22"/>
                <w:lang w:eastAsia="el-GR"/>
              </w:rPr>
              <w:t>ISBN: 978-960-603-234-9</w:t>
            </w:r>
          </w:p>
          <w:p w:rsidR="00D2572F" w:rsidRPr="006E38FC" w:rsidRDefault="00D2572F" w:rsidP="00FF7162">
            <w:pPr>
              <w:pStyle w:val="ListParagraph"/>
              <w:numPr>
                <w:ilvl w:val="0"/>
                <w:numId w:val="151"/>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PDF από τα ppt's των διαλέξεων</w:t>
            </w:r>
          </w:p>
          <w:p w:rsidR="00D2572F" w:rsidRPr="006E38FC" w:rsidRDefault="00D2572F" w:rsidP="00FF7162">
            <w:pPr>
              <w:pStyle w:val="ListParagraph"/>
              <w:numPr>
                <w:ilvl w:val="0"/>
                <w:numId w:val="151"/>
              </w:numPr>
              <w:autoSpaceDE w:val="0"/>
              <w:autoSpaceDN w:val="0"/>
              <w:adjustRightInd w:val="0"/>
              <w:spacing w:after="0" w:line="240" w:lineRule="auto"/>
              <w:jc w:val="both"/>
              <w:rPr>
                <w:rFonts w:ascii="Times New Roman" w:hAnsi="Times New Roman"/>
                <w:szCs w:val="22"/>
              </w:rPr>
            </w:pPr>
            <w:r w:rsidRPr="006E38FC">
              <w:rPr>
                <w:rFonts w:ascii="Times New Roman" w:hAnsi="Times New Roman"/>
                <w:szCs w:val="22"/>
              </w:rPr>
              <w:t xml:space="preserve">13 ασκήσεις από τις διαλέξεις </w:t>
            </w:r>
          </w:p>
          <w:p w:rsidR="00D2572F" w:rsidRPr="006E38FC" w:rsidRDefault="00D2572F" w:rsidP="00FF7162">
            <w:pPr>
              <w:pStyle w:val="ListParagraph"/>
              <w:numPr>
                <w:ilvl w:val="0"/>
                <w:numId w:val="151"/>
              </w:numPr>
              <w:autoSpaceDE w:val="0"/>
              <w:autoSpaceDN w:val="0"/>
              <w:adjustRightInd w:val="0"/>
              <w:spacing w:after="0" w:line="240" w:lineRule="auto"/>
              <w:jc w:val="both"/>
              <w:rPr>
                <w:rFonts w:cs="Arial"/>
                <w:b/>
                <w:sz w:val="20"/>
              </w:rPr>
            </w:pPr>
            <w:r w:rsidRPr="006E38FC">
              <w:rPr>
                <w:rFonts w:ascii="Times New Roman" w:hAnsi="Times New Roman"/>
                <w:szCs w:val="22"/>
              </w:rPr>
              <w:t>Σημειώσεις του διδάσκοντα στα ελληνικά.</w:t>
            </w:r>
          </w:p>
        </w:tc>
      </w:tr>
    </w:tbl>
    <w:p w:rsidR="00D2572F" w:rsidRPr="005370BD" w:rsidRDefault="00D2572F" w:rsidP="004A5643">
      <w:pPr>
        <w:spacing w:before="120"/>
        <w:jc w:val="center"/>
        <w:rPr>
          <w:rFonts w:cs="Arial"/>
        </w:rPr>
      </w:pPr>
      <w:r w:rsidRPr="005370BD">
        <w:br w:type="page"/>
      </w:r>
      <w:r w:rsidRPr="005370BD">
        <w:rPr>
          <w:rFonts w:cs="Arial"/>
          <w:b/>
        </w:rPr>
        <w:t>ΠΕΡΙΓΡΑΜΜΑ ΜΑΘΗΜΑΤΟΣ</w:t>
      </w:r>
    </w:p>
    <w:p w:rsidR="00D2572F" w:rsidRPr="005370BD" w:rsidRDefault="00D2572F" w:rsidP="004A5643">
      <w:pPr>
        <w:widowControl w:val="0"/>
        <w:numPr>
          <w:ilvl w:val="0"/>
          <w:numId w:val="153"/>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1304"/>
        <w:gridCol w:w="927"/>
        <w:gridCol w:w="1517"/>
        <w:gridCol w:w="330"/>
        <w:gridCol w:w="1505"/>
      </w:tblGrid>
      <w:tr w:rsidR="00D2572F" w:rsidRPr="005370BD" w:rsidTr="00806208">
        <w:tc>
          <w:tcPr>
            <w:tcW w:w="2973"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ΣΧΟΛΗ</w:t>
            </w:r>
          </w:p>
        </w:tc>
        <w:tc>
          <w:tcPr>
            <w:tcW w:w="5549" w:type="dxa"/>
            <w:gridSpan w:val="5"/>
          </w:tcPr>
          <w:p w:rsidR="00D2572F" w:rsidRPr="005370BD" w:rsidRDefault="00D2572F" w:rsidP="00806208">
            <w:pPr>
              <w:rPr>
                <w:rFonts w:cs="Arial"/>
                <w:caps/>
              </w:rPr>
            </w:pPr>
            <w:r w:rsidRPr="005370BD">
              <w:rPr>
                <w:rFonts w:cs="Arial"/>
                <w:caps/>
                <w:sz w:val="22"/>
                <w:szCs w:val="22"/>
              </w:rPr>
              <w:t>ΠΟΛΥΤΕΧΝΙΚΗ</w:t>
            </w:r>
          </w:p>
        </w:tc>
      </w:tr>
      <w:tr w:rsidR="00D2572F" w:rsidRPr="005370BD" w:rsidTr="00806208">
        <w:tc>
          <w:tcPr>
            <w:tcW w:w="2973"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ΤΜΗΜΑ</w:t>
            </w:r>
          </w:p>
        </w:tc>
        <w:tc>
          <w:tcPr>
            <w:tcW w:w="5549" w:type="dxa"/>
            <w:gridSpan w:val="5"/>
          </w:tcPr>
          <w:p w:rsidR="00D2572F" w:rsidRPr="005370BD" w:rsidRDefault="00D2572F" w:rsidP="00806208">
            <w:pPr>
              <w:rPr>
                <w:rFonts w:cs="Arial"/>
                <w:caps/>
              </w:rPr>
            </w:pPr>
            <w:r w:rsidRPr="005370BD">
              <w:rPr>
                <w:rFonts w:cs="Arial"/>
                <w:caps/>
                <w:sz w:val="22"/>
                <w:szCs w:val="22"/>
              </w:rPr>
              <w:t xml:space="preserve">ΤΜΗΜΑ ΠΟΛΙΤΙΚΩΝ ΜΗΧΑΝΙΚΩΝ </w:t>
            </w:r>
          </w:p>
        </w:tc>
      </w:tr>
      <w:tr w:rsidR="00D2572F" w:rsidRPr="005370BD" w:rsidTr="00806208">
        <w:tc>
          <w:tcPr>
            <w:tcW w:w="2973"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 xml:space="preserve">ΕΠΙΠΕΔΟ ΣΠΟΥΔΩΝ </w:t>
            </w:r>
          </w:p>
        </w:tc>
        <w:tc>
          <w:tcPr>
            <w:tcW w:w="5549" w:type="dxa"/>
            <w:gridSpan w:val="5"/>
          </w:tcPr>
          <w:p w:rsidR="00D2572F" w:rsidRPr="005370BD" w:rsidRDefault="00D2572F" w:rsidP="00806208">
            <w:pPr>
              <w:rPr>
                <w:rFonts w:cs="Arial"/>
                <w:caps/>
              </w:rPr>
            </w:pPr>
            <w:r w:rsidRPr="005370BD">
              <w:rPr>
                <w:rFonts w:cs="Arial"/>
                <w:caps/>
                <w:sz w:val="22"/>
                <w:szCs w:val="22"/>
              </w:rPr>
              <w:t xml:space="preserve">Προπτυχιακό Επιλογής </w:t>
            </w:r>
          </w:p>
        </w:tc>
      </w:tr>
      <w:tr w:rsidR="00D2572F" w:rsidRPr="005370BD" w:rsidTr="00806208">
        <w:tc>
          <w:tcPr>
            <w:tcW w:w="2973"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ΚΩΔΙΚΟΣ ΜΑΘΗΜΑΤΟΣ</w:t>
            </w:r>
          </w:p>
        </w:tc>
        <w:tc>
          <w:tcPr>
            <w:tcW w:w="1246" w:type="dxa"/>
          </w:tcPr>
          <w:p w:rsidR="00D2572F" w:rsidRPr="005370BD" w:rsidRDefault="00D2572F" w:rsidP="00806208">
            <w:pPr>
              <w:rPr>
                <w:rFonts w:cs="Arial"/>
                <w:b/>
              </w:rPr>
            </w:pPr>
            <w:r w:rsidRPr="005370BD">
              <w:rPr>
                <w:rFonts w:cs="Arial"/>
                <w:sz w:val="22"/>
                <w:szCs w:val="22"/>
              </w:rPr>
              <w:t>CIV_9562A</w:t>
            </w:r>
          </w:p>
        </w:tc>
        <w:tc>
          <w:tcPr>
            <w:tcW w:w="2467" w:type="dxa"/>
            <w:gridSpan w:val="2"/>
            <w:shd w:val="clear" w:color="auto" w:fill="DDD9C3"/>
          </w:tcPr>
          <w:p w:rsidR="00D2572F" w:rsidRPr="005370BD" w:rsidRDefault="00D2572F" w:rsidP="00806208">
            <w:pPr>
              <w:jc w:val="right"/>
              <w:rPr>
                <w:rFonts w:cs="Arial"/>
                <w:b/>
                <w:sz w:val="20"/>
                <w:szCs w:val="20"/>
              </w:rPr>
            </w:pPr>
            <w:r w:rsidRPr="005370BD">
              <w:rPr>
                <w:rFonts w:cs="Arial"/>
                <w:b/>
                <w:sz w:val="20"/>
                <w:szCs w:val="20"/>
              </w:rPr>
              <w:t>ΕΞΑΜΗΝΟ ΣΠΟΥΔΩΝ</w:t>
            </w:r>
          </w:p>
        </w:tc>
        <w:tc>
          <w:tcPr>
            <w:tcW w:w="1836" w:type="dxa"/>
            <w:gridSpan w:val="2"/>
          </w:tcPr>
          <w:p w:rsidR="00D2572F" w:rsidRPr="005370BD" w:rsidRDefault="00D2572F" w:rsidP="00806208">
            <w:pPr>
              <w:rPr>
                <w:rFonts w:cs="Arial"/>
                <w:sz w:val="20"/>
                <w:szCs w:val="20"/>
              </w:rPr>
            </w:pPr>
            <w:r w:rsidRPr="005370BD">
              <w:rPr>
                <w:rFonts w:cs="Arial"/>
                <w:sz w:val="20"/>
                <w:szCs w:val="20"/>
              </w:rPr>
              <w:t>9</w:t>
            </w:r>
            <w:r w:rsidRPr="005370BD">
              <w:rPr>
                <w:rFonts w:cs="Arial"/>
                <w:sz w:val="20"/>
                <w:szCs w:val="20"/>
                <w:vertAlign w:val="superscript"/>
              </w:rPr>
              <w:t>ο</w:t>
            </w:r>
          </w:p>
        </w:tc>
      </w:tr>
      <w:tr w:rsidR="00D2572F" w:rsidRPr="005370BD" w:rsidTr="00806208">
        <w:trPr>
          <w:trHeight w:val="375"/>
        </w:trPr>
        <w:tc>
          <w:tcPr>
            <w:tcW w:w="2973" w:type="dxa"/>
            <w:shd w:val="clear" w:color="auto" w:fill="DDD9C3"/>
            <w:vAlign w:val="center"/>
          </w:tcPr>
          <w:p w:rsidR="00D2572F" w:rsidRPr="005370BD" w:rsidRDefault="00D2572F" w:rsidP="00806208">
            <w:pPr>
              <w:jc w:val="right"/>
              <w:rPr>
                <w:rFonts w:cs="Arial"/>
                <w:b/>
                <w:sz w:val="20"/>
                <w:szCs w:val="20"/>
              </w:rPr>
            </w:pPr>
            <w:r w:rsidRPr="005370BD">
              <w:rPr>
                <w:rFonts w:cs="Arial"/>
                <w:b/>
                <w:sz w:val="20"/>
                <w:szCs w:val="20"/>
              </w:rPr>
              <w:t>ΤΙΤΛΟΣ ΜΑΘΗΜΑΤΟΣ</w:t>
            </w:r>
          </w:p>
        </w:tc>
        <w:tc>
          <w:tcPr>
            <w:tcW w:w="5549" w:type="dxa"/>
            <w:gridSpan w:val="5"/>
            <w:vAlign w:val="center"/>
          </w:tcPr>
          <w:p w:rsidR="00D2572F" w:rsidRPr="005370BD" w:rsidRDefault="00D2572F" w:rsidP="00806208">
            <w:pPr>
              <w:rPr>
                <w:rFonts w:cs="Arial"/>
              </w:rPr>
            </w:pPr>
            <w:r w:rsidRPr="005370BD">
              <w:rPr>
                <w:rFonts w:cs="Arial"/>
                <w:sz w:val="22"/>
                <w:szCs w:val="22"/>
              </w:rPr>
              <w:t xml:space="preserve">ΠΕΡΙΒΑΛΛΟΝΤΙΚΕΣ  ΜΕΤΡΗΣΕΙΣ  </w:t>
            </w:r>
          </w:p>
        </w:tc>
      </w:tr>
      <w:tr w:rsidR="00D2572F" w:rsidRPr="005370BD" w:rsidTr="00806208">
        <w:trPr>
          <w:trHeight w:val="196"/>
        </w:trPr>
        <w:tc>
          <w:tcPr>
            <w:tcW w:w="5167" w:type="dxa"/>
            <w:gridSpan w:val="3"/>
            <w:shd w:val="clear" w:color="auto" w:fill="DDD9C3"/>
            <w:vAlign w:val="center"/>
          </w:tcPr>
          <w:p w:rsidR="00D2572F" w:rsidRPr="005370BD" w:rsidRDefault="00D2572F" w:rsidP="00806208">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0" w:type="dxa"/>
            <w:gridSpan w:val="2"/>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806208">
            <w:pPr>
              <w:jc w:val="center"/>
              <w:rPr>
                <w:rFonts w:cs="Arial"/>
                <w:b/>
                <w:sz w:val="20"/>
                <w:szCs w:val="20"/>
              </w:rPr>
            </w:pPr>
            <w:r w:rsidRPr="005370BD">
              <w:rPr>
                <w:rFonts w:cs="Arial"/>
                <w:b/>
                <w:sz w:val="20"/>
                <w:szCs w:val="20"/>
              </w:rPr>
              <w:t>ΠΙΣΤΩΤΙΚΕΣ ΜΟΝΑΔΕΣ</w:t>
            </w:r>
          </w:p>
        </w:tc>
      </w:tr>
      <w:tr w:rsidR="00D2572F" w:rsidRPr="005370BD" w:rsidTr="00806208">
        <w:trPr>
          <w:trHeight w:val="194"/>
        </w:trPr>
        <w:tc>
          <w:tcPr>
            <w:tcW w:w="5167" w:type="dxa"/>
            <w:gridSpan w:val="3"/>
          </w:tcPr>
          <w:p w:rsidR="00D2572F" w:rsidRPr="005370BD" w:rsidRDefault="00D2572F" w:rsidP="00806208">
            <w:pPr>
              <w:jc w:val="right"/>
              <w:rPr>
                <w:rFonts w:cs="Arial"/>
              </w:rPr>
            </w:pPr>
            <w:r w:rsidRPr="005370BD">
              <w:rPr>
                <w:rFonts w:cs="Arial"/>
                <w:sz w:val="22"/>
                <w:szCs w:val="22"/>
              </w:rPr>
              <w:t>Διαλέξεις και Εργαστήριο</w:t>
            </w:r>
          </w:p>
        </w:tc>
        <w:tc>
          <w:tcPr>
            <w:tcW w:w="1850" w:type="dxa"/>
            <w:gridSpan w:val="2"/>
          </w:tcPr>
          <w:p w:rsidR="00D2572F" w:rsidRPr="005370BD" w:rsidRDefault="00D2572F" w:rsidP="00806208">
            <w:pPr>
              <w:jc w:val="center"/>
              <w:rPr>
                <w:rFonts w:cs="Arial"/>
              </w:rPr>
            </w:pPr>
            <w:r w:rsidRPr="005370BD">
              <w:rPr>
                <w:rFonts w:cs="Arial"/>
                <w:sz w:val="22"/>
                <w:szCs w:val="22"/>
              </w:rPr>
              <w:t>2+4</w:t>
            </w:r>
          </w:p>
        </w:tc>
        <w:tc>
          <w:tcPr>
            <w:tcW w:w="1505" w:type="dxa"/>
          </w:tcPr>
          <w:p w:rsidR="00D2572F" w:rsidRPr="005370BD" w:rsidRDefault="00D2572F" w:rsidP="00806208">
            <w:pPr>
              <w:jc w:val="center"/>
              <w:rPr>
                <w:rFonts w:cs="Arial"/>
              </w:rPr>
            </w:pPr>
            <w:r w:rsidRPr="005370BD">
              <w:rPr>
                <w:rFonts w:cs="Arial"/>
                <w:sz w:val="22"/>
                <w:szCs w:val="22"/>
              </w:rPr>
              <w:t>5</w:t>
            </w:r>
          </w:p>
        </w:tc>
      </w:tr>
      <w:tr w:rsidR="00D2572F" w:rsidRPr="005370BD" w:rsidTr="00806208">
        <w:trPr>
          <w:trHeight w:val="194"/>
        </w:trPr>
        <w:tc>
          <w:tcPr>
            <w:tcW w:w="5167" w:type="dxa"/>
            <w:gridSpan w:val="3"/>
          </w:tcPr>
          <w:p w:rsidR="00D2572F" w:rsidRPr="005370BD" w:rsidRDefault="00D2572F" w:rsidP="00806208">
            <w:pPr>
              <w:jc w:val="right"/>
              <w:rPr>
                <w:rFonts w:cs="Arial"/>
                <w:b/>
                <w:sz w:val="20"/>
                <w:szCs w:val="20"/>
              </w:rPr>
            </w:pPr>
          </w:p>
        </w:tc>
        <w:tc>
          <w:tcPr>
            <w:tcW w:w="1850" w:type="dxa"/>
            <w:gridSpan w:val="2"/>
          </w:tcPr>
          <w:p w:rsidR="00D2572F" w:rsidRPr="005370BD" w:rsidRDefault="00D2572F" w:rsidP="00806208">
            <w:pPr>
              <w:jc w:val="right"/>
              <w:rPr>
                <w:rFonts w:cs="Arial"/>
                <w:sz w:val="20"/>
                <w:szCs w:val="20"/>
              </w:rPr>
            </w:pPr>
          </w:p>
        </w:tc>
        <w:tc>
          <w:tcPr>
            <w:tcW w:w="1505" w:type="dxa"/>
          </w:tcPr>
          <w:p w:rsidR="00D2572F" w:rsidRPr="005370BD" w:rsidRDefault="00D2572F" w:rsidP="00806208">
            <w:pPr>
              <w:rPr>
                <w:rFonts w:cs="Arial"/>
                <w:sz w:val="20"/>
                <w:szCs w:val="20"/>
              </w:rPr>
            </w:pPr>
          </w:p>
        </w:tc>
      </w:tr>
      <w:tr w:rsidR="00D2572F" w:rsidRPr="005370BD" w:rsidTr="00806208">
        <w:trPr>
          <w:trHeight w:val="194"/>
        </w:trPr>
        <w:tc>
          <w:tcPr>
            <w:tcW w:w="5167" w:type="dxa"/>
            <w:gridSpan w:val="3"/>
          </w:tcPr>
          <w:p w:rsidR="00D2572F" w:rsidRPr="005370BD" w:rsidRDefault="00D2572F" w:rsidP="00806208">
            <w:pPr>
              <w:rPr>
                <w:rFonts w:cs="Arial"/>
                <w:b/>
                <w:sz w:val="20"/>
                <w:szCs w:val="20"/>
              </w:rPr>
            </w:pPr>
          </w:p>
        </w:tc>
        <w:tc>
          <w:tcPr>
            <w:tcW w:w="1850" w:type="dxa"/>
            <w:gridSpan w:val="2"/>
          </w:tcPr>
          <w:p w:rsidR="00D2572F" w:rsidRPr="005370BD" w:rsidRDefault="00D2572F" w:rsidP="00806208">
            <w:pPr>
              <w:jc w:val="right"/>
              <w:rPr>
                <w:rFonts w:cs="Arial"/>
                <w:sz w:val="20"/>
                <w:szCs w:val="20"/>
              </w:rPr>
            </w:pPr>
          </w:p>
        </w:tc>
        <w:tc>
          <w:tcPr>
            <w:tcW w:w="1505" w:type="dxa"/>
          </w:tcPr>
          <w:p w:rsidR="00D2572F" w:rsidRPr="005370BD" w:rsidRDefault="00D2572F" w:rsidP="00806208">
            <w:pPr>
              <w:rPr>
                <w:rFonts w:cs="Arial"/>
                <w:sz w:val="20"/>
                <w:szCs w:val="20"/>
              </w:rPr>
            </w:pPr>
          </w:p>
        </w:tc>
      </w:tr>
      <w:tr w:rsidR="00D2572F" w:rsidRPr="005370BD" w:rsidTr="00806208">
        <w:trPr>
          <w:trHeight w:val="194"/>
        </w:trPr>
        <w:tc>
          <w:tcPr>
            <w:tcW w:w="5167" w:type="dxa"/>
            <w:gridSpan w:val="3"/>
            <w:shd w:val="clear" w:color="auto" w:fill="DDD9C3"/>
          </w:tcPr>
          <w:p w:rsidR="00D2572F" w:rsidRPr="005370BD" w:rsidRDefault="00D2572F" w:rsidP="00806208">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50" w:type="dxa"/>
            <w:gridSpan w:val="2"/>
          </w:tcPr>
          <w:p w:rsidR="00D2572F" w:rsidRPr="005370BD" w:rsidRDefault="00D2572F" w:rsidP="00806208">
            <w:pPr>
              <w:jc w:val="right"/>
              <w:rPr>
                <w:rFonts w:cs="Arial"/>
                <w:sz w:val="20"/>
                <w:szCs w:val="20"/>
              </w:rPr>
            </w:pPr>
          </w:p>
        </w:tc>
        <w:tc>
          <w:tcPr>
            <w:tcW w:w="1505" w:type="dxa"/>
          </w:tcPr>
          <w:p w:rsidR="00D2572F" w:rsidRPr="005370BD" w:rsidRDefault="00D2572F" w:rsidP="00806208">
            <w:pPr>
              <w:rPr>
                <w:rFonts w:cs="Arial"/>
                <w:sz w:val="20"/>
                <w:szCs w:val="20"/>
              </w:rPr>
            </w:pPr>
          </w:p>
        </w:tc>
      </w:tr>
      <w:tr w:rsidR="00D2572F" w:rsidRPr="005370BD" w:rsidTr="00806208">
        <w:trPr>
          <w:trHeight w:val="599"/>
        </w:trPr>
        <w:tc>
          <w:tcPr>
            <w:tcW w:w="2973" w:type="dxa"/>
            <w:shd w:val="clear" w:color="auto" w:fill="DDD9C3"/>
          </w:tcPr>
          <w:p w:rsidR="00D2572F" w:rsidRPr="005370BD" w:rsidRDefault="00D2572F" w:rsidP="00806208">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806208">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49" w:type="dxa"/>
            <w:gridSpan w:val="5"/>
          </w:tcPr>
          <w:p w:rsidR="00D2572F" w:rsidRPr="005370BD" w:rsidRDefault="00D2572F" w:rsidP="00806208">
            <w:pPr>
              <w:rPr>
                <w:rFonts w:cs="Arial"/>
              </w:rPr>
            </w:pPr>
            <w:r w:rsidRPr="005370BD">
              <w:rPr>
                <w:rFonts w:cs="Arial"/>
                <w:sz w:val="22"/>
                <w:szCs w:val="22"/>
              </w:rPr>
              <w:t>Επιστημονικής Περιοχής</w:t>
            </w:r>
          </w:p>
        </w:tc>
      </w:tr>
      <w:tr w:rsidR="00D2572F" w:rsidRPr="005370BD" w:rsidTr="00806208">
        <w:tc>
          <w:tcPr>
            <w:tcW w:w="2973" w:type="dxa"/>
            <w:shd w:val="clear" w:color="auto" w:fill="DDD9C3"/>
          </w:tcPr>
          <w:p w:rsidR="00D2572F" w:rsidRPr="005370BD" w:rsidRDefault="00D2572F" w:rsidP="00806208">
            <w:pPr>
              <w:rPr>
                <w:rFonts w:cs="Arial"/>
                <w:b/>
                <w:sz w:val="20"/>
                <w:szCs w:val="20"/>
              </w:rPr>
            </w:pPr>
            <w:r w:rsidRPr="005370BD">
              <w:rPr>
                <w:rFonts w:cs="Arial"/>
                <w:b/>
                <w:sz w:val="20"/>
                <w:szCs w:val="20"/>
              </w:rPr>
              <w:t>ΠΡΟΑΠΑΙΤΟΥΜΕΝΑ ΜΑΘΗΜΑΤΑ:</w:t>
            </w:r>
          </w:p>
          <w:p w:rsidR="00D2572F" w:rsidRPr="005370BD" w:rsidRDefault="00D2572F" w:rsidP="00806208">
            <w:pPr>
              <w:rPr>
                <w:rFonts w:cs="Arial"/>
                <w:b/>
                <w:sz w:val="20"/>
                <w:szCs w:val="20"/>
              </w:rPr>
            </w:pPr>
          </w:p>
        </w:tc>
        <w:tc>
          <w:tcPr>
            <w:tcW w:w="5549" w:type="dxa"/>
            <w:gridSpan w:val="5"/>
          </w:tcPr>
          <w:p w:rsidR="00D2572F" w:rsidRPr="005370BD" w:rsidRDefault="00D2572F" w:rsidP="00806208">
            <w:pPr>
              <w:rPr>
                <w:rFonts w:cs="Arial"/>
              </w:rPr>
            </w:pPr>
            <w:r w:rsidRPr="005370BD">
              <w:rPr>
                <w:rFonts w:cs="Arial"/>
                <w:sz w:val="22"/>
                <w:szCs w:val="22"/>
              </w:rPr>
              <w:t xml:space="preserve">Χημεία Περιβάλλοντος, Καθαρισμός Νερού, Επεξεργασία Λυμάτων </w:t>
            </w:r>
          </w:p>
        </w:tc>
      </w:tr>
      <w:tr w:rsidR="00D2572F" w:rsidRPr="005370BD" w:rsidTr="00806208">
        <w:tc>
          <w:tcPr>
            <w:tcW w:w="2973" w:type="dxa"/>
            <w:shd w:val="clear" w:color="auto" w:fill="DDD9C3"/>
          </w:tcPr>
          <w:p w:rsidR="00D2572F" w:rsidRPr="005370BD" w:rsidRDefault="00D2572F" w:rsidP="00806208">
            <w:pPr>
              <w:rPr>
                <w:rFonts w:cs="Arial"/>
                <w:b/>
                <w:sz w:val="20"/>
                <w:szCs w:val="20"/>
              </w:rPr>
            </w:pPr>
            <w:r w:rsidRPr="005370BD">
              <w:rPr>
                <w:rFonts w:cs="Arial"/>
                <w:b/>
                <w:sz w:val="20"/>
                <w:szCs w:val="20"/>
              </w:rPr>
              <w:t>ΓΛΩΣΣΑ ΔΙΔΑΣΚΑΛΙΑΣ και ΕΞΕΤΑΣΕΩΝ:</w:t>
            </w:r>
          </w:p>
        </w:tc>
        <w:tc>
          <w:tcPr>
            <w:tcW w:w="5549" w:type="dxa"/>
            <w:gridSpan w:val="5"/>
          </w:tcPr>
          <w:p w:rsidR="00D2572F" w:rsidRPr="005370BD" w:rsidRDefault="00D2572F" w:rsidP="00806208">
            <w:pPr>
              <w:rPr>
                <w:rFonts w:cs="Arial"/>
              </w:rPr>
            </w:pPr>
            <w:r w:rsidRPr="005370BD">
              <w:rPr>
                <w:rFonts w:cs="Arial"/>
                <w:sz w:val="22"/>
                <w:szCs w:val="22"/>
              </w:rPr>
              <w:t>Ελληνική</w:t>
            </w:r>
          </w:p>
        </w:tc>
      </w:tr>
      <w:tr w:rsidR="00D2572F" w:rsidRPr="005370BD" w:rsidTr="00806208">
        <w:tc>
          <w:tcPr>
            <w:tcW w:w="2973" w:type="dxa"/>
            <w:shd w:val="clear" w:color="auto" w:fill="DDD9C3"/>
          </w:tcPr>
          <w:p w:rsidR="00D2572F" w:rsidRPr="005370BD" w:rsidRDefault="00D2572F" w:rsidP="00806208">
            <w:pPr>
              <w:rPr>
                <w:rFonts w:cs="Arial"/>
                <w:b/>
                <w:sz w:val="20"/>
                <w:szCs w:val="20"/>
              </w:rPr>
            </w:pPr>
            <w:r w:rsidRPr="005370BD">
              <w:rPr>
                <w:rFonts w:cs="Arial"/>
                <w:b/>
                <w:sz w:val="20"/>
                <w:szCs w:val="20"/>
              </w:rPr>
              <w:t xml:space="preserve">ΤΟ ΜΑΘΗΜΑ ΠΡΟΣΦΕΡΕΤΑΙ ΣΕ ΦΟΙΤΗΤΕΣ ERASMUS </w:t>
            </w:r>
          </w:p>
        </w:tc>
        <w:tc>
          <w:tcPr>
            <w:tcW w:w="5549" w:type="dxa"/>
            <w:gridSpan w:val="5"/>
          </w:tcPr>
          <w:p w:rsidR="00D2572F" w:rsidRPr="005370BD" w:rsidRDefault="00D2572F" w:rsidP="00806208">
            <w:pPr>
              <w:rPr>
                <w:rFonts w:cs="Arial"/>
              </w:rPr>
            </w:pPr>
            <w:r w:rsidRPr="005370BD">
              <w:rPr>
                <w:rFonts w:cs="Arial"/>
                <w:sz w:val="22"/>
                <w:szCs w:val="22"/>
              </w:rPr>
              <w:t xml:space="preserve">ΝΑΙ (Αγγλικά) </w:t>
            </w:r>
          </w:p>
        </w:tc>
      </w:tr>
      <w:tr w:rsidR="00D2572F" w:rsidRPr="005370BD" w:rsidTr="00806208">
        <w:tc>
          <w:tcPr>
            <w:tcW w:w="2973" w:type="dxa"/>
            <w:shd w:val="clear" w:color="auto" w:fill="DDD9C3"/>
          </w:tcPr>
          <w:p w:rsidR="00D2572F" w:rsidRPr="005370BD" w:rsidRDefault="00D2572F" w:rsidP="00806208">
            <w:pPr>
              <w:rPr>
                <w:rFonts w:cs="Arial"/>
                <w:b/>
                <w:sz w:val="20"/>
                <w:szCs w:val="20"/>
              </w:rPr>
            </w:pPr>
            <w:r w:rsidRPr="005370BD">
              <w:rPr>
                <w:rFonts w:cs="Arial"/>
                <w:b/>
                <w:sz w:val="20"/>
                <w:szCs w:val="20"/>
              </w:rPr>
              <w:t>ΗΛΕΚΤΡΟΝΙΚΗ ΣΕΛΙΔΑ ΜΑΘΗΜΑΤΟΣ (URL)</w:t>
            </w:r>
          </w:p>
        </w:tc>
        <w:tc>
          <w:tcPr>
            <w:tcW w:w="5549" w:type="dxa"/>
            <w:gridSpan w:val="5"/>
          </w:tcPr>
          <w:p w:rsidR="00D2572F" w:rsidRPr="005370BD" w:rsidRDefault="00D2572F" w:rsidP="00806208">
            <w:pPr>
              <w:rPr>
                <w:rFonts w:cs="Arial"/>
              </w:rPr>
            </w:pPr>
            <w:r w:rsidRPr="005370BD">
              <w:rPr>
                <w:rFonts w:cs="Arial"/>
                <w:sz w:val="22"/>
                <w:szCs w:val="22"/>
              </w:rPr>
              <w:t>https://eclass.upatras.gr/courses/CIV1740/</w:t>
            </w:r>
          </w:p>
        </w:tc>
      </w:tr>
    </w:tbl>
    <w:p w:rsidR="00D2572F" w:rsidRPr="005370BD" w:rsidRDefault="00D2572F" w:rsidP="00CA0895">
      <w:pPr>
        <w:widowControl w:val="0"/>
        <w:numPr>
          <w:ilvl w:val="0"/>
          <w:numId w:val="153"/>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06208">
        <w:tc>
          <w:tcPr>
            <w:tcW w:w="8472" w:type="dxa"/>
            <w:gridSpan w:val="2"/>
            <w:tcBorders>
              <w:bottom w:val="nil"/>
            </w:tcBorders>
            <w:shd w:val="clear" w:color="auto" w:fill="DDD9C3"/>
          </w:tcPr>
          <w:p w:rsidR="00D2572F" w:rsidRPr="005370BD" w:rsidRDefault="00D2572F" w:rsidP="00806208">
            <w:pPr>
              <w:rPr>
                <w:rFonts w:cs="Arial"/>
                <w:i/>
                <w:sz w:val="16"/>
                <w:szCs w:val="16"/>
              </w:rPr>
            </w:pPr>
            <w:r w:rsidRPr="005370BD">
              <w:rPr>
                <w:rFonts w:cs="Arial"/>
                <w:b/>
                <w:sz w:val="20"/>
                <w:szCs w:val="20"/>
              </w:rPr>
              <w:t>Μαθησιακά Αποτελέσματα</w:t>
            </w:r>
          </w:p>
        </w:tc>
      </w:tr>
      <w:tr w:rsidR="00D2572F" w:rsidRPr="005370BD" w:rsidTr="00806208">
        <w:tc>
          <w:tcPr>
            <w:tcW w:w="8472" w:type="dxa"/>
            <w:gridSpan w:val="2"/>
            <w:tcBorders>
              <w:top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806208">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806208">
        <w:tc>
          <w:tcPr>
            <w:tcW w:w="8472" w:type="dxa"/>
            <w:gridSpan w:val="2"/>
          </w:tcPr>
          <w:p w:rsidR="00D2572F" w:rsidRPr="005370BD" w:rsidRDefault="00D2572F" w:rsidP="00806208">
            <w:pPr>
              <w:jc w:val="both"/>
              <w:rPr>
                <w:rFonts w:cs="Arial"/>
              </w:rPr>
            </w:pPr>
            <w:r w:rsidRPr="005370BD">
              <w:rPr>
                <w:rFonts w:cs="Arial"/>
                <w:sz w:val="22"/>
                <w:szCs w:val="22"/>
              </w:rPr>
              <w:t xml:space="preserve">Το μάθημα αυτό εισάγει τους μαθητές στο πως διεξάγονται οι μετρήσεις σχετικά με την ποιότητα νερού και λυμάτων. Το μάθημα θα βοηθήσει τους φοιτητές να γνωρίζουν ποιες μετρήσεις είναι απαραίτητες για συγκεκριμένα περιβαλλοντικά προβλήματα, να οργανώνουν δειγματοληψίες σε εγκαταστάσεις επεξεργασίας νερού και λυμάτων και υδάτινους σχηματισμούς, να αξιολογούν και ερμηνεύουν στατιστικά τα πειραματικά αποτελέσματα, και να εφαρμόσουν πειραματικά αποτελέσματα για την αναγνώριση και εντοπισμό προβλημάτων και να προτείνουν τεχνικές λύσεις. </w:t>
            </w:r>
          </w:p>
          <w:p w:rsidR="00D2572F" w:rsidRPr="005370BD" w:rsidRDefault="00D2572F" w:rsidP="00806208">
            <w:pPr>
              <w:jc w:val="both"/>
              <w:rPr>
                <w:rFonts w:cs="Arial"/>
              </w:rPr>
            </w:pPr>
          </w:p>
          <w:p w:rsidR="00D2572F" w:rsidRPr="005370BD" w:rsidRDefault="00D2572F" w:rsidP="00806208">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Διεξάγει συνήθεις προσδιορισμούς σχετικά με την ποιότητα νερού και λυμάτων. </w:t>
            </w:r>
          </w:p>
          <w:p w:rsidR="00D2572F" w:rsidRPr="005370BD" w:rsidRDefault="00D2572F" w:rsidP="00CA0895">
            <w:pPr>
              <w:numPr>
                <w:ilvl w:val="0"/>
                <w:numId w:val="69"/>
              </w:numPr>
              <w:ind w:left="318" w:hanging="318"/>
              <w:jc w:val="both"/>
              <w:rPr>
                <w:rFonts w:cs="Arial"/>
              </w:rPr>
            </w:pPr>
            <w:r w:rsidRPr="005370BD">
              <w:rPr>
                <w:rFonts w:cs="Arial"/>
                <w:sz w:val="22"/>
                <w:szCs w:val="22"/>
              </w:rPr>
              <w:t>Γνωρίζει ποιες παράμετροι είναι κατάλληλες για συγκεκριμένα περιβαλλοντικά προβλήματα.</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Να αξιολογεί και αναλύει στατιστικά τα εργαστηριακά αποτελέσματα.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Να εφαρμόζει τα εργαστηριακά αποτελέσματα για την αναγνώριση και εκτίμηση περιβαλλοντικών προβλημάτων.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Να γνωρίζει τις διαδικασίες δειγματοληψίας και συντήρησης δειγμάτων. </w:t>
            </w:r>
          </w:p>
          <w:p w:rsidR="00D2572F" w:rsidRPr="005370BD" w:rsidRDefault="00D2572F" w:rsidP="00CA0895">
            <w:pPr>
              <w:numPr>
                <w:ilvl w:val="0"/>
                <w:numId w:val="69"/>
              </w:numPr>
              <w:ind w:left="318" w:hanging="318"/>
              <w:jc w:val="both"/>
              <w:rPr>
                <w:rFonts w:cs="Arial"/>
              </w:rPr>
            </w:pPr>
            <w:r w:rsidRPr="005370BD">
              <w:rPr>
                <w:rFonts w:cs="Arial"/>
                <w:sz w:val="22"/>
                <w:szCs w:val="22"/>
              </w:rPr>
              <w:t xml:space="preserve">Να έχει την ικανότητα να συντάσσει τεχνικές εργαστηριακές αναφορές. </w:t>
            </w:r>
          </w:p>
          <w:p w:rsidR="00D2572F" w:rsidRPr="005370BD" w:rsidRDefault="00D2572F" w:rsidP="00CA0895">
            <w:pPr>
              <w:numPr>
                <w:ilvl w:val="0"/>
                <w:numId w:val="69"/>
              </w:numPr>
              <w:ind w:left="318" w:hanging="318"/>
              <w:jc w:val="both"/>
              <w:rPr>
                <w:rFonts w:cs="Arial"/>
              </w:rPr>
            </w:pPr>
            <w:r w:rsidRPr="005370BD">
              <w:rPr>
                <w:rFonts w:cs="Arial"/>
                <w:sz w:val="22"/>
                <w:szCs w:val="22"/>
              </w:rPr>
              <w:t>Να εργάζεται σε ομάδες.</w:t>
            </w:r>
          </w:p>
          <w:p w:rsidR="00D2572F" w:rsidRPr="005370BD" w:rsidRDefault="00D2572F" w:rsidP="00806208">
            <w:pPr>
              <w:ind w:left="318"/>
              <w:jc w:val="both"/>
              <w:rPr>
                <w:rFonts w:cs="Arial"/>
                <w:sz w:val="20"/>
                <w:szCs w:val="20"/>
              </w:rPr>
            </w:pPr>
          </w:p>
        </w:tc>
      </w:tr>
      <w:tr w:rsidR="00D2572F" w:rsidRPr="005370BD" w:rsidTr="00806208">
        <w:tblPrEx>
          <w:tblLook w:val="0000"/>
        </w:tblPrEx>
        <w:tc>
          <w:tcPr>
            <w:tcW w:w="8454" w:type="dxa"/>
            <w:gridSpan w:val="2"/>
            <w:tcBorders>
              <w:bottom w:val="nil"/>
            </w:tcBorders>
            <w:shd w:val="clear" w:color="auto" w:fill="DDD9C3"/>
          </w:tcPr>
          <w:p w:rsidR="00D2572F" w:rsidRPr="005370BD" w:rsidRDefault="00D2572F" w:rsidP="00806208">
            <w:pPr>
              <w:rPr>
                <w:rFonts w:cs="Arial"/>
                <w:b/>
                <w:sz w:val="20"/>
                <w:szCs w:val="20"/>
              </w:rPr>
            </w:pPr>
            <w:r w:rsidRPr="005370BD">
              <w:rPr>
                <w:rFonts w:cs="Arial"/>
                <w:b/>
                <w:sz w:val="20"/>
                <w:szCs w:val="20"/>
              </w:rPr>
              <w:t>Γενικές Ικανότητες</w:t>
            </w:r>
          </w:p>
        </w:tc>
      </w:tr>
      <w:tr w:rsidR="00D2572F" w:rsidRPr="005370BD" w:rsidTr="00806208">
        <w:tc>
          <w:tcPr>
            <w:tcW w:w="8472" w:type="dxa"/>
            <w:gridSpan w:val="2"/>
            <w:tcBorders>
              <w:top w:val="nil"/>
              <w:bottom w:val="nil"/>
            </w:tcBorders>
            <w:shd w:val="clear" w:color="auto" w:fill="DDD9C3"/>
          </w:tcPr>
          <w:p w:rsidR="00D2572F" w:rsidRPr="005370BD" w:rsidRDefault="00D2572F" w:rsidP="00806208">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06208">
        <w:tblPrEx>
          <w:tblLook w:val="0000"/>
        </w:tblPrEx>
        <w:tc>
          <w:tcPr>
            <w:tcW w:w="3964" w:type="dxa"/>
            <w:tcBorders>
              <w:top w:val="nil"/>
              <w:righ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806208">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806208">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806208">
        <w:tc>
          <w:tcPr>
            <w:tcW w:w="8472" w:type="dxa"/>
            <w:gridSpan w:val="2"/>
          </w:tcPr>
          <w:p w:rsidR="00D2572F" w:rsidRPr="005370BD" w:rsidRDefault="00D2572F" w:rsidP="00806208">
            <w:pPr>
              <w:rPr>
                <w:rFonts w:cs="Arial"/>
                <w:sz w:val="20"/>
                <w:szCs w:val="20"/>
              </w:rPr>
            </w:pPr>
          </w:p>
          <w:p w:rsidR="00D2572F" w:rsidRPr="005370BD" w:rsidRDefault="00D2572F" w:rsidP="00806208">
            <w:pPr>
              <w:widowControl w:val="0"/>
              <w:autoSpaceDE w:val="0"/>
              <w:autoSpaceDN w:val="0"/>
              <w:adjustRightInd w:val="0"/>
              <w:ind w:left="454" w:hanging="454"/>
            </w:pPr>
            <w:r w:rsidRPr="005370BD">
              <w:rPr>
                <w:sz w:val="20"/>
                <w:szCs w:val="20"/>
              </w:rPr>
              <w:t>•</w:t>
            </w:r>
            <w:r w:rsidRPr="005370BD">
              <w:rPr>
                <w:sz w:val="22"/>
                <w:szCs w:val="22"/>
              </w:rPr>
              <w:tab/>
              <w:t>Αυτόνομη Εργασία</w:t>
            </w:r>
          </w:p>
          <w:p w:rsidR="00D2572F" w:rsidRPr="005370BD" w:rsidRDefault="00D2572F" w:rsidP="00806208">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806208">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και Διαχείριση Έργων</w:t>
            </w:r>
          </w:p>
          <w:p w:rsidR="00D2572F" w:rsidRPr="005370BD" w:rsidRDefault="00D2572F" w:rsidP="00806208">
            <w:pPr>
              <w:widowControl w:val="0"/>
              <w:autoSpaceDE w:val="0"/>
              <w:autoSpaceDN w:val="0"/>
              <w:adjustRightInd w:val="0"/>
              <w:spacing w:after="60"/>
              <w:ind w:left="454" w:hanging="454"/>
            </w:pPr>
            <w:r w:rsidRPr="005370BD">
              <w:rPr>
                <w:sz w:val="22"/>
                <w:szCs w:val="22"/>
              </w:rPr>
              <w:t>•</w:t>
            </w:r>
            <w:r w:rsidRPr="005370BD">
              <w:rPr>
                <w:sz w:val="22"/>
                <w:szCs w:val="22"/>
              </w:rPr>
              <w:tab/>
              <w:t xml:space="preserve">Εργασία σε διεπιστημονικό περιβάλλον </w:t>
            </w:r>
          </w:p>
          <w:p w:rsidR="00D2572F" w:rsidRPr="005370BD" w:rsidRDefault="00D2572F" w:rsidP="00806208">
            <w:pPr>
              <w:widowControl w:val="0"/>
              <w:autoSpaceDE w:val="0"/>
              <w:autoSpaceDN w:val="0"/>
              <w:adjustRightInd w:val="0"/>
              <w:spacing w:after="60"/>
              <w:ind w:left="454" w:hanging="454"/>
              <w:rPr>
                <w:sz w:val="20"/>
                <w:szCs w:val="20"/>
              </w:rPr>
            </w:pPr>
            <w:r w:rsidRPr="005370BD">
              <w:rPr>
                <w:sz w:val="22"/>
                <w:szCs w:val="22"/>
              </w:rPr>
              <w:t>•</w:t>
            </w:r>
            <w:r w:rsidRPr="005370BD">
              <w:rPr>
                <w:sz w:val="22"/>
                <w:szCs w:val="22"/>
              </w:rPr>
              <w:tab/>
              <w:t>Σεβασμός στο φυσικό περιβάλλον</w:t>
            </w:r>
            <w:r w:rsidRPr="005370BD">
              <w:rPr>
                <w:sz w:val="20"/>
                <w:szCs w:val="20"/>
              </w:rPr>
              <w:t xml:space="preserve"> </w:t>
            </w:r>
          </w:p>
        </w:tc>
      </w:tr>
    </w:tbl>
    <w:p w:rsidR="00D2572F" w:rsidRPr="005370BD" w:rsidRDefault="00D2572F" w:rsidP="00CA0895">
      <w:pPr>
        <w:widowControl w:val="0"/>
        <w:numPr>
          <w:ilvl w:val="0"/>
          <w:numId w:val="153"/>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 xml:space="preserve">Εισαγωγή και ασφάλεια εργαστηρίου. </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Κατηγορίες ρύπων και σχεδιασμός δειγματοληψιών.</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Σχεδιασμός δειγματοληψιών και προετοιμασία δειγμάτων.</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Σφάλματα και ακρίβεια μετρήσεων.</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 xml:space="preserve">Προσδιορισμός pH, διαλυμένου οξυγόνου, ηλεκτρικής αγωγιμότητας και αλατότητας. </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Προσδιορισμός χημικά και βιοχημικά απαιτούμενου οξυγόνου.</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 xml:space="preserve">Προσδιορισμός αμμωνιακού αζώτου, νιτρικών και ολικού αζώτου κατά Kjeldahl και φωσφόρου. </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Φασματοσκοπικές μέθοδοι ανάλυσης.</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Ιοντική χρωματογραφία.</w:t>
            </w:r>
          </w:p>
          <w:p w:rsidR="00D2572F" w:rsidRPr="006E38FC" w:rsidRDefault="00D2572F" w:rsidP="00CA0895">
            <w:pPr>
              <w:pStyle w:val="ListParagraph"/>
              <w:numPr>
                <w:ilvl w:val="0"/>
                <w:numId w:val="111"/>
              </w:numPr>
              <w:spacing w:after="0" w:line="240" w:lineRule="auto"/>
              <w:ind w:left="310" w:hanging="310"/>
              <w:rPr>
                <w:rFonts w:ascii="Times New Roman" w:hAnsi="Times New Roman"/>
                <w:szCs w:val="22"/>
              </w:rPr>
            </w:pPr>
            <w:r w:rsidRPr="006E38FC">
              <w:rPr>
                <w:rFonts w:ascii="Times New Roman" w:hAnsi="Times New Roman"/>
                <w:szCs w:val="22"/>
              </w:rPr>
              <w:t>Φασματοσκοπία ατομικής απορρόφησης και εκπομπής. </w:t>
            </w:r>
          </w:p>
          <w:p w:rsidR="00D2572F" w:rsidRPr="005370BD" w:rsidRDefault="00D2572F" w:rsidP="00806208">
            <w:pPr>
              <w:ind w:left="454" w:hanging="454"/>
              <w:rPr>
                <w:rFonts w:cs="Arial"/>
                <w:sz w:val="20"/>
                <w:szCs w:val="20"/>
              </w:rPr>
            </w:pPr>
          </w:p>
        </w:tc>
      </w:tr>
    </w:tbl>
    <w:p w:rsidR="00D2572F" w:rsidRPr="005370BD" w:rsidRDefault="00D2572F" w:rsidP="00CA0895">
      <w:pPr>
        <w:widowControl w:val="0"/>
        <w:numPr>
          <w:ilvl w:val="0"/>
          <w:numId w:val="153"/>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06208">
        <w:tc>
          <w:tcPr>
            <w:tcW w:w="3306" w:type="dxa"/>
            <w:shd w:val="clear" w:color="auto" w:fill="DDD9C3"/>
          </w:tcPr>
          <w:p w:rsidR="00D2572F" w:rsidRPr="005370BD" w:rsidRDefault="00D2572F" w:rsidP="00806208">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806208">
            <w:pPr>
              <w:rPr>
                <w:rFonts w:cs="Arial"/>
              </w:rPr>
            </w:pPr>
            <w:r w:rsidRPr="005370BD">
              <w:rPr>
                <w:rFonts w:cs="Arial"/>
                <w:sz w:val="22"/>
                <w:szCs w:val="22"/>
              </w:rPr>
              <w:t xml:space="preserve">Στην τάξη και στο εργαστήριο </w:t>
            </w:r>
          </w:p>
        </w:tc>
      </w:tr>
      <w:tr w:rsidR="00D2572F" w:rsidRPr="005370BD" w:rsidTr="00806208">
        <w:tc>
          <w:tcPr>
            <w:tcW w:w="3306" w:type="dxa"/>
            <w:shd w:val="clear" w:color="auto" w:fill="DDD9C3"/>
          </w:tcPr>
          <w:p w:rsidR="00D2572F" w:rsidRPr="005370BD" w:rsidRDefault="00D2572F" w:rsidP="00806208">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806208">
            <w:pPr>
              <w:rPr>
                <w:rFonts w:cs="Arial"/>
              </w:rPr>
            </w:pPr>
            <w:r w:rsidRPr="005370BD">
              <w:rPr>
                <w:rFonts w:cs="Arial"/>
                <w:sz w:val="22"/>
                <w:szCs w:val="22"/>
              </w:rPr>
              <w:t>Υποστήριξη Μαθησιακής διαδικασίας μέσω της ηλεκτρονικής πλατφόρμας e-class</w:t>
            </w:r>
          </w:p>
        </w:tc>
      </w:tr>
      <w:tr w:rsidR="00D2572F" w:rsidRPr="005370BD" w:rsidTr="00806208">
        <w:tc>
          <w:tcPr>
            <w:tcW w:w="3306" w:type="dxa"/>
            <w:shd w:val="clear" w:color="auto" w:fill="DDD9C3"/>
          </w:tcPr>
          <w:p w:rsidR="00D2572F" w:rsidRPr="005370BD" w:rsidRDefault="00D2572F" w:rsidP="00806208">
            <w:pPr>
              <w:jc w:val="right"/>
              <w:rPr>
                <w:rFonts w:cs="Arial"/>
                <w:b/>
                <w:sz w:val="20"/>
                <w:szCs w:val="20"/>
              </w:rPr>
            </w:pPr>
            <w:r w:rsidRPr="005370BD">
              <w:rPr>
                <w:rFonts w:cs="Arial"/>
                <w:b/>
                <w:sz w:val="20"/>
                <w:szCs w:val="20"/>
              </w:rPr>
              <w:t>ΟΡΓΑΝΩΣΗ ΔΙΔΑΣΚΑΛΙΑΣ</w:t>
            </w:r>
          </w:p>
          <w:p w:rsidR="00D2572F" w:rsidRPr="005370BD" w:rsidRDefault="00D2572F" w:rsidP="00806208">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806208">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06208">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806208">
                  <w:pPr>
                    <w:jc w:val="center"/>
                    <w:rPr>
                      <w:rFonts w:cs="Arial"/>
                      <w:b/>
                      <w:i/>
                      <w:sz w:val="20"/>
                      <w:szCs w:val="20"/>
                    </w:rPr>
                  </w:pPr>
                  <w:r w:rsidRPr="005370BD">
                    <w:rPr>
                      <w:rFonts w:cs="Arial"/>
                      <w:b/>
                      <w:i/>
                      <w:sz w:val="20"/>
                      <w:szCs w:val="20"/>
                    </w:rPr>
                    <w:t>Φόρτος Εργασίας Εξαμήνου</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20</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16"/>
                      <w:szCs w:val="16"/>
                    </w:rPr>
                  </w:pPr>
                  <w:r w:rsidRPr="005370BD">
                    <w:rPr>
                      <w:rFonts w:cs="Arial"/>
                      <w:sz w:val="20"/>
                      <w:szCs w:val="20"/>
                    </w:rPr>
                    <w:t xml:space="preserve">Εργαστηριακή άσκηση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40</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i/>
                      <w:sz w:val="16"/>
                      <w:szCs w:val="16"/>
                    </w:rPr>
                  </w:pPr>
                  <w:r w:rsidRPr="005370BD">
                    <w:rPr>
                      <w:rFonts w:cs="Arial"/>
                      <w:sz w:val="20"/>
                      <w:szCs w:val="20"/>
                    </w:rPr>
                    <w:t xml:space="preserve">Συγγραφή εργασιών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30</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jc w:val="center"/>
                    <w:rPr>
                      <w:rFonts w:cs="Arial"/>
                      <w:sz w:val="20"/>
                      <w:szCs w:val="20"/>
                    </w:rPr>
                  </w:pPr>
                  <w:r w:rsidRPr="005370BD">
                    <w:rPr>
                      <w:rFonts w:cs="Arial"/>
                      <w:sz w:val="20"/>
                      <w:szCs w:val="20"/>
                    </w:rPr>
                    <w:t>35</w:t>
                  </w:r>
                </w:p>
              </w:tc>
            </w:tr>
            <w:tr w:rsidR="00D2572F" w:rsidRPr="005370BD" w:rsidTr="00806208">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806208">
                  <w:pPr>
                    <w:rPr>
                      <w:rFonts w:cs="Arial"/>
                      <w:b/>
                      <w:i/>
                      <w:sz w:val="20"/>
                      <w:szCs w:val="20"/>
                    </w:rPr>
                  </w:pPr>
                  <w:r w:rsidRPr="005370BD">
                    <w:rPr>
                      <w:rFonts w:cs="Arial"/>
                      <w:b/>
                      <w:i/>
                      <w:sz w:val="20"/>
                      <w:szCs w:val="20"/>
                    </w:rPr>
                    <w:t xml:space="preserve">Σύνολο Μαθήματος </w:t>
                  </w:r>
                </w:p>
                <w:p w:rsidR="00D2572F" w:rsidRPr="005370BD" w:rsidRDefault="00D2572F" w:rsidP="00806208">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806208">
                  <w:pPr>
                    <w:jc w:val="center"/>
                    <w:rPr>
                      <w:rFonts w:cs="Arial"/>
                      <w:b/>
                      <w:i/>
                      <w:sz w:val="20"/>
                      <w:szCs w:val="20"/>
                    </w:rPr>
                  </w:pPr>
                  <w:r w:rsidRPr="005370BD">
                    <w:rPr>
                      <w:rFonts w:cs="Arial"/>
                      <w:b/>
                      <w:i/>
                      <w:sz w:val="20"/>
                      <w:szCs w:val="20"/>
                    </w:rPr>
                    <w:t>125</w:t>
                  </w:r>
                </w:p>
              </w:tc>
            </w:tr>
          </w:tbl>
          <w:p w:rsidR="00D2572F" w:rsidRPr="005370BD" w:rsidRDefault="00D2572F" w:rsidP="00806208">
            <w:pPr>
              <w:rPr>
                <w:rFonts w:ascii="Tahoma" w:hAnsi="Tahoma" w:cs="Tahoma"/>
              </w:rPr>
            </w:pPr>
          </w:p>
        </w:tc>
      </w:tr>
      <w:tr w:rsidR="00D2572F" w:rsidRPr="005370BD" w:rsidTr="00806208">
        <w:tc>
          <w:tcPr>
            <w:tcW w:w="3306" w:type="dxa"/>
          </w:tcPr>
          <w:p w:rsidR="00D2572F" w:rsidRPr="005370BD" w:rsidRDefault="00D2572F" w:rsidP="00806208">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806208">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806208">
            <w:pPr>
              <w:jc w:val="both"/>
              <w:rPr>
                <w:rFonts w:cs="Arial"/>
                <w:i/>
                <w:sz w:val="16"/>
                <w:szCs w:val="16"/>
              </w:rPr>
            </w:pPr>
          </w:p>
          <w:p w:rsidR="00D2572F" w:rsidRPr="005370BD" w:rsidRDefault="00D2572F" w:rsidP="00806208">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06208">
            <w:pPr>
              <w:rPr>
                <w:iCs/>
              </w:rPr>
            </w:pPr>
          </w:p>
          <w:p w:rsidR="00D2572F" w:rsidRPr="005370BD" w:rsidRDefault="00D2572F" w:rsidP="00806208">
            <w:pPr>
              <w:rPr>
                <w:iCs/>
              </w:rPr>
            </w:pPr>
            <w:r w:rsidRPr="005370BD">
              <w:rPr>
                <w:iCs/>
                <w:sz w:val="22"/>
                <w:szCs w:val="22"/>
              </w:rPr>
              <w:t>Ι. Γραπτή τελική εξέταση (50%) που περιλαμβάνει:</w:t>
            </w:r>
          </w:p>
          <w:p w:rsidR="00D2572F" w:rsidRPr="005370BD" w:rsidRDefault="00D2572F" w:rsidP="00806208">
            <w:pPr>
              <w:ind w:left="267" w:hanging="267"/>
              <w:rPr>
                <w:iCs/>
              </w:rPr>
            </w:pPr>
            <w:r w:rsidRPr="005370BD">
              <w:rPr>
                <w:iCs/>
                <w:sz w:val="22"/>
                <w:szCs w:val="22"/>
              </w:rPr>
              <w:t>-</w:t>
            </w:r>
            <w:r w:rsidRPr="005370BD">
              <w:rPr>
                <w:iCs/>
                <w:sz w:val="22"/>
                <w:szCs w:val="22"/>
              </w:rPr>
              <w:tab/>
              <w:t>Ερωτήσεις πολλαπλής επιλογής</w:t>
            </w:r>
          </w:p>
          <w:p w:rsidR="00D2572F" w:rsidRPr="005370BD" w:rsidRDefault="00D2572F" w:rsidP="00806208">
            <w:pPr>
              <w:ind w:left="267" w:hanging="267"/>
              <w:rPr>
                <w:iCs/>
              </w:rPr>
            </w:pPr>
            <w:r w:rsidRPr="005370BD">
              <w:rPr>
                <w:iCs/>
                <w:sz w:val="22"/>
                <w:szCs w:val="22"/>
              </w:rPr>
              <w:t>-</w:t>
            </w:r>
            <w:r w:rsidRPr="005370BD">
              <w:rPr>
                <w:iCs/>
                <w:sz w:val="22"/>
                <w:szCs w:val="22"/>
              </w:rPr>
              <w:tab/>
              <w:t xml:space="preserve">Επίλυση προβλημάτων </w:t>
            </w:r>
          </w:p>
          <w:p w:rsidR="00D2572F" w:rsidRPr="005370BD" w:rsidRDefault="00D2572F" w:rsidP="00806208">
            <w:pPr>
              <w:ind w:left="267" w:hanging="267"/>
              <w:rPr>
                <w:iCs/>
              </w:rPr>
            </w:pPr>
            <w:r w:rsidRPr="005370BD">
              <w:rPr>
                <w:iCs/>
                <w:sz w:val="22"/>
                <w:szCs w:val="22"/>
              </w:rPr>
              <w:t>-</w:t>
            </w:r>
            <w:r w:rsidRPr="005370BD">
              <w:rPr>
                <w:iCs/>
                <w:sz w:val="22"/>
                <w:szCs w:val="22"/>
              </w:rPr>
              <w:tab/>
              <w:t>Συγκριτική αξιολόγηση στοιχείων θεωρίας</w:t>
            </w:r>
          </w:p>
          <w:p w:rsidR="00D2572F" w:rsidRPr="005370BD" w:rsidRDefault="00D2572F" w:rsidP="00806208">
            <w:pPr>
              <w:ind w:left="267" w:hanging="267"/>
              <w:rPr>
                <w:iCs/>
              </w:rPr>
            </w:pPr>
          </w:p>
          <w:p w:rsidR="00D2572F" w:rsidRPr="005370BD" w:rsidRDefault="00D2572F" w:rsidP="00806208">
            <w:pPr>
              <w:rPr>
                <w:iCs/>
              </w:rPr>
            </w:pPr>
            <w:r w:rsidRPr="005370BD">
              <w:rPr>
                <w:iCs/>
                <w:sz w:val="22"/>
                <w:szCs w:val="22"/>
              </w:rPr>
              <w:t xml:space="preserve">ΙΙ. Εργαστήριο (50%)  που περιλαμβάνει </w:t>
            </w:r>
          </w:p>
          <w:p w:rsidR="00D2572F" w:rsidRPr="006E38FC" w:rsidRDefault="00D2572F" w:rsidP="00CA0895">
            <w:pPr>
              <w:pStyle w:val="ListParagraph"/>
              <w:numPr>
                <w:ilvl w:val="0"/>
                <w:numId w:val="70"/>
              </w:numPr>
              <w:spacing w:after="0" w:line="240" w:lineRule="auto"/>
              <w:ind w:left="269" w:hanging="269"/>
              <w:rPr>
                <w:rFonts w:ascii="Times New Roman" w:hAnsi="Times New Roman"/>
                <w:iCs/>
                <w:szCs w:val="22"/>
              </w:rPr>
            </w:pPr>
            <w:r w:rsidRPr="006E38FC">
              <w:rPr>
                <w:rFonts w:ascii="Times New Roman" w:hAnsi="Times New Roman"/>
                <w:iCs/>
                <w:szCs w:val="22"/>
              </w:rPr>
              <w:t xml:space="preserve">Γραπτές εργασίες </w:t>
            </w:r>
          </w:p>
          <w:p w:rsidR="00D2572F" w:rsidRPr="006E38FC" w:rsidRDefault="00D2572F" w:rsidP="00806208">
            <w:pPr>
              <w:pStyle w:val="ListParagraph"/>
              <w:spacing w:after="0" w:line="240" w:lineRule="auto"/>
              <w:ind w:left="269"/>
              <w:rPr>
                <w:iCs/>
                <w:szCs w:val="22"/>
              </w:rPr>
            </w:pPr>
          </w:p>
          <w:p w:rsidR="00D2572F" w:rsidRPr="005370BD" w:rsidRDefault="00D2572F" w:rsidP="00806208">
            <w:pPr>
              <w:rPr>
                <w:iCs/>
              </w:rPr>
            </w:pPr>
          </w:p>
        </w:tc>
      </w:tr>
    </w:tbl>
    <w:p w:rsidR="00D2572F" w:rsidRPr="005370BD" w:rsidRDefault="00D2572F" w:rsidP="00CA0895">
      <w:pPr>
        <w:widowControl w:val="0"/>
        <w:numPr>
          <w:ilvl w:val="0"/>
          <w:numId w:val="153"/>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806208">
        <w:tc>
          <w:tcPr>
            <w:tcW w:w="8472" w:type="dxa"/>
          </w:tcPr>
          <w:p w:rsidR="00D2572F" w:rsidRPr="005370BD" w:rsidRDefault="00D2572F" w:rsidP="00806208">
            <w:pPr>
              <w:jc w:val="both"/>
              <w:rPr>
                <w:rFonts w:cs="Arial"/>
                <w:i/>
                <w:sz w:val="16"/>
                <w:szCs w:val="16"/>
              </w:rPr>
            </w:pPr>
            <w:r w:rsidRPr="005370BD">
              <w:rPr>
                <w:rFonts w:cs="Arial"/>
                <w:i/>
                <w:sz w:val="16"/>
                <w:szCs w:val="16"/>
              </w:rPr>
              <w:t>-Προτεινόμενη Βιβλιογραφία :</w:t>
            </w:r>
          </w:p>
          <w:p w:rsidR="00D2572F" w:rsidRPr="005370BD" w:rsidRDefault="00D2572F" w:rsidP="00806208">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806208">
            <w:pPr>
              <w:jc w:val="both"/>
              <w:rPr>
                <w:rFonts w:cs="Arial"/>
                <w:i/>
                <w:sz w:val="16"/>
                <w:szCs w:val="16"/>
              </w:rPr>
            </w:pPr>
          </w:p>
          <w:p w:rsidR="00D2572F" w:rsidRPr="006E38FC" w:rsidRDefault="00D2572F" w:rsidP="00CA0895">
            <w:pPr>
              <w:pStyle w:val="ListParagraph"/>
              <w:numPr>
                <w:ilvl w:val="0"/>
                <w:numId w:val="70"/>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APHA, AWWA, WEF. 2012. Standard Methods for the Examination of Water and Wastewater, 22nd ed. </w:t>
            </w:r>
            <w:r w:rsidRPr="006E38FC">
              <w:rPr>
                <w:rFonts w:ascii="Times New Roman" w:hAnsi="Times New Roman"/>
                <w:iCs/>
                <w:szCs w:val="22"/>
              </w:rPr>
              <w:t>American Public Health Association, Washington, DC.</w:t>
            </w:r>
          </w:p>
          <w:p w:rsidR="00D2572F" w:rsidRPr="006E38FC" w:rsidRDefault="00D2572F" w:rsidP="00CA0895">
            <w:pPr>
              <w:pStyle w:val="ListParagraph"/>
              <w:numPr>
                <w:ilvl w:val="0"/>
                <w:numId w:val="70"/>
              </w:numPr>
              <w:spacing w:after="0" w:line="240" w:lineRule="auto"/>
              <w:ind w:left="176" w:hanging="142"/>
              <w:jc w:val="both"/>
              <w:rPr>
                <w:rFonts w:ascii="Times New Roman" w:hAnsi="Times New Roman"/>
                <w:iCs/>
                <w:szCs w:val="22"/>
              </w:rPr>
            </w:pPr>
            <w:r w:rsidRPr="005370BD">
              <w:rPr>
                <w:rFonts w:ascii="Times New Roman" w:hAnsi="Times New Roman"/>
                <w:iCs/>
                <w:szCs w:val="22"/>
                <w:lang w:val="en-GB"/>
              </w:rPr>
              <w:t xml:space="preserve">Sawyer, C.N., P.L. McCarty, G.F. Parkin (2003) Chemistry for Environmental Engineering and Science. </w:t>
            </w:r>
            <w:r w:rsidRPr="006E38FC">
              <w:rPr>
                <w:rFonts w:ascii="Times New Roman" w:hAnsi="Times New Roman"/>
                <w:iCs/>
                <w:szCs w:val="22"/>
              </w:rPr>
              <w:t xml:space="preserve">5th Edition, McGraw-Hill. </w:t>
            </w:r>
          </w:p>
          <w:p w:rsidR="00D2572F" w:rsidRPr="006E38FC" w:rsidRDefault="00D2572F" w:rsidP="00CA0895">
            <w:pPr>
              <w:pStyle w:val="ListParagraph"/>
              <w:numPr>
                <w:ilvl w:val="0"/>
                <w:numId w:val="70"/>
              </w:numPr>
              <w:spacing w:after="0" w:line="240" w:lineRule="auto"/>
              <w:ind w:left="176" w:hanging="142"/>
              <w:jc w:val="both"/>
              <w:rPr>
                <w:rFonts w:ascii="Times New Roman" w:hAnsi="Times New Roman"/>
                <w:iCs/>
                <w:szCs w:val="22"/>
              </w:rPr>
            </w:pPr>
            <w:r w:rsidRPr="006E38FC">
              <w:rPr>
                <w:rFonts w:ascii="Times New Roman" w:hAnsi="Times New Roman"/>
                <w:iCs/>
                <w:szCs w:val="22"/>
              </w:rPr>
              <w:t>Harris, D.C. (2010). Ποσοτική χημική ανάλυση, Τόμος Β. Επιστημονική Επιμέλεια Νίκος Χανιωτάκης, Μαρία Φουσάκη, Πανεπιστημιακές εκδόσεις Κρήτης, ISBN Β Τόμος:  978-960-524-281-7 </w:t>
            </w:r>
          </w:p>
          <w:p w:rsidR="00D2572F" w:rsidRPr="006E38FC" w:rsidRDefault="00D2572F" w:rsidP="00CA0895">
            <w:pPr>
              <w:pStyle w:val="ListParagraph"/>
              <w:numPr>
                <w:ilvl w:val="0"/>
                <w:numId w:val="70"/>
              </w:numPr>
              <w:spacing w:after="0" w:line="240" w:lineRule="auto"/>
              <w:ind w:left="176" w:hanging="142"/>
              <w:jc w:val="both"/>
              <w:rPr>
                <w:rFonts w:ascii="Times New Roman" w:hAnsi="Times New Roman"/>
                <w:iCs/>
                <w:szCs w:val="22"/>
              </w:rPr>
            </w:pPr>
            <w:r w:rsidRPr="005370BD">
              <w:rPr>
                <w:rFonts w:ascii="Times New Roman" w:hAnsi="Times New Roman"/>
                <w:iCs/>
                <w:szCs w:val="22"/>
                <w:lang w:val="en-US"/>
              </w:rPr>
              <w:t>van</w:t>
            </w:r>
            <w:r w:rsidRPr="006E38FC">
              <w:rPr>
                <w:rFonts w:ascii="Times New Roman" w:hAnsi="Times New Roman"/>
                <w:iCs/>
                <w:szCs w:val="22"/>
              </w:rPr>
              <w:t xml:space="preserve"> </w:t>
            </w:r>
            <w:r w:rsidRPr="005370BD">
              <w:rPr>
                <w:rFonts w:ascii="Times New Roman" w:hAnsi="Times New Roman"/>
                <w:iCs/>
                <w:szCs w:val="22"/>
                <w:lang w:val="en-US"/>
              </w:rPr>
              <w:t>Loosdrecht</w:t>
            </w:r>
            <w:r w:rsidRPr="006E38FC">
              <w:rPr>
                <w:rFonts w:ascii="Times New Roman" w:hAnsi="Times New Roman"/>
                <w:iCs/>
                <w:szCs w:val="22"/>
              </w:rPr>
              <w:t xml:space="preserve">, </w:t>
            </w:r>
            <w:r w:rsidRPr="005370BD">
              <w:rPr>
                <w:rFonts w:ascii="Times New Roman" w:hAnsi="Times New Roman"/>
                <w:iCs/>
                <w:szCs w:val="22"/>
                <w:lang w:val="en-US"/>
              </w:rPr>
              <w:t>M</w:t>
            </w:r>
            <w:r w:rsidRPr="006E38FC">
              <w:rPr>
                <w:rFonts w:ascii="Times New Roman" w:hAnsi="Times New Roman"/>
                <w:iCs/>
                <w:szCs w:val="22"/>
              </w:rPr>
              <w:t>.</w:t>
            </w:r>
            <w:r w:rsidRPr="005370BD">
              <w:rPr>
                <w:rFonts w:ascii="Times New Roman" w:hAnsi="Times New Roman"/>
                <w:iCs/>
                <w:szCs w:val="22"/>
                <w:lang w:val="en-US"/>
              </w:rPr>
              <w:t>C</w:t>
            </w:r>
            <w:r w:rsidRPr="006E38FC">
              <w:rPr>
                <w:rFonts w:ascii="Times New Roman" w:hAnsi="Times New Roman"/>
                <w:iCs/>
                <w:szCs w:val="22"/>
              </w:rPr>
              <w:t>.</w:t>
            </w:r>
            <w:r w:rsidRPr="005370BD">
              <w:rPr>
                <w:rFonts w:ascii="Times New Roman" w:hAnsi="Times New Roman"/>
                <w:iCs/>
                <w:szCs w:val="22"/>
                <w:lang w:val="en-US"/>
              </w:rPr>
              <w:t>M</w:t>
            </w:r>
            <w:r w:rsidRPr="006E38FC">
              <w:rPr>
                <w:rFonts w:ascii="Times New Roman" w:hAnsi="Times New Roman"/>
                <w:iCs/>
                <w:szCs w:val="22"/>
              </w:rPr>
              <w:t xml:space="preserve">, </w:t>
            </w:r>
            <w:r w:rsidRPr="005370BD">
              <w:rPr>
                <w:rFonts w:ascii="Times New Roman" w:hAnsi="Times New Roman"/>
                <w:iCs/>
                <w:szCs w:val="22"/>
                <w:lang w:val="en-US"/>
              </w:rPr>
              <w:t>Nielsen</w:t>
            </w:r>
            <w:r w:rsidRPr="006E38FC">
              <w:rPr>
                <w:rFonts w:ascii="Times New Roman" w:hAnsi="Times New Roman"/>
                <w:iCs/>
                <w:szCs w:val="22"/>
              </w:rPr>
              <w:t xml:space="preserve">, </w:t>
            </w:r>
            <w:r w:rsidRPr="005370BD">
              <w:rPr>
                <w:rFonts w:ascii="Times New Roman" w:hAnsi="Times New Roman"/>
                <w:iCs/>
                <w:szCs w:val="22"/>
                <w:lang w:val="en-US"/>
              </w:rPr>
              <w:t>P</w:t>
            </w:r>
            <w:r w:rsidRPr="006E38FC">
              <w:rPr>
                <w:rFonts w:ascii="Times New Roman" w:hAnsi="Times New Roman"/>
                <w:iCs/>
                <w:szCs w:val="22"/>
              </w:rPr>
              <w:t>.</w:t>
            </w:r>
            <w:r w:rsidRPr="005370BD">
              <w:rPr>
                <w:rFonts w:ascii="Times New Roman" w:hAnsi="Times New Roman"/>
                <w:iCs/>
                <w:szCs w:val="22"/>
                <w:lang w:val="en-US"/>
              </w:rPr>
              <w:t>H</w:t>
            </w:r>
            <w:r w:rsidRPr="006E38FC">
              <w:rPr>
                <w:rFonts w:ascii="Times New Roman" w:hAnsi="Times New Roman"/>
                <w:iCs/>
                <w:szCs w:val="22"/>
              </w:rPr>
              <w:t xml:space="preserve">., </w:t>
            </w:r>
            <w:r w:rsidRPr="005370BD">
              <w:rPr>
                <w:rFonts w:ascii="Times New Roman" w:hAnsi="Times New Roman"/>
                <w:iCs/>
                <w:szCs w:val="22"/>
                <w:lang w:val="en-US"/>
              </w:rPr>
              <w:t>Lopez</w:t>
            </w:r>
            <w:r w:rsidRPr="006E38FC">
              <w:rPr>
                <w:rFonts w:ascii="Times New Roman" w:hAnsi="Times New Roman"/>
                <w:iCs/>
                <w:szCs w:val="22"/>
              </w:rPr>
              <w:t>-</w:t>
            </w:r>
            <w:r w:rsidRPr="005370BD">
              <w:rPr>
                <w:rFonts w:ascii="Times New Roman" w:hAnsi="Times New Roman"/>
                <w:iCs/>
                <w:szCs w:val="22"/>
                <w:lang w:val="en-US"/>
              </w:rPr>
              <w:t>Vasqeuz</w:t>
            </w:r>
            <w:r w:rsidRPr="006E38FC">
              <w:rPr>
                <w:rFonts w:ascii="Times New Roman" w:hAnsi="Times New Roman"/>
                <w:iCs/>
                <w:szCs w:val="22"/>
              </w:rPr>
              <w:t xml:space="preserve">, </w:t>
            </w:r>
            <w:r w:rsidRPr="005370BD">
              <w:rPr>
                <w:rFonts w:ascii="Times New Roman" w:hAnsi="Times New Roman"/>
                <w:iCs/>
                <w:szCs w:val="22"/>
                <w:lang w:val="en-US"/>
              </w:rPr>
              <w:t>C</w:t>
            </w:r>
            <w:r w:rsidRPr="006E38FC">
              <w:rPr>
                <w:rFonts w:ascii="Times New Roman" w:hAnsi="Times New Roman"/>
                <w:iCs/>
                <w:szCs w:val="22"/>
              </w:rPr>
              <w:t>.</w:t>
            </w:r>
            <w:r w:rsidRPr="005370BD">
              <w:rPr>
                <w:rFonts w:ascii="Times New Roman" w:hAnsi="Times New Roman"/>
                <w:iCs/>
                <w:szCs w:val="22"/>
                <w:lang w:val="en-US"/>
              </w:rPr>
              <w:t>M</w:t>
            </w:r>
            <w:r w:rsidRPr="006E38FC">
              <w:rPr>
                <w:rFonts w:ascii="Times New Roman" w:hAnsi="Times New Roman"/>
                <w:iCs/>
                <w:szCs w:val="22"/>
              </w:rPr>
              <w:t xml:space="preserve">. </w:t>
            </w:r>
            <w:r w:rsidRPr="005370BD">
              <w:rPr>
                <w:rFonts w:ascii="Times New Roman" w:hAnsi="Times New Roman"/>
                <w:iCs/>
                <w:szCs w:val="22"/>
                <w:lang w:val="en-US"/>
              </w:rPr>
              <w:t>and</w:t>
            </w:r>
            <w:r w:rsidRPr="006E38FC">
              <w:rPr>
                <w:rFonts w:ascii="Times New Roman" w:hAnsi="Times New Roman"/>
                <w:iCs/>
                <w:szCs w:val="22"/>
              </w:rPr>
              <w:t xml:space="preserve"> </w:t>
            </w:r>
            <w:r w:rsidRPr="005370BD">
              <w:rPr>
                <w:rFonts w:ascii="Times New Roman" w:hAnsi="Times New Roman"/>
                <w:iCs/>
                <w:szCs w:val="22"/>
                <w:lang w:val="en-US"/>
              </w:rPr>
              <w:t>Brdjanovic</w:t>
            </w:r>
            <w:r w:rsidRPr="006E38FC">
              <w:rPr>
                <w:rFonts w:ascii="Times New Roman" w:hAnsi="Times New Roman"/>
                <w:iCs/>
                <w:szCs w:val="22"/>
              </w:rPr>
              <w:t xml:space="preserve">, </w:t>
            </w:r>
            <w:r w:rsidRPr="005370BD">
              <w:rPr>
                <w:rFonts w:ascii="Times New Roman" w:hAnsi="Times New Roman"/>
                <w:iCs/>
                <w:szCs w:val="22"/>
                <w:lang w:val="en-US"/>
              </w:rPr>
              <w:t>D</w:t>
            </w:r>
            <w:r w:rsidRPr="006E38FC">
              <w:rPr>
                <w:rFonts w:ascii="Times New Roman" w:hAnsi="Times New Roman"/>
                <w:iCs/>
                <w:szCs w:val="22"/>
              </w:rPr>
              <w:t xml:space="preserve">. (2016.). Experimental Methods in Wastewater Treatment. IWA Publishing, UK. </w:t>
            </w:r>
          </w:p>
          <w:p w:rsidR="00D2572F" w:rsidRPr="006E38FC" w:rsidRDefault="00D2572F" w:rsidP="00CA0895">
            <w:pPr>
              <w:pStyle w:val="ListParagraph"/>
              <w:numPr>
                <w:ilvl w:val="0"/>
                <w:numId w:val="70"/>
              </w:numPr>
              <w:spacing w:after="0" w:line="240" w:lineRule="auto"/>
              <w:ind w:left="176" w:hanging="142"/>
              <w:jc w:val="both"/>
              <w:rPr>
                <w:iCs/>
                <w:sz w:val="16"/>
                <w:szCs w:val="16"/>
              </w:rPr>
            </w:pPr>
            <w:r w:rsidRPr="006E38FC">
              <w:rPr>
                <w:rFonts w:ascii="Times New Roman" w:hAnsi="Times New Roman"/>
                <w:iCs/>
                <w:szCs w:val="22"/>
              </w:rPr>
              <w:t xml:space="preserve">Λιοδάκης, Σ. (2001). Αναλυτική Χημεία-Θέματα και Προβλήματα, Στυλιανός, Εκδόσεις Παπασωτηρίου, Αθήνα, ISBN:  960-7510-86-0 </w:t>
            </w:r>
          </w:p>
        </w:tc>
      </w:tr>
    </w:tbl>
    <w:p w:rsidR="00D2572F" w:rsidRPr="005370BD" w:rsidRDefault="00D2572F" w:rsidP="004A5643">
      <w:pPr>
        <w:jc w:val="both"/>
        <w:rPr>
          <w:rFonts w:ascii="Cambria" w:hAnsi="Cambria"/>
          <w:sz w:val="20"/>
        </w:rPr>
      </w:pPr>
    </w:p>
    <w:p w:rsidR="00D2572F" w:rsidRPr="005370BD" w:rsidRDefault="00D2572F" w:rsidP="004A5643"/>
    <w:p w:rsidR="00D2572F" w:rsidRPr="005370BD" w:rsidRDefault="00D2572F" w:rsidP="004A5643"/>
    <w:p w:rsidR="00D2572F" w:rsidRPr="005370BD" w:rsidRDefault="00D2572F" w:rsidP="004A5643"/>
    <w:p w:rsidR="00D2572F" w:rsidRPr="005370BD" w:rsidRDefault="00D2572F" w:rsidP="00AF7988">
      <w:pPr>
        <w:spacing w:before="120"/>
        <w:jc w:val="center"/>
        <w:rPr>
          <w:rFonts w:cs="Arial"/>
        </w:rPr>
      </w:pPr>
    </w:p>
    <w:p w:rsidR="00D2572F" w:rsidRPr="005370BD" w:rsidRDefault="00D2572F" w:rsidP="00AF7988">
      <w:pPr>
        <w:jc w:val="both"/>
        <w:rPr>
          <w:rFonts w:ascii="Cambria" w:hAnsi="Cambria"/>
          <w:sz w:val="20"/>
        </w:rPr>
      </w:pPr>
    </w:p>
    <w:p w:rsidR="00D2572F" w:rsidRPr="005370BD" w:rsidRDefault="00D2572F" w:rsidP="00AF7988"/>
    <w:p w:rsidR="00D2572F" w:rsidRPr="005370BD" w:rsidRDefault="00D2572F" w:rsidP="00AF7988"/>
    <w:p w:rsidR="00D2572F" w:rsidRPr="005370BD" w:rsidRDefault="00D2572F" w:rsidP="00FB3666">
      <w:pPr>
        <w:spacing w:before="120"/>
        <w:jc w:val="center"/>
        <w:rPr>
          <w:rFonts w:cs="Arial"/>
        </w:rPr>
      </w:pPr>
      <w:r w:rsidRPr="005370BD">
        <w:br w:type="page"/>
      </w:r>
      <w:r w:rsidRPr="005370BD">
        <w:rPr>
          <w:rFonts w:cs="Arial"/>
          <w:b/>
        </w:rPr>
        <w:t>ΠΕΡΙΓΡΑΜΜΑ ΜΑΘΗΜΑΤΟΣ</w:t>
      </w:r>
    </w:p>
    <w:p w:rsidR="00D2572F" w:rsidRPr="005370BD" w:rsidRDefault="00D2572F" w:rsidP="00FB3666">
      <w:pPr>
        <w:widowControl w:val="0"/>
        <w:numPr>
          <w:ilvl w:val="0"/>
          <w:numId w:val="154"/>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E35A7F">
            <w:pPr>
              <w:rPr>
                <w:rFonts w:cs="Arial"/>
                <w:caps/>
              </w:rPr>
            </w:pPr>
            <w:r w:rsidRPr="005370BD">
              <w:rPr>
                <w:rFonts w:cs="Arial"/>
                <w:caps/>
                <w:sz w:val="22"/>
                <w:szCs w:val="22"/>
              </w:rPr>
              <w:t>ΠΟΛΥΤΕΧΝΙΚΗ</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E35A7F">
            <w:pPr>
              <w:rPr>
                <w:rFonts w:cs="Arial"/>
                <w:caps/>
              </w:rPr>
            </w:pPr>
            <w:r w:rsidRPr="005370BD">
              <w:rPr>
                <w:rFonts w:cs="Arial"/>
                <w:caps/>
                <w:sz w:val="22"/>
                <w:szCs w:val="22"/>
              </w:rPr>
              <w:t>ΠΟΛΙΤΙΚΩΝ ΜΗΧΑΝΙΚΩΝ</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E35A7F">
            <w:pPr>
              <w:rPr>
                <w:rFonts w:cs="Arial"/>
                <w:caps/>
              </w:rPr>
            </w:pPr>
            <w:r w:rsidRPr="005370BD">
              <w:rPr>
                <w:rFonts w:cs="Arial"/>
                <w:caps/>
                <w:sz w:val="22"/>
                <w:szCs w:val="22"/>
              </w:rPr>
              <w:t>Προπτυχιακό</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E35A7F">
            <w:pPr>
              <w:rPr>
                <w:rFonts w:cs="Arial"/>
              </w:rPr>
            </w:pPr>
            <w:r w:rsidRPr="005370BD">
              <w:rPr>
                <w:rFonts w:cs="Arial"/>
                <w:sz w:val="22"/>
                <w:szCs w:val="22"/>
              </w:rPr>
              <w:t>CIV_9668A</w:t>
            </w:r>
          </w:p>
        </w:tc>
        <w:tc>
          <w:tcPr>
            <w:tcW w:w="2505" w:type="dxa"/>
            <w:gridSpan w:val="2"/>
            <w:shd w:val="clear" w:color="auto" w:fill="DDD9C3"/>
          </w:tcPr>
          <w:p w:rsidR="00D2572F" w:rsidRPr="005370BD" w:rsidRDefault="00D2572F" w:rsidP="00E35A7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E35A7F">
            <w:pPr>
              <w:rPr>
                <w:rFonts w:cs="Arial"/>
                <w:sz w:val="20"/>
                <w:szCs w:val="20"/>
              </w:rPr>
            </w:pPr>
            <w:r w:rsidRPr="005370BD">
              <w:rPr>
                <w:rFonts w:cs="Arial"/>
                <w:sz w:val="20"/>
                <w:szCs w:val="20"/>
              </w:rPr>
              <w:t>9</w:t>
            </w:r>
            <w:r w:rsidRPr="005370BD">
              <w:rPr>
                <w:rFonts w:cs="Arial"/>
                <w:sz w:val="20"/>
                <w:szCs w:val="20"/>
                <w:vertAlign w:val="superscript"/>
              </w:rPr>
              <w:t>ο</w:t>
            </w:r>
          </w:p>
        </w:tc>
      </w:tr>
      <w:tr w:rsidR="00D2572F" w:rsidRPr="005370BD" w:rsidTr="00E35A7F">
        <w:trPr>
          <w:trHeight w:val="375"/>
        </w:trPr>
        <w:tc>
          <w:tcPr>
            <w:tcW w:w="3205" w:type="dxa"/>
            <w:shd w:val="clear" w:color="auto" w:fill="DDD9C3"/>
            <w:vAlign w:val="center"/>
          </w:tcPr>
          <w:p w:rsidR="00D2572F" w:rsidRPr="005370BD" w:rsidRDefault="00D2572F" w:rsidP="00E35A7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E35A7F">
            <w:pPr>
              <w:rPr>
                <w:rFonts w:cs="Arial"/>
              </w:rPr>
            </w:pPr>
            <w:r w:rsidRPr="005370BD">
              <w:rPr>
                <w:rFonts w:cs="Arial"/>
                <w:sz w:val="22"/>
                <w:szCs w:val="22"/>
              </w:rPr>
              <w:t>ΑΝΑΛΥΣΗ ΚΑΙ ΣΧΕΔΙΑΣΜΟΣ ΜΕΤΑΦΟΡΩΝ ΙΙ</w:t>
            </w:r>
          </w:p>
        </w:tc>
      </w:tr>
      <w:tr w:rsidR="00D2572F" w:rsidRPr="005370BD" w:rsidTr="00E35A7F">
        <w:trPr>
          <w:trHeight w:val="196"/>
        </w:trPr>
        <w:tc>
          <w:tcPr>
            <w:tcW w:w="5637" w:type="dxa"/>
            <w:gridSpan w:val="3"/>
            <w:shd w:val="clear" w:color="auto" w:fill="DDD9C3"/>
            <w:vAlign w:val="center"/>
          </w:tcPr>
          <w:p w:rsidR="00D2572F" w:rsidRPr="005370BD" w:rsidRDefault="00D2572F" w:rsidP="00E35A7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E35A7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E35A7F">
            <w:pPr>
              <w:jc w:val="center"/>
              <w:rPr>
                <w:rFonts w:cs="Arial"/>
                <w:b/>
                <w:sz w:val="20"/>
                <w:szCs w:val="20"/>
              </w:rPr>
            </w:pPr>
            <w:r w:rsidRPr="005370BD">
              <w:rPr>
                <w:rFonts w:cs="Arial"/>
                <w:b/>
                <w:sz w:val="20"/>
                <w:szCs w:val="20"/>
              </w:rPr>
              <w:t>ΠΙΣΤΩΤΙΚΕΣ ΜΟΝΑΔΕΣ</w:t>
            </w:r>
          </w:p>
        </w:tc>
      </w:tr>
      <w:tr w:rsidR="00D2572F" w:rsidRPr="005370BD" w:rsidTr="00E35A7F">
        <w:trPr>
          <w:trHeight w:val="194"/>
        </w:trPr>
        <w:tc>
          <w:tcPr>
            <w:tcW w:w="5637" w:type="dxa"/>
            <w:gridSpan w:val="3"/>
          </w:tcPr>
          <w:p w:rsidR="00D2572F" w:rsidRPr="005370BD" w:rsidRDefault="00D2572F" w:rsidP="00E35A7F">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rsidP="00E35A7F">
            <w:pPr>
              <w:jc w:val="center"/>
              <w:rPr>
                <w:rFonts w:cs="Arial"/>
              </w:rPr>
            </w:pPr>
            <w:r w:rsidRPr="005370BD">
              <w:rPr>
                <w:rFonts w:cs="Arial"/>
                <w:sz w:val="22"/>
                <w:szCs w:val="22"/>
              </w:rPr>
              <w:t>3</w:t>
            </w:r>
          </w:p>
        </w:tc>
        <w:tc>
          <w:tcPr>
            <w:tcW w:w="1240" w:type="dxa"/>
          </w:tcPr>
          <w:p w:rsidR="00D2572F" w:rsidRPr="005370BD" w:rsidRDefault="00D2572F" w:rsidP="00E35A7F">
            <w:pPr>
              <w:jc w:val="center"/>
              <w:rPr>
                <w:rFonts w:cs="Arial"/>
              </w:rPr>
            </w:pPr>
            <w:r w:rsidRPr="005370BD">
              <w:rPr>
                <w:rFonts w:cs="Arial"/>
                <w:sz w:val="22"/>
                <w:szCs w:val="22"/>
              </w:rPr>
              <w:t>5</w:t>
            </w:r>
          </w:p>
        </w:tc>
      </w:tr>
      <w:tr w:rsidR="00D2572F" w:rsidRPr="005370BD" w:rsidTr="00E35A7F">
        <w:trPr>
          <w:trHeight w:val="194"/>
        </w:trPr>
        <w:tc>
          <w:tcPr>
            <w:tcW w:w="5637" w:type="dxa"/>
            <w:gridSpan w:val="3"/>
          </w:tcPr>
          <w:p w:rsidR="00D2572F" w:rsidRPr="005370BD" w:rsidRDefault="00D2572F" w:rsidP="00E35A7F">
            <w:pPr>
              <w:jc w:val="right"/>
              <w:rPr>
                <w:rFonts w:cs="Arial"/>
                <w:b/>
                <w:sz w:val="20"/>
                <w:szCs w:val="20"/>
              </w:rPr>
            </w:pP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194"/>
        </w:trPr>
        <w:tc>
          <w:tcPr>
            <w:tcW w:w="5637" w:type="dxa"/>
            <w:gridSpan w:val="3"/>
          </w:tcPr>
          <w:p w:rsidR="00D2572F" w:rsidRPr="005370BD" w:rsidRDefault="00D2572F" w:rsidP="00E35A7F">
            <w:pPr>
              <w:rPr>
                <w:rFonts w:cs="Arial"/>
                <w:b/>
                <w:sz w:val="20"/>
                <w:szCs w:val="20"/>
              </w:rPr>
            </w:pP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194"/>
        </w:trPr>
        <w:tc>
          <w:tcPr>
            <w:tcW w:w="5637" w:type="dxa"/>
            <w:gridSpan w:val="3"/>
            <w:shd w:val="clear" w:color="auto" w:fill="DDD9C3"/>
          </w:tcPr>
          <w:p w:rsidR="00D2572F" w:rsidRPr="005370BD" w:rsidRDefault="00D2572F" w:rsidP="00E35A7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599"/>
        </w:trPr>
        <w:tc>
          <w:tcPr>
            <w:tcW w:w="3205" w:type="dxa"/>
            <w:shd w:val="clear" w:color="auto" w:fill="DDD9C3"/>
          </w:tcPr>
          <w:p w:rsidR="00D2572F" w:rsidRPr="005370BD" w:rsidRDefault="00D2572F" w:rsidP="00E35A7F">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E35A7F">
            <w:pPr>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231" w:type="dxa"/>
            <w:gridSpan w:val="5"/>
          </w:tcPr>
          <w:p w:rsidR="00D2572F" w:rsidRPr="005370BD" w:rsidRDefault="00D2572F" w:rsidP="00E35A7F">
            <w:pPr>
              <w:rPr>
                <w:rFonts w:cs="Arial"/>
              </w:rPr>
            </w:pPr>
            <w:r w:rsidRPr="005370BD">
              <w:rPr>
                <w:rFonts w:cs="Arial"/>
                <w:sz w:val="22"/>
                <w:szCs w:val="22"/>
              </w:rPr>
              <w:t>Επιστημονικής Περιοχής</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ΠΡΟΑΠΑΙΤΟΥΜΕΝΑ ΜΑΘΗΜΑΤΑ:</w:t>
            </w:r>
          </w:p>
          <w:p w:rsidR="00D2572F" w:rsidRPr="005370BD" w:rsidRDefault="00D2572F" w:rsidP="00E35A7F">
            <w:pPr>
              <w:rPr>
                <w:rFonts w:cs="Arial"/>
                <w:b/>
                <w:sz w:val="20"/>
                <w:szCs w:val="20"/>
              </w:rPr>
            </w:pPr>
          </w:p>
        </w:tc>
        <w:tc>
          <w:tcPr>
            <w:tcW w:w="5231" w:type="dxa"/>
            <w:gridSpan w:val="5"/>
          </w:tcPr>
          <w:p w:rsidR="00D2572F" w:rsidRPr="005370BD" w:rsidRDefault="00D2572F" w:rsidP="00E35A7F">
            <w:pPr>
              <w:rPr>
                <w:rFonts w:cs="Arial"/>
              </w:rPr>
            </w:pPr>
            <w:r w:rsidRPr="005370BD">
              <w:rPr>
                <w:rFonts w:cs="Arial"/>
                <w:sz w:val="22"/>
                <w:szCs w:val="22"/>
              </w:rPr>
              <w:t>Επιθυμητή η γνώση του μαθήματος Ανάλυση και Σχεδιασμός Μεταφορών Ι</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E35A7F">
            <w:pPr>
              <w:rPr>
                <w:rFonts w:cs="Arial"/>
              </w:rPr>
            </w:pPr>
            <w:r w:rsidRPr="005370BD">
              <w:rPr>
                <w:rFonts w:cs="Arial"/>
                <w:sz w:val="22"/>
                <w:szCs w:val="22"/>
              </w:rPr>
              <w:t>Ελληνική</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E35A7F">
            <w:pPr>
              <w:rPr>
                <w:rFonts w:cs="Arial"/>
              </w:rPr>
            </w:pPr>
            <w:r w:rsidRPr="005370BD">
              <w:rPr>
                <w:rFonts w:cs="Arial"/>
                <w:sz w:val="22"/>
                <w:szCs w:val="22"/>
              </w:rPr>
              <w:t>ΝΑΙ (στην Αγγλική)</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E35A7F">
            <w:pPr>
              <w:rPr>
                <w:rFonts w:cs="Arial"/>
                <w:sz w:val="20"/>
                <w:szCs w:val="20"/>
              </w:rPr>
            </w:pPr>
          </w:p>
        </w:tc>
      </w:tr>
    </w:tbl>
    <w:p w:rsidR="00D2572F" w:rsidRPr="005370BD" w:rsidRDefault="00D2572F" w:rsidP="00FB3666">
      <w:pPr>
        <w:widowControl w:val="0"/>
        <w:numPr>
          <w:ilvl w:val="0"/>
          <w:numId w:val="154"/>
        </w:numPr>
        <w:autoSpaceDE w:val="0"/>
        <w:autoSpaceDN w:val="0"/>
        <w:adjustRightInd w:val="0"/>
        <w:spacing w:before="120"/>
        <w:ind w:left="357" w:hanging="357"/>
        <w:rPr>
          <w:rFonts w:cs="Arial"/>
          <w:b/>
        </w:rPr>
      </w:pPr>
      <w:r w:rsidRPr="005370BD">
        <w:rPr>
          <w:rFonts w:cs="Arial"/>
          <w:b/>
        </w:rPr>
        <w:t>ΜΑΘΗΣΙΑΚΑ ΑΠΟΤΕΛΕΣΜΑΤΑ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4572"/>
      </w:tblGrid>
      <w:tr w:rsidR="00D2572F" w:rsidRPr="005370BD" w:rsidTr="00E35A7F">
        <w:tc>
          <w:tcPr>
            <w:tcW w:w="9180" w:type="dxa"/>
            <w:gridSpan w:val="2"/>
            <w:tcBorders>
              <w:bottom w:val="nil"/>
            </w:tcBorders>
            <w:shd w:val="clear" w:color="auto" w:fill="DDD9C3"/>
          </w:tcPr>
          <w:p w:rsidR="00D2572F" w:rsidRPr="005370BD" w:rsidRDefault="00D2572F" w:rsidP="00E35A7F">
            <w:pPr>
              <w:rPr>
                <w:rFonts w:cs="Arial"/>
                <w:i/>
                <w:sz w:val="16"/>
                <w:szCs w:val="16"/>
              </w:rPr>
            </w:pPr>
            <w:r w:rsidRPr="005370BD">
              <w:rPr>
                <w:rFonts w:cs="Arial"/>
                <w:b/>
                <w:sz w:val="20"/>
                <w:szCs w:val="20"/>
              </w:rPr>
              <w:t>Μαθησιακά Αποτελέσματα</w:t>
            </w:r>
          </w:p>
        </w:tc>
      </w:tr>
      <w:tr w:rsidR="00D2572F" w:rsidRPr="005370BD" w:rsidTr="00E35A7F">
        <w:tc>
          <w:tcPr>
            <w:tcW w:w="9180" w:type="dxa"/>
            <w:gridSpan w:val="2"/>
            <w:tcBorders>
              <w:top w:val="nil"/>
            </w:tcBorders>
            <w:shd w:val="clear" w:color="auto" w:fill="DDD9C3"/>
          </w:tcPr>
          <w:p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E35A7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FB3666">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FB3666">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E35A7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FB3666">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E35A7F">
        <w:tc>
          <w:tcPr>
            <w:tcW w:w="9180" w:type="dxa"/>
            <w:gridSpan w:val="2"/>
          </w:tcPr>
          <w:p w:rsidR="00D2572F" w:rsidRPr="005370BD" w:rsidRDefault="00D2572F" w:rsidP="00E35A7F">
            <w:pPr>
              <w:pStyle w:val="ListParagraph1"/>
              <w:numPr>
                <w:ilvl w:val="0"/>
                <w:numId w:val="195"/>
              </w:numPr>
              <w:spacing w:after="0"/>
              <w:jc w:val="both"/>
              <w:rPr>
                <w:rFonts w:ascii="Times New Roman" w:hAnsi="Times New Roman"/>
                <w:lang w:val="el-GR"/>
              </w:rPr>
            </w:pPr>
            <w:r w:rsidRPr="005370BD">
              <w:rPr>
                <w:rFonts w:ascii="Times New Roman" w:hAnsi="Times New Roman"/>
                <w:sz w:val="22"/>
                <w:szCs w:val="22"/>
                <w:lang w:val="el-GR"/>
              </w:rPr>
              <w:t>Γνώση γενικών στοιχείων σχεδιασμού διαφόρων συστημάτων μεταφορών (οδικών, αεροπορικών).</w:t>
            </w:r>
          </w:p>
          <w:p w:rsidR="00D2572F" w:rsidRPr="005370BD" w:rsidRDefault="00D2572F" w:rsidP="00E35A7F">
            <w:pPr>
              <w:pStyle w:val="ListParagraph1"/>
              <w:numPr>
                <w:ilvl w:val="0"/>
                <w:numId w:val="195"/>
              </w:numPr>
              <w:spacing w:after="0"/>
              <w:jc w:val="both"/>
              <w:rPr>
                <w:rFonts w:ascii="Times New Roman" w:hAnsi="Times New Roman"/>
                <w:lang w:val="el-GR"/>
              </w:rPr>
            </w:pPr>
            <w:r w:rsidRPr="005370BD">
              <w:rPr>
                <w:rFonts w:ascii="Times New Roman" w:hAnsi="Times New Roman"/>
                <w:sz w:val="22"/>
                <w:szCs w:val="22"/>
                <w:lang w:val="el-GR"/>
              </w:rPr>
              <w:t>Συλλογή και ανάλυση πρωτογενών δεδομένων σε σχέση με τις μεταφορές.</w:t>
            </w:r>
          </w:p>
          <w:p w:rsidR="00D2572F" w:rsidRPr="005370BD" w:rsidRDefault="00D2572F" w:rsidP="00E35A7F">
            <w:pPr>
              <w:pStyle w:val="ListParagraph1"/>
              <w:numPr>
                <w:ilvl w:val="0"/>
                <w:numId w:val="195"/>
              </w:numPr>
              <w:spacing w:after="0"/>
              <w:jc w:val="both"/>
              <w:rPr>
                <w:rFonts w:ascii="Times New Roman" w:hAnsi="Times New Roman"/>
                <w:lang w:val="el-GR"/>
              </w:rPr>
            </w:pPr>
            <w:r w:rsidRPr="005370BD">
              <w:rPr>
                <w:rFonts w:ascii="Times New Roman" w:hAnsi="Times New Roman"/>
                <w:sz w:val="22"/>
                <w:szCs w:val="22"/>
                <w:lang w:val="el-GR"/>
              </w:rPr>
              <w:t>Εφαρμογή κατάλληλων μαθηματικών προτύπων για την ανάλυση ζήτησης και προσφοράς στα συστήματα μεταφορών.</w:t>
            </w:r>
          </w:p>
          <w:p w:rsidR="00D2572F" w:rsidRPr="005370BD" w:rsidRDefault="00D2572F" w:rsidP="00E35A7F">
            <w:pPr>
              <w:pStyle w:val="ListParagraph1"/>
              <w:numPr>
                <w:ilvl w:val="0"/>
                <w:numId w:val="195"/>
              </w:numPr>
              <w:spacing w:after="0"/>
              <w:jc w:val="both"/>
              <w:rPr>
                <w:rFonts w:ascii="Times New Roman" w:hAnsi="Times New Roman"/>
                <w:lang w:val="el-GR"/>
              </w:rPr>
            </w:pPr>
            <w:r w:rsidRPr="005370BD">
              <w:rPr>
                <w:rFonts w:ascii="Times New Roman" w:hAnsi="Times New Roman"/>
                <w:sz w:val="22"/>
                <w:szCs w:val="22"/>
                <w:lang w:val="el-GR"/>
              </w:rPr>
              <w:t xml:space="preserve">Γνώση και εφαρμογή λογισμικών και εργαλεία ηλεκτρονικού υπολογιστή που θα διδαχθούν στο μάθημα για την ανάλυση μεταφορικών συστημάτων. </w:t>
            </w:r>
          </w:p>
        </w:tc>
      </w:tr>
      <w:tr w:rsidR="00D2572F" w:rsidRPr="005370BD" w:rsidTr="00E35A7F">
        <w:tblPrEx>
          <w:tblLook w:val="0000"/>
        </w:tblPrEx>
        <w:tc>
          <w:tcPr>
            <w:tcW w:w="9180" w:type="dxa"/>
            <w:gridSpan w:val="2"/>
            <w:tcBorders>
              <w:bottom w:val="nil"/>
            </w:tcBorders>
            <w:shd w:val="clear" w:color="auto" w:fill="DDD9C3"/>
          </w:tcPr>
          <w:p w:rsidR="00D2572F" w:rsidRPr="005370BD" w:rsidRDefault="00D2572F" w:rsidP="00E35A7F">
            <w:pPr>
              <w:rPr>
                <w:rFonts w:cs="Arial"/>
                <w:b/>
                <w:sz w:val="20"/>
                <w:szCs w:val="20"/>
              </w:rPr>
            </w:pPr>
            <w:r w:rsidRPr="005370BD">
              <w:rPr>
                <w:rFonts w:cs="Arial"/>
                <w:b/>
                <w:sz w:val="20"/>
                <w:szCs w:val="20"/>
              </w:rPr>
              <w:t>Γενικές Ικανότητες</w:t>
            </w:r>
          </w:p>
        </w:tc>
      </w:tr>
      <w:tr w:rsidR="00D2572F" w:rsidRPr="005370BD" w:rsidTr="00E35A7F">
        <w:tc>
          <w:tcPr>
            <w:tcW w:w="9180" w:type="dxa"/>
            <w:gridSpan w:val="2"/>
            <w:tcBorders>
              <w:top w:val="nil"/>
              <w:bottom w:val="nil"/>
            </w:tcBorders>
            <w:shd w:val="clear" w:color="auto" w:fill="DDD9C3"/>
          </w:tcPr>
          <w:p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35A7F">
        <w:tblPrEx>
          <w:tblLook w:val="0000"/>
        </w:tblPrEx>
        <w:tc>
          <w:tcPr>
            <w:tcW w:w="4608" w:type="dxa"/>
            <w:tcBorders>
              <w:top w:val="nil"/>
              <w:right w:val="nil"/>
            </w:tcBorders>
            <w:shd w:val="clear" w:color="auto" w:fill="DDD9C3"/>
          </w:tcPr>
          <w:p w:rsidR="00D2572F" w:rsidRPr="005370BD" w:rsidRDefault="00D2572F" w:rsidP="00FB3666">
            <w:pPr>
              <w:pStyle w:val="ListParagraph1"/>
              <w:numPr>
                <w:ilvl w:val="0"/>
                <w:numId w:val="196"/>
              </w:numPr>
              <w:tabs>
                <w:tab w:val="clear" w:pos="1174"/>
              </w:tabs>
              <w:spacing w:after="0"/>
              <w:ind w:left="567" w:hanging="425"/>
              <w:jc w:val="both"/>
              <w:rPr>
                <w:rFonts w:ascii="Times New Roman" w:hAnsi="Times New Roman"/>
                <w:sz w:val="18"/>
                <w:szCs w:val="18"/>
                <w:lang w:val="el-GR"/>
              </w:rPr>
            </w:pPr>
            <w:r w:rsidRPr="005370BD">
              <w:rPr>
                <w:rFonts w:ascii="Times New Roman" w:hAnsi="Times New Roman"/>
                <w:sz w:val="18"/>
                <w:szCs w:val="18"/>
                <w:lang w:val="el-GR"/>
              </w:rPr>
              <w:t>Ικανότητα επίδειξης γνώσης και κατανόησης των ουσιωδών ιδιοτήτων, εννοιών και μηχανισμών που σχετίζονται με τον σχεδιασμό συστημάτων μεταφορών.</w:t>
            </w:r>
          </w:p>
          <w:p w:rsidR="00D2572F" w:rsidRPr="005370BD" w:rsidRDefault="00D2572F" w:rsidP="00FB3666">
            <w:pPr>
              <w:pStyle w:val="ListParagraph1"/>
              <w:numPr>
                <w:ilvl w:val="0"/>
                <w:numId w:val="196"/>
              </w:numPr>
              <w:tabs>
                <w:tab w:val="clear" w:pos="1174"/>
              </w:tabs>
              <w:spacing w:after="0"/>
              <w:ind w:left="567" w:hanging="425"/>
              <w:jc w:val="both"/>
              <w:rPr>
                <w:rFonts w:ascii="Times New Roman" w:hAnsi="Times New Roman"/>
                <w:sz w:val="18"/>
                <w:szCs w:val="18"/>
                <w:lang w:val="el-GR"/>
              </w:rPr>
            </w:pPr>
            <w:r w:rsidRPr="005370BD">
              <w:rPr>
                <w:rFonts w:ascii="Times New Roman" w:hAnsi="Times New Roman"/>
                <w:sz w:val="18"/>
                <w:szCs w:val="18"/>
                <w:lang w:val="el-GR"/>
              </w:rPr>
              <w:t>Ικανότητα εφαρμογής αυτής της γνώσης και κατανόησης στην περιγραφή, προσομοίωση και λύση μη οικείων ποιοτικών και ποσοτικών προβλημάτων.</w:t>
            </w:r>
          </w:p>
          <w:p w:rsidR="00D2572F" w:rsidRPr="005370BD" w:rsidRDefault="00D2572F" w:rsidP="00FB3666">
            <w:pPr>
              <w:pStyle w:val="ListParagraph1"/>
              <w:numPr>
                <w:ilvl w:val="0"/>
                <w:numId w:val="196"/>
              </w:numPr>
              <w:tabs>
                <w:tab w:val="clear" w:pos="1174"/>
              </w:tabs>
              <w:spacing w:after="0"/>
              <w:ind w:left="567" w:hanging="425"/>
              <w:jc w:val="both"/>
              <w:rPr>
                <w:rFonts w:ascii="Times New Roman" w:hAnsi="Times New Roman"/>
                <w:sz w:val="18"/>
                <w:szCs w:val="18"/>
                <w:lang w:val="el-GR"/>
              </w:rPr>
            </w:pPr>
            <w:r w:rsidRPr="005370BD">
              <w:rPr>
                <w:rFonts w:ascii="Times New Roman" w:hAnsi="Times New Roman"/>
                <w:sz w:val="18"/>
                <w:szCs w:val="18"/>
                <w:lang w:val="el-GR"/>
              </w:rPr>
              <w:t>Ικανότητα υιοθέτησης και εφαρμογής σχετικής μεθοδολογίας σε ποικίλα προβλήματα και μελέτες, όπως της ρύθμισης κυκλοφορίας, ανάπτυξης συστημάτων μεταφορών, αξιολόγησης επικινδυνότητας και απόδοσης συστημάτων μεταφορών.</w:t>
            </w:r>
          </w:p>
        </w:tc>
        <w:tc>
          <w:tcPr>
            <w:tcW w:w="4572" w:type="dxa"/>
            <w:tcBorders>
              <w:top w:val="nil"/>
              <w:left w:val="nil"/>
            </w:tcBorders>
            <w:shd w:val="clear" w:color="auto" w:fill="DDD9C3"/>
          </w:tcPr>
          <w:p w:rsidR="00D2572F" w:rsidRPr="005370BD" w:rsidRDefault="00D2572F" w:rsidP="00FB3666">
            <w:pPr>
              <w:pStyle w:val="ListParagraph1"/>
              <w:numPr>
                <w:ilvl w:val="0"/>
                <w:numId w:val="196"/>
              </w:numPr>
              <w:tabs>
                <w:tab w:val="clear" w:pos="1174"/>
              </w:tabs>
              <w:spacing w:after="0"/>
              <w:ind w:left="567" w:hanging="425"/>
              <w:jc w:val="both"/>
              <w:rPr>
                <w:rFonts w:ascii="Times New Roman" w:hAnsi="Times New Roman"/>
                <w:sz w:val="18"/>
                <w:szCs w:val="18"/>
                <w:lang w:val="el-GR"/>
              </w:rPr>
            </w:pPr>
            <w:r w:rsidRPr="005370BD">
              <w:rPr>
                <w:rFonts w:ascii="Times New Roman" w:hAnsi="Times New Roman"/>
                <w:sz w:val="18"/>
                <w:szCs w:val="18"/>
                <w:lang w:val="el-GR"/>
              </w:rPr>
              <w:t>Ικανότητα για μελέτη, δια βίου μάθηση και συνεχιζόμενη επαγγελματική ανάπτυξη.</w:t>
            </w:r>
          </w:p>
          <w:p w:rsidR="00D2572F" w:rsidRPr="005370BD" w:rsidRDefault="00D2572F" w:rsidP="00FB3666">
            <w:pPr>
              <w:pStyle w:val="ListParagraph1"/>
              <w:numPr>
                <w:ilvl w:val="0"/>
                <w:numId w:val="196"/>
              </w:numPr>
              <w:tabs>
                <w:tab w:val="clear" w:pos="1174"/>
              </w:tabs>
              <w:spacing w:after="0"/>
              <w:ind w:left="567" w:hanging="425"/>
              <w:jc w:val="both"/>
              <w:rPr>
                <w:rFonts w:ascii="Times New Roman" w:hAnsi="Times New Roman"/>
                <w:sz w:val="18"/>
                <w:szCs w:val="18"/>
                <w:lang w:val="el-GR"/>
              </w:rPr>
            </w:pPr>
            <w:r w:rsidRPr="005370BD">
              <w:rPr>
                <w:rFonts w:ascii="Times New Roman" w:hAnsi="Times New Roman"/>
                <w:sz w:val="18"/>
                <w:szCs w:val="18"/>
                <w:lang w:val="el-GR"/>
              </w:rPr>
              <w:t>Ικανότητα χρησιμοποίησης αυτών των γνώσεων για την εκπόνηση σύνθετων μελετών καθώς και για διαθεματική συνεργασία σε θέματα, προβλήματα και μελέτες διεπιστημονικής φύσεως.</w:t>
            </w:r>
          </w:p>
        </w:tc>
      </w:tr>
      <w:tr w:rsidR="00D2572F" w:rsidRPr="005370BD" w:rsidTr="00E35A7F">
        <w:tc>
          <w:tcPr>
            <w:tcW w:w="9180" w:type="dxa"/>
            <w:gridSpan w:val="2"/>
          </w:tcPr>
          <w:p w:rsidR="00D2572F" w:rsidRPr="005370BD" w:rsidRDefault="00D2572F" w:rsidP="00E35A7F">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E35A7F">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E35A7F">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και Διαχείριση Έργων</w:t>
            </w:r>
          </w:p>
        </w:tc>
      </w:tr>
    </w:tbl>
    <w:p w:rsidR="00D2572F" w:rsidRPr="005370BD" w:rsidRDefault="00D2572F" w:rsidP="00FB3666">
      <w:pPr>
        <w:widowControl w:val="0"/>
        <w:numPr>
          <w:ilvl w:val="0"/>
          <w:numId w:val="154"/>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Pr>
          <w:p w:rsidR="00D2572F" w:rsidRPr="005370BD" w:rsidRDefault="00D2572F" w:rsidP="00E35A7F">
            <w:pPr>
              <w:jc w:val="both"/>
              <w:rPr>
                <w:rFonts w:cs="Arial"/>
              </w:rPr>
            </w:pPr>
            <w:r w:rsidRPr="005370BD">
              <w:rPr>
                <w:sz w:val="22"/>
                <w:szCs w:val="22"/>
              </w:rPr>
              <w:t xml:space="preserve">Εισαγωγή στην σύνθεση των συστημάτων μεταφορών. Μοντέλα διακριτών επιλογών. Πειράματα δεδηλωμένων προτιμήσεων. Προσομοίωση μεταφορικού δικτύου. Σχεδιασμός και διαχείριση αεροπορικών μεταφορών. </w:t>
            </w:r>
          </w:p>
        </w:tc>
      </w:tr>
    </w:tbl>
    <w:p w:rsidR="00D2572F" w:rsidRPr="005370BD" w:rsidRDefault="00D2572F" w:rsidP="00FB3666">
      <w:pPr>
        <w:widowControl w:val="0"/>
        <w:numPr>
          <w:ilvl w:val="0"/>
          <w:numId w:val="154"/>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E35A7F">
        <w:tc>
          <w:tcPr>
            <w:tcW w:w="3306" w:type="dxa"/>
            <w:shd w:val="clear" w:color="auto" w:fill="DDD9C3"/>
          </w:tcPr>
          <w:p w:rsidR="00D2572F" w:rsidRPr="005370BD" w:rsidRDefault="00D2572F" w:rsidP="00E35A7F">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E35A7F">
            <w:pPr>
              <w:jc w:val="both"/>
              <w:rPr>
                <w:iCs/>
              </w:rPr>
            </w:pPr>
            <w:r w:rsidRPr="005370BD">
              <w:rPr>
                <w:iCs/>
                <w:sz w:val="22"/>
                <w:szCs w:val="22"/>
              </w:rPr>
              <w:t xml:space="preserve">Στην τάξη. </w:t>
            </w:r>
            <w:r w:rsidRPr="005370BD">
              <w:rPr>
                <w:sz w:val="22"/>
                <w:szCs w:val="22"/>
              </w:rPr>
              <w:t>Παράδοση, υποδειγματική επίλυση προβλημάτων, συνεργατική έρευνα και ανάλυση προβλημάτων σε ομάδες 5-8 φοιτητών.</w:t>
            </w:r>
          </w:p>
        </w:tc>
      </w:tr>
      <w:tr w:rsidR="00D2572F" w:rsidRPr="005370BD" w:rsidTr="00E35A7F">
        <w:tc>
          <w:tcPr>
            <w:tcW w:w="3306" w:type="dxa"/>
            <w:shd w:val="clear" w:color="auto" w:fill="DDD9C3"/>
          </w:tcPr>
          <w:p w:rsidR="00D2572F" w:rsidRPr="005370BD" w:rsidRDefault="00D2572F" w:rsidP="00E35A7F">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E35A7F">
            <w:pPr>
              <w:jc w:val="both"/>
              <w:rPr>
                <w:iCs/>
              </w:rPr>
            </w:pPr>
            <w:r w:rsidRPr="005370BD">
              <w:rPr>
                <w:iCs/>
                <w:sz w:val="22"/>
                <w:szCs w:val="22"/>
              </w:rPr>
              <w:t>- Εξειδικευμένο Λογισμικό στατιστικής ανάλυσης</w:t>
            </w:r>
          </w:p>
          <w:p w:rsidR="00D2572F" w:rsidRPr="005370BD" w:rsidRDefault="00D2572F" w:rsidP="00E35A7F">
            <w:pPr>
              <w:jc w:val="both"/>
              <w:rPr>
                <w:iCs/>
              </w:rPr>
            </w:pPr>
            <w:r w:rsidRPr="005370BD">
              <w:rPr>
                <w:iCs/>
                <w:sz w:val="22"/>
                <w:szCs w:val="22"/>
              </w:rPr>
              <w:t>- Εξειδικευμένο Λογισμικό σχεδιασμού συστημάτων μεταφορών</w:t>
            </w:r>
          </w:p>
          <w:p w:rsidR="00D2572F" w:rsidRPr="005370BD" w:rsidRDefault="00D2572F" w:rsidP="00E35A7F">
            <w:pPr>
              <w:jc w:val="both"/>
              <w:rPr>
                <w:rFonts w:cs="Arial"/>
                <w:b/>
              </w:rPr>
            </w:pPr>
            <w:r w:rsidRPr="005370BD">
              <w:rPr>
                <w:iCs/>
                <w:sz w:val="22"/>
                <w:szCs w:val="22"/>
              </w:rPr>
              <w:t>- Υποστήριξη Μαθησιακής διαδικασίας μέσω της ηλεκτρονικής πλατφόρμας e-class</w:t>
            </w:r>
          </w:p>
        </w:tc>
      </w:tr>
      <w:tr w:rsidR="00D2572F" w:rsidRPr="005370BD" w:rsidTr="00E35A7F">
        <w:tc>
          <w:tcPr>
            <w:tcW w:w="3306" w:type="dxa"/>
            <w:shd w:val="clear" w:color="auto" w:fill="DDD9C3"/>
          </w:tcPr>
          <w:p w:rsidR="00D2572F" w:rsidRPr="005370BD" w:rsidRDefault="00D2572F" w:rsidP="00E35A7F">
            <w:pPr>
              <w:rPr>
                <w:rFonts w:cs="Arial"/>
                <w:b/>
                <w:sz w:val="20"/>
                <w:szCs w:val="20"/>
              </w:rPr>
            </w:pPr>
            <w:r w:rsidRPr="005370BD">
              <w:rPr>
                <w:rFonts w:cs="Arial"/>
                <w:b/>
                <w:sz w:val="20"/>
                <w:szCs w:val="20"/>
              </w:rPr>
              <w:t>ΟΡΓΑΝΩΣΗ ΔΙΔΑΣΚΑΛΙΑΣ</w:t>
            </w:r>
          </w:p>
          <w:p w:rsidR="00D2572F" w:rsidRPr="005370BD" w:rsidRDefault="00D2572F" w:rsidP="00E35A7F">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E35A7F">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E35A7F">
            <w:pPr>
              <w:rPr>
                <w:rFonts w:cs="Arial"/>
                <w:i/>
                <w:sz w:val="16"/>
                <w:szCs w:val="16"/>
              </w:rPr>
            </w:pPr>
          </w:p>
          <w:p w:rsidR="00D2572F" w:rsidRPr="005370BD" w:rsidRDefault="00D2572F" w:rsidP="00E35A7F">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E35A7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rFonts w:cs="Arial"/>
                      <w:b/>
                      <w:i/>
                      <w:sz w:val="20"/>
                      <w:szCs w:val="20"/>
                    </w:rPr>
                  </w:pPr>
                  <w:r w:rsidRPr="005370BD">
                    <w:rPr>
                      <w:rFonts w:cs="Arial"/>
                      <w:b/>
                      <w:i/>
                      <w:sz w:val="20"/>
                      <w:szCs w:val="20"/>
                    </w:rPr>
                    <w:t>Φόρτος Εργασίας Εξαμήνου</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33</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Ασκήσεις Πράξης που εστιάζουν στην εφαρμογή μεθοδολογιών και ανάλυση μελετών περίπτωσης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16</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Ομαδική Εργασία σε μελέτη περίπτωσης. Εκπόνηση εργασίας σχεδιασμού συστημάτων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33</w:t>
                  </w:r>
                </w:p>
                <w:p w:rsidR="00D2572F" w:rsidRPr="005370BD" w:rsidRDefault="00D2572F" w:rsidP="00E35A7F">
                  <w:pPr>
                    <w:jc w:val="center"/>
                    <w:rPr>
                      <w:rFonts w:cs="Arial"/>
                      <w:sz w:val="20"/>
                      <w:szCs w:val="20"/>
                    </w:rPr>
                  </w:pP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Εκπαιδευτική εκδρομή / Ατομικές εργασίες εξάσκησης/άσκησης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10</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33</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b/>
                      <w:i/>
                      <w:sz w:val="20"/>
                      <w:szCs w:val="20"/>
                    </w:rPr>
                  </w:pPr>
                  <w:r w:rsidRPr="005370BD">
                    <w:rPr>
                      <w:rFonts w:cs="Arial"/>
                      <w:b/>
                      <w:i/>
                      <w:sz w:val="20"/>
                      <w:szCs w:val="20"/>
                    </w:rPr>
                    <w:t xml:space="preserve">Σύνολο Μαθήματος </w:t>
                  </w:r>
                </w:p>
                <w:p w:rsidR="00D2572F" w:rsidRPr="005370BD" w:rsidRDefault="00D2572F" w:rsidP="00E35A7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35A7F">
                  <w:pPr>
                    <w:jc w:val="center"/>
                    <w:rPr>
                      <w:rFonts w:cs="Arial"/>
                      <w:b/>
                      <w:i/>
                      <w:sz w:val="20"/>
                      <w:szCs w:val="20"/>
                    </w:rPr>
                  </w:pPr>
                  <w:r w:rsidRPr="005370BD">
                    <w:rPr>
                      <w:rFonts w:cs="Arial"/>
                      <w:b/>
                      <w:i/>
                      <w:sz w:val="20"/>
                      <w:szCs w:val="20"/>
                    </w:rPr>
                    <w:t>125</w:t>
                  </w:r>
                </w:p>
              </w:tc>
            </w:tr>
          </w:tbl>
          <w:p w:rsidR="00D2572F" w:rsidRPr="005370BD" w:rsidRDefault="00D2572F" w:rsidP="00E35A7F">
            <w:pPr>
              <w:rPr>
                <w:rFonts w:ascii="Tahoma" w:hAnsi="Tahoma" w:cs="Tahoma"/>
              </w:rPr>
            </w:pPr>
          </w:p>
        </w:tc>
      </w:tr>
      <w:tr w:rsidR="00D2572F" w:rsidRPr="005370BD" w:rsidTr="00E35A7F">
        <w:tc>
          <w:tcPr>
            <w:tcW w:w="3306" w:type="dxa"/>
          </w:tcPr>
          <w:p w:rsidR="00D2572F" w:rsidRPr="005370BD" w:rsidRDefault="00D2572F" w:rsidP="00E35A7F">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E35A7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E35A7F">
            <w:pPr>
              <w:jc w:val="both"/>
              <w:rPr>
                <w:rFonts w:cs="Arial"/>
                <w:i/>
                <w:sz w:val="16"/>
                <w:szCs w:val="16"/>
              </w:rPr>
            </w:pPr>
          </w:p>
          <w:p w:rsidR="00D2572F" w:rsidRPr="005370BD" w:rsidRDefault="00D2572F" w:rsidP="00E35A7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E35A7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E35A7F">
            <w:r w:rsidRPr="005370BD">
              <w:rPr>
                <w:sz w:val="22"/>
                <w:szCs w:val="22"/>
              </w:rPr>
              <w:t>+ Δύο γραπτές πρόοδοι* (50% τελικού βαθμού)</w:t>
            </w:r>
          </w:p>
          <w:p w:rsidR="00D2572F" w:rsidRPr="005370BD" w:rsidRDefault="00D2572F" w:rsidP="00E35A7F">
            <w:r w:rsidRPr="005370BD">
              <w:rPr>
                <w:sz w:val="22"/>
                <w:szCs w:val="22"/>
              </w:rPr>
              <w:t>+ Εργασία εξαμήνου (50%)</w:t>
            </w:r>
          </w:p>
          <w:p w:rsidR="00D2572F" w:rsidRPr="005370BD" w:rsidRDefault="00D2572F" w:rsidP="00E35A7F">
            <w:r w:rsidRPr="005370BD">
              <w:t xml:space="preserve">Για την επιτυχή ολοκλήρωση του μαθήματος πρέπει να ισχύουν τα παρακάτω: </w:t>
            </w:r>
          </w:p>
          <w:p w:rsidR="00D2572F" w:rsidRPr="005370BD" w:rsidRDefault="00D2572F" w:rsidP="00E35A7F">
            <w:r w:rsidRPr="005370BD">
              <w:t xml:space="preserve">• Βαθμοί προόδων ≥5 </w:t>
            </w:r>
          </w:p>
          <w:p w:rsidR="00D2572F" w:rsidRPr="005370BD" w:rsidRDefault="00D2572F" w:rsidP="00E35A7F">
            <w:r w:rsidRPr="005370BD">
              <w:t>• Σταθμισμένος βαθμός μαθήματος (πρόοδοι και εργασία) ≥5</w:t>
            </w:r>
          </w:p>
          <w:p w:rsidR="00D2572F" w:rsidRPr="005370BD" w:rsidRDefault="00D2572F" w:rsidP="00E35A7F">
            <w:r w:rsidRPr="005370BD">
              <w:rPr>
                <w:i/>
                <w:iCs/>
                <w:sz w:val="22"/>
                <w:szCs w:val="22"/>
              </w:rPr>
              <w:t xml:space="preserve">*Λόγω της πανδημίας </w:t>
            </w:r>
            <w:r w:rsidRPr="005370BD">
              <w:rPr>
                <w:i/>
                <w:iCs/>
                <w:sz w:val="22"/>
                <w:szCs w:val="22"/>
                <w:lang w:val="en-US"/>
              </w:rPr>
              <w:t>Covid</w:t>
            </w:r>
            <w:r w:rsidRPr="005370BD">
              <w:rPr>
                <w:i/>
                <w:iCs/>
                <w:sz w:val="22"/>
                <w:szCs w:val="22"/>
              </w:rPr>
              <w:t>-19 και των δυσκολιών φυσικής παρουσίας που προέκυψαν οι 2 πρόοδοι αντικαταστάθηκαν προσωρινά με 1 τελική γραπτή εξέταση.</w:t>
            </w:r>
            <w:r w:rsidRPr="005370BD">
              <w:t xml:space="preserve"> </w:t>
            </w:r>
          </w:p>
        </w:tc>
      </w:tr>
    </w:tbl>
    <w:p w:rsidR="00D2572F" w:rsidRPr="005370BD" w:rsidRDefault="00D2572F" w:rsidP="00FB3666">
      <w:pPr>
        <w:widowControl w:val="0"/>
        <w:numPr>
          <w:ilvl w:val="0"/>
          <w:numId w:val="154"/>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E35A7F">
        <w:tc>
          <w:tcPr>
            <w:tcW w:w="8472" w:type="dxa"/>
          </w:tcPr>
          <w:p w:rsidR="00D2572F" w:rsidRPr="005370BD" w:rsidRDefault="00D2572F" w:rsidP="00E35A7F">
            <w:pPr>
              <w:jc w:val="both"/>
              <w:rPr>
                <w:i/>
                <w:u w:val="single"/>
              </w:rPr>
            </w:pPr>
            <w:r w:rsidRPr="005370BD">
              <w:rPr>
                <w:i/>
                <w:sz w:val="22"/>
                <w:szCs w:val="22"/>
                <w:u w:val="single"/>
              </w:rPr>
              <w:t>Ελληνική Βιβλιογραφία:</w:t>
            </w:r>
          </w:p>
          <w:p w:rsidR="00D2572F" w:rsidRPr="005370BD" w:rsidRDefault="00D2572F" w:rsidP="00E35A7F">
            <w:pPr>
              <w:ind w:left="567" w:hanging="567"/>
              <w:jc w:val="both"/>
              <w:rPr>
                <w:shd w:val="clear" w:color="auto" w:fill="FFFFFF"/>
              </w:rPr>
            </w:pPr>
            <w:r w:rsidRPr="005370BD">
              <w:rPr>
                <w:sz w:val="22"/>
                <w:szCs w:val="22"/>
                <w:shd w:val="clear" w:color="auto" w:fill="FFFFFF"/>
              </w:rPr>
              <w:t>Γιαννόπουλος, Γ. (2005). Σχεδιασμός των μεταφορών. Εκδόσεις Επίκεντρο Α.Ε., ISBN: 978-960-88681-0-6.</w:t>
            </w:r>
          </w:p>
          <w:p w:rsidR="00D2572F" w:rsidRPr="005370BD" w:rsidRDefault="00D2572F" w:rsidP="00E35A7F">
            <w:pPr>
              <w:ind w:left="567" w:hanging="567"/>
              <w:jc w:val="both"/>
              <w:rPr>
                <w:shd w:val="clear" w:color="auto" w:fill="FFFFFF"/>
              </w:rPr>
            </w:pPr>
            <w:r w:rsidRPr="005370BD">
              <w:rPr>
                <w:sz w:val="22"/>
                <w:szCs w:val="22"/>
                <w:shd w:val="clear" w:color="auto" w:fill="FFFFFF"/>
              </w:rPr>
              <w:t xml:space="preserve">Μτασούκης, Ε. (2008). </w:t>
            </w:r>
            <w:r w:rsidRPr="005370BD">
              <w:rPr>
                <w:sz w:val="22"/>
                <w:szCs w:val="22"/>
              </w:rPr>
              <w:t>Σχεδιασμός των Μεταφορών και Στοιχεία Σιδηροδρομικής. Εκδόσεις Συμμετρία.</w:t>
            </w:r>
          </w:p>
          <w:p w:rsidR="00D2572F" w:rsidRPr="005370BD" w:rsidRDefault="00D2572F" w:rsidP="00E35A7F">
            <w:pPr>
              <w:ind w:left="567" w:hanging="567"/>
              <w:jc w:val="both"/>
              <w:rPr>
                <w:shd w:val="clear" w:color="auto" w:fill="FFFFFF"/>
              </w:rPr>
            </w:pPr>
            <w:r w:rsidRPr="005370BD">
              <w:rPr>
                <w:sz w:val="22"/>
                <w:szCs w:val="22"/>
                <w:shd w:val="clear" w:color="auto" w:fill="FFFFFF"/>
              </w:rPr>
              <w:t>Σταθόπουλος, Α., Καρλαύτης, Μ. (2008). Σχεδιασμός Μεταφορικών Συστημάτων. Εκδόσεις Παπασωτηρίου, ISBN 9789607182050.</w:t>
            </w:r>
          </w:p>
          <w:p w:rsidR="00D2572F" w:rsidRPr="005370BD" w:rsidRDefault="00D2572F" w:rsidP="00E35A7F">
            <w:pPr>
              <w:ind w:left="567" w:hanging="567"/>
              <w:jc w:val="both"/>
              <w:rPr>
                <w:rFonts w:ascii="Calibri" w:hAnsi="Calibri"/>
                <w:shd w:val="clear" w:color="auto" w:fill="FFFFFF"/>
              </w:rPr>
            </w:pPr>
            <w:r w:rsidRPr="005370BD">
              <w:rPr>
                <w:sz w:val="22"/>
                <w:szCs w:val="22"/>
                <w:shd w:val="clear" w:color="auto" w:fill="FFFFFF"/>
              </w:rPr>
              <w:t>Φραντζεσκάκης, Ι., Γκόλιας Ι., Πιτσιάβα-Λατινοπούλου, Μ. (2009). Κυκλοφοριακή Τεχνική, Εκδόσεις Παπασωτηρίου, ISBN: 978-960-7182-42-5.</w:t>
            </w:r>
          </w:p>
          <w:p w:rsidR="00D2572F" w:rsidRPr="005370BD" w:rsidRDefault="00D2572F" w:rsidP="00E35A7F">
            <w:pPr>
              <w:ind w:left="567" w:hanging="567"/>
              <w:jc w:val="both"/>
              <w:rPr>
                <w:shd w:val="clear" w:color="auto" w:fill="FFFFFF"/>
              </w:rPr>
            </w:pPr>
            <w:r w:rsidRPr="005370BD">
              <w:rPr>
                <w:sz w:val="22"/>
                <w:szCs w:val="22"/>
                <w:shd w:val="clear" w:color="auto" w:fill="FFFFFF"/>
              </w:rPr>
              <w:t>Φραντζεσκάκης, Ι., Γιαννόπουλος, Γ. (2005). Σχεδιασμός των μεταφορών και κυκλοφοριακή τεχνική. Εκδόσεις Επίκεντρο Α.Ε., ISBN: 978-960-664-515-0.</w:t>
            </w:r>
          </w:p>
          <w:p w:rsidR="00D2572F" w:rsidRPr="005370BD" w:rsidRDefault="00D2572F" w:rsidP="00E35A7F">
            <w:pPr>
              <w:ind w:left="567" w:hanging="567"/>
              <w:jc w:val="both"/>
              <w:rPr>
                <w:shd w:val="clear" w:color="auto" w:fill="FFFFFF"/>
              </w:rPr>
            </w:pPr>
          </w:p>
          <w:p w:rsidR="00D2572F" w:rsidRPr="005370BD" w:rsidRDefault="00D2572F" w:rsidP="00E35A7F">
            <w:pPr>
              <w:ind w:left="567" w:hanging="567"/>
              <w:jc w:val="both"/>
              <w:rPr>
                <w:i/>
                <w:u w:val="single"/>
                <w:shd w:val="clear" w:color="auto" w:fill="FFFFFF"/>
              </w:rPr>
            </w:pPr>
            <w:r w:rsidRPr="005370BD">
              <w:rPr>
                <w:i/>
                <w:sz w:val="22"/>
                <w:szCs w:val="22"/>
                <w:u w:val="single"/>
                <w:shd w:val="clear" w:color="auto" w:fill="FFFFFF"/>
              </w:rPr>
              <w:t>Ξενόγλωση Βιβλιογραφία:</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rPr>
              <w:t xml:space="preserve">Ben-Akiva, Μ., Lerman, S. (1985). </w:t>
            </w:r>
            <w:r w:rsidRPr="005370BD">
              <w:rPr>
                <w:sz w:val="22"/>
                <w:szCs w:val="22"/>
                <w:shd w:val="clear" w:color="auto" w:fill="FFFFFF"/>
                <w:lang w:val="en-US"/>
              </w:rPr>
              <w:t>Discrete Choice Models. MIT Press.</w:t>
            </w:r>
          </w:p>
          <w:p w:rsidR="00D2572F" w:rsidRPr="005370BD" w:rsidRDefault="00D2572F" w:rsidP="00E35A7F">
            <w:pPr>
              <w:ind w:left="567" w:hanging="567"/>
              <w:rPr>
                <w:lang w:val="en-US"/>
              </w:rPr>
            </w:pPr>
            <w:r w:rsidRPr="005370BD">
              <w:rPr>
                <w:sz w:val="22"/>
                <w:szCs w:val="22"/>
                <w:lang w:val="en-US"/>
              </w:rPr>
              <w:t xml:space="preserve">de Smith, M. J. (2014). </w:t>
            </w:r>
            <w:r w:rsidRPr="005370BD">
              <w:rPr>
                <w:i/>
                <w:sz w:val="22"/>
                <w:szCs w:val="22"/>
                <w:lang w:val="en-US"/>
              </w:rPr>
              <w:t>Statistical Analysis Handbook: A comprehensive handbook of statistical concepts, techniques and software tools</w:t>
            </w:r>
            <w:r w:rsidRPr="005370BD">
              <w:rPr>
                <w:sz w:val="22"/>
                <w:szCs w:val="22"/>
                <w:lang w:val="en-US"/>
              </w:rPr>
              <w:t xml:space="preserve">. The Winchelsea Press, Winchelsea, U.K. </w:t>
            </w:r>
            <w:hyperlink r:id="rId44" w:history="1">
              <w:r w:rsidRPr="005370BD">
                <w:rPr>
                  <w:rStyle w:val="Hyperlink"/>
                  <w:color w:val="auto"/>
                  <w:sz w:val="22"/>
                  <w:szCs w:val="22"/>
                  <w:lang w:val="en-US"/>
                </w:rPr>
                <w:t>http://www.statsref.com/StatsRefSample.pdf</w:t>
              </w:r>
            </w:hyperlink>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Manheim, M. (1979). Fundamentals of Transportation Systems Analysis. Cambridge MIT Press.</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Meyer, M., Miller, E. (2000). Urban Transportation Planning. New York, NY: McGraw-Hill, 2000. ISBN: 9780072423327.</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Ortuzar, J.D., Willumsen, L.G. (2011). Modelling Transport. 4th edition. London: Wiley.</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Stopher, P., Mayburg, A. (1975). Urban Transportation and Planning, Lexington.</w:t>
            </w:r>
          </w:p>
          <w:p w:rsidR="00D2572F" w:rsidRPr="005370BD" w:rsidRDefault="00D2572F" w:rsidP="00E35A7F">
            <w:pPr>
              <w:ind w:left="567" w:hanging="567"/>
              <w:jc w:val="both"/>
              <w:rPr>
                <w:shd w:val="clear" w:color="auto" w:fill="FFFFFF"/>
                <w:lang w:val="en-US"/>
              </w:rPr>
            </w:pPr>
            <w:r w:rsidRPr="005370BD">
              <w:rPr>
                <w:sz w:val="22"/>
                <w:szCs w:val="22"/>
                <w:shd w:val="clear" w:color="auto" w:fill="FFFFFF"/>
                <w:lang w:val="en-US"/>
              </w:rPr>
              <w:t>Sussman, J.M. (2000). Introduction to Transportation Systems, Artech House.</w:t>
            </w:r>
          </w:p>
          <w:p w:rsidR="00D2572F" w:rsidRPr="005370BD" w:rsidRDefault="00D2572F" w:rsidP="00E35A7F">
            <w:pPr>
              <w:ind w:left="567" w:hanging="567"/>
              <w:jc w:val="both"/>
              <w:rPr>
                <w:shd w:val="clear" w:color="auto" w:fill="FFFFFF"/>
                <w:lang w:val="en-US"/>
              </w:rPr>
            </w:pPr>
          </w:p>
          <w:p w:rsidR="00D2572F" w:rsidRPr="005370BD" w:rsidRDefault="00D2572F" w:rsidP="00E35A7F">
            <w:pPr>
              <w:jc w:val="both"/>
              <w:rPr>
                <w:shd w:val="clear" w:color="auto" w:fill="FFFFFF"/>
                <w:lang w:val="en-US"/>
              </w:rPr>
            </w:pPr>
            <w:r w:rsidRPr="005370BD">
              <w:rPr>
                <w:rFonts w:cs="Arial"/>
                <w:i/>
                <w:sz w:val="22"/>
                <w:szCs w:val="22"/>
              </w:rPr>
              <w:t>Συναφή</w:t>
            </w:r>
            <w:r w:rsidRPr="005370BD">
              <w:rPr>
                <w:rFonts w:cs="Arial"/>
                <w:i/>
                <w:sz w:val="22"/>
                <w:szCs w:val="22"/>
                <w:lang w:val="en-GB"/>
              </w:rPr>
              <w:t xml:space="preserve"> </w:t>
            </w:r>
            <w:r w:rsidRPr="005370BD">
              <w:rPr>
                <w:rFonts w:cs="Arial"/>
                <w:i/>
                <w:sz w:val="22"/>
                <w:szCs w:val="22"/>
              </w:rPr>
              <w:t>επιστημονικά</w:t>
            </w:r>
            <w:r w:rsidRPr="005370BD">
              <w:rPr>
                <w:rFonts w:cs="Arial"/>
                <w:i/>
                <w:sz w:val="22"/>
                <w:szCs w:val="22"/>
                <w:lang w:val="en-GB"/>
              </w:rPr>
              <w:t xml:space="preserve"> </w:t>
            </w:r>
            <w:r w:rsidRPr="005370BD">
              <w:rPr>
                <w:rFonts w:cs="Arial"/>
                <w:i/>
                <w:sz w:val="22"/>
                <w:szCs w:val="22"/>
              </w:rPr>
              <w:t>περιοδικά</w:t>
            </w:r>
            <w:r w:rsidRPr="005370BD">
              <w:rPr>
                <w:sz w:val="22"/>
                <w:szCs w:val="22"/>
                <w:shd w:val="clear" w:color="auto" w:fill="FFFFFF"/>
                <w:lang w:val="en-US"/>
              </w:rPr>
              <w:t xml:space="preserve"> </w:t>
            </w:r>
          </w:p>
          <w:p w:rsidR="00D2572F" w:rsidRPr="005370BD" w:rsidRDefault="00D2572F" w:rsidP="00E35A7F">
            <w:pPr>
              <w:jc w:val="both"/>
              <w:rPr>
                <w:rFonts w:ascii="Droid Serif" w:hAnsi="Droid Serif"/>
                <w:lang w:val="en-US"/>
              </w:rPr>
            </w:pPr>
            <w:r w:rsidRPr="005370BD">
              <w:rPr>
                <w:sz w:val="22"/>
                <w:szCs w:val="22"/>
                <w:shd w:val="clear" w:color="auto" w:fill="FFFFFF"/>
                <w:lang w:val="en-US"/>
              </w:rPr>
              <w:t xml:space="preserve">Transport Policy, Transportation Research Part A, B, C, D, E, Transportation Research Procedia, Research in Transportation Economics, Transportation Planning and Technology, Journal of Transport Geography, International Journal of Sustainable Transportation. </w:t>
            </w:r>
          </w:p>
        </w:tc>
      </w:tr>
    </w:tbl>
    <w:p w:rsidR="00D2572F" w:rsidRPr="005370BD" w:rsidRDefault="00D2572F" w:rsidP="00FB3666">
      <w:pPr>
        <w:jc w:val="both"/>
        <w:rPr>
          <w:rFonts w:ascii="Cambria" w:hAnsi="Cambria"/>
          <w:sz w:val="20"/>
          <w:lang w:val="en-GB"/>
        </w:rPr>
      </w:pPr>
    </w:p>
    <w:p w:rsidR="00D2572F" w:rsidRPr="005370BD" w:rsidRDefault="00D2572F" w:rsidP="00FB3666">
      <w:pPr>
        <w:jc w:val="center"/>
      </w:pPr>
      <w:r w:rsidRPr="005370BD">
        <w:rPr>
          <w:lang w:val="en-GB"/>
        </w:rPr>
        <w:br w:type="page"/>
      </w:r>
      <w:r w:rsidRPr="005370BD">
        <w:rPr>
          <w:b/>
        </w:rPr>
        <w:t>ΠΕΡΙΓΡΑΜΜΑ ΜΑΘΗΜΑΤΟΣ</w:t>
      </w:r>
    </w:p>
    <w:p w:rsidR="00D2572F" w:rsidRPr="005370BD" w:rsidRDefault="00D2572F" w:rsidP="00FF7162">
      <w:pPr>
        <w:widowControl w:val="0"/>
        <w:numPr>
          <w:ilvl w:val="0"/>
          <w:numId w:val="155"/>
        </w:numPr>
        <w:autoSpaceDE w:val="0"/>
        <w:autoSpaceDN w:val="0"/>
        <w:adjustRightInd w:val="0"/>
        <w:spacing w:before="120" w:after="200" w:line="276" w:lineRule="auto"/>
        <w:rPr>
          <w:b/>
          <w:sz w:val="22"/>
          <w:szCs w:val="22"/>
        </w:rPr>
      </w:pPr>
      <w:r w:rsidRPr="005370BD">
        <w:rPr>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7"/>
        <w:gridCol w:w="1304"/>
        <w:gridCol w:w="996"/>
        <w:gridCol w:w="1530"/>
        <w:gridCol w:w="322"/>
        <w:gridCol w:w="1505"/>
      </w:tblGrid>
      <w:tr w:rsidR="00D2572F" w:rsidRPr="005370BD" w:rsidTr="00851CEE">
        <w:tc>
          <w:tcPr>
            <w:tcW w:w="3117" w:type="dxa"/>
            <w:shd w:val="clear" w:color="auto" w:fill="DDD9C3"/>
          </w:tcPr>
          <w:p w:rsidR="00D2572F" w:rsidRPr="005370BD" w:rsidRDefault="00D2572F" w:rsidP="00FF7162">
            <w:pPr>
              <w:jc w:val="right"/>
              <w:rPr>
                <w:b/>
                <w:sz w:val="20"/>
                <w:szCs w:val="20"/>
              </w:rPr>
            </w:pPr>
            <w:r w:rsidRPr="005370BD">
              <w:rPr>
                <w:b/>
                <w:sz w:val="20"/>
                <w:szCs w:val="20"/>
              </w:rPr>
              <w:t>ΣΧΟΛΗ</w:t>
            </w:r>
          </w:p>
        </w:tc>
        <w:tc>
          <w:tcPr>
            <w:tcW w:w="5355" w:type="dxa"/>
            <w:gridSpan w:val="5"/>
          </w:tcPr>
          <w:p w:rsidR="00D2572F" w:rsidRPr="005370BD" w:rsidRDefault="00D2572F" w:rsidP="00FF7162">
            <w:pPr>
              <w:rPr>
                <w:caps/>
              </w:rPr>
            </w:pPr>
            <w:r w:rsidRPr="005370BD">
              <w:rPr>
                <w:caps/>
                <w:sz w:val="22"/>
                <w:szCs w:val="22"/>
              </w:rPr>
              <w:t>Πολυτεχνική</w:t>
            </w:r>
          </w:p>
        </w:tc>
      </w:tr>
      <w:tr w:rsidR="00D2572F" w:rsidRPr="005370BD" w:rsidTr="00851CEE">
        <w:tc>
          <w:tcPr>
            <w:tcW w:w="3117" w:type="dxa"/>
            <w:shd w:val="clear" w:color="auto" w:fill="DDD9C3"/>
          </w:tcPr>
          <w:p w:rsidR="00D2572F" w:rsidRPr="005370BD" w:rsidRDefault="00D2572F" w:rsidP="00FF7162">
            <w:pPr>
              <w:jc w:val="right"/>
              <w:rPr>
                <w:b/>
                <w:sz w:val="20"/>
                <w:szCs w:val="20"/>
              </w:rPr>
            </w:pPr>
            <w:r w:rsidRPr="005370BD">
              <w:rPr>
                <w:b/>
                <w:sz w:val="20"/>
                <w:szCs w:val="20"/>
              </w:rPr>
              <w:t>ΤΜΗΜΑ</w:t>
            </w:r>
          </w:p>
        </w:tc>
        <w:tc>
          <w:tcPr>
            <w:tcW w:w="5355" w:type="dxa"/>
            <w:gridSpan w:val="5"/>
          </w:tcPr>
          <w:p w:rsidR="00D2572F" w:rsidRPr="005370BD" w:rsidRDefault="00D2572F" w:rsidP="00FF7162">
            <w:pPr>
              <w:rPr>
                <w:caps/>
              </w:rPr>
            </w:pPr>
            <w:r w:rsidRPr="005370BD">
              <w:rPr>
                <w:caps/>
                <w:sz w:val="22"/>
                <w:szCs w:val="22"/>
              </w:rPr>
              <w:t>Πολιτικών Μηχανικών</w:t>
            </w:r>
          </w:p>
        </w:tc>
      </w:tr>
      <w:tr w:rsidR="00D2572F" w:rsidRPr="005370BD" w:rsidTr="00851CEE">
        <w:tc>
          <w:tcPr>
            <w:tcW w:w="3117" w:type="dxa"/>
            <w:shd w:val="clear" w:color="auto" w:fill="DDD9C3"/>
          </w:tcPr>
          <w:p w:rsidR="00D2572F" w:rsidRPr="005370BD" w:rsidRDefault="00D2572F" w:rsidP="00FF7162">
            <w:pPr>
              <w:jc w:val="right"/>
              <w:rPr>
                <w:b/>
                <w:sz w:val="20"/>
                <w:szCs w:val="20"/>
              </w:rPr>
            </w:pPr>
            <w:r w:rsidRPr="005370BD">
              <w:rPr>
                <w:b/>
                <w:sz w:val="20"/>
                <w:szCs w:val="20"/>
              </w:rPr>
              <w:t xml:space="preserve">ΕΠΙΠΕΔΟ ΣΠΟΥΔΩΝ </w:t>
            </w:r>
          </w:p>
        </w:tc>
        <w:tc>
          <w:tcPr>
            <w:tcW w:w="5355" w:type="dxa"/>
            <w:gridSpan w:val="5"/>
          </w:tcPr>
          <w:p w:rsidR="00D2572F" w:rsidRPr="005370BD" w:rsidRDefault="00D2572F" w:rsidP="00FF7162">
            <w:pPr>
              <w:spacing w:line="276" w:lineRule="auto"/>
              <w:rPr>
                <w:caps/>
              </w:rPr>
            </w:pPr>
            <w:r w:rsidRPr="005370BD">
              <w:rPr>
                <w:caps/>
                <w:sz w:val="22"/>
                <w:szCs w:val="22"/>
              </w:rPr>
              <w:t>Προπτυχιακό</w:t>
            </w:r>
          </w:p>
        </w:tc>
      </w:tr>
      <w:tr w:rsidR="00D2572F" w:rsidRPr="005370BD" w:rsidTr="00851CEE">
        <w:tc>
          <w:tcPr>
            <w:tcW w:w="3117" w:type="dxa"/>
            <w:shd w:val="clear" w:color="auto" w:fill="DDD9C3"/>
          </w:tcPr>
          <w:p w:rsidR="00D2572F" w:rsidRPr="005370BD" w:rsidRDefault="00D2572F" w:rsidP="00FF7162">
            <w:pPr>
              <w:jc w:val="right"/>
              <w:rPr>
                <w:b/>
                <w:sz w:val="20"/>
                <w:szCs w:val="20"/>
              </w:rPr>
            </w:pPr>
            <w:r w:rsidRPr="005370BD">
              <w:rPr>
                <w:b/>
                <w:sz w:val="20"/>
                <w:szCs w:val="20"/>
              </w:rPr>
              <w:t>ΚΩΔΙΚΟΣ ΜΑΘΗΜΑΤΟΣ</w:t>
            </w:r>
          </w:p>
        </w:tc>
        <w:tc>
          <w:tcPr>
            <w:tcW w:w="1244" w:type="dxa"/>
          </w:tcPr>
          <w:p w:rsidR="00D2572F" w:rsidRPr="005370BD" w:rsidRDefault="00D2572F" w:rsidP="00FF7162">
            <w:pPr>
              <w:rPr>
                <w:b/>
              </w:rPr>
            </w:pPr>
            <w:r w:rsidRPr="005370BD">
              <w:rPr>
                <w:sz w:val="22"/>
                <w:szCs w:val="22"/>
              </w:rPr>
              <w:t>CIV_9670Α</w:t>
            </w:r>
          </w:p>
        </w:tc>
        <w:tc>
          <w:tcPr>
            <w:tcW w:w="2351" w:type="dxa"/>
            <w:gridSpan w:val="2"/>
            <w:shd w:val="clear" w:color="auto" w:fill="DDD9C3"/>
          </w:tcPr>
          <w:p w:rsidR="00D2572F" w:rsidRPr="005370BD" w:rsidRDefault="00D2572F" w:rsidP="00FF7162">
            <w:pPr>
              <w:jc w:val="right"/>
              <w:rPr>
                <w:b/>
                <w:sz w:val="20"/>
                <w:szCs w:val="20"/>
              </w:rPr>
            </w:pPr>
            <w:r w:rsidRPr="005370BD">
              <w:rPr>
                <w:b/>
                <w:sz w:val="20"/>
                <w:szCs w:val="20"/>
              </w:rPr>
              <w:t>ΕΞΑΜΗΝΟ ΣΠΟΥΔΩΝ</w:t>
            </w:r>
          </w:p>
        </w:tc>
        <w:tc>
          <w:tcPr>
            <w:tcW w:w="1760" w:type="dxa"/>
            <w:gridSpan w:val="2"/>
          </w:tcPr>
          <w:p w:rsidR="00D2572F" w:rsidRPr="005370BD" w:rsidRDefault="00D2572F" w:rsidP="00FF7162">
            <w:pPr>
              <w:rPr>
                <w:rFonts w:eastAsia="Malgun Gothic"/>
                <w:lang w:eastAsia="ko-KR"/>
              </w:rPr>
            </w:pPr>
            <w:r w:rsidRPr="005370BD">
              <w:rPr>
                <w:sz w:val="22"/>
                <w:szCs w:val="22"/>
              </w:rPr>
              <w:t>9</w:t>
            </w:r>
            <w:r w:rsidRPr="005370BD">
              <w:rPr>
                <w:rFonts w:eastAsia="Malgun Gothic"/>
                <w:sz w:val="22"/>
                <w:szCs w:val="22"/>
                <w:lang w:eastAsia="ko-KR"/>
              </w:rPr>
              <w:t>ο</w:t>
            </w:r>
          </w:p>
        </w:tc>
      </w:tr>
      <w:tr w:rsidR="00D2572F" w:rsidRPr="005370BD" w:rsidTr="00851CEE">
        <w:trPr>
          <w:trHeight w:val="375"/>
        </w:trPr>
        <w:tc>
          <w:tcPr>
            <w:tcW w:w="3117" w:type="dxa"/>
            <w:shd w:val="clear" w:color="auto" w:fill="DDD9C3"/>
            <w:vAlign w:val="center"/>
          </w:tcPr>
          <w:p w:rsidR="00D2572F" w:rsidRPr="005370BD" w:rsidRDefault="00D2572F" w:rsidP="00FF7162">
            <w:pPr>
              <w:jc w:val="right"/>
              <w:rPr>
                <w:b/>
                <w:sz w:val="20"/>
                <w:szCs w:val="20"/>
              </w:rPr>
            </w:pPr>
            <w:r w:rsidRPr="005370BD">
              <w:rPr>
                <w:b/>
                <w:sz w:val="20"/>
                <w:szCs w:val="20"/>
              </w:rPr>
              <w:t>ΤΙΤΛΟΣ ΜΑΘΗΜΑΤΟΣ</w:t>
            </w:r>
          </w:p>
        </w:tc>
        <w:tc>
          <w:tcPr>
            <w:tcW w:w="5355" w:type="dxa"/>
            <w:gridSpan w:val="5"/>
            <w:vAlign w:val="center"/>
          </w:tcPr>
          <w:p w:rsidR="00D2572F" w:rsidRPr="005370BD" w:rsidRDefault="00D2572F" w:rsidP="00FF7162">
            <w:pPr>
              <w:rPr>
                <w:sz w:val="20"/>
                <w:szCs w:val="20"/>
              </w:rPr>
            </w:pPr>
          </w:p>
          <w:p w:rsidR="00D2572F" w:rsidRPr="005370BD" w:rsidRDefault="00D2572F" w:rsidP="00FF7162">
            <w:pPr>
              <w:rPr>
                <w:caps/>
                <w:lang w:eastAsia="el-GR"/>
              </w:rPr>
            </w:pPr>
            <w:r w:rsidRPr="005370BD">
              <w:rPr>
                <w:caps/>
                <w:sz w:val="22"/>
                <w:szCs w:val="22"/>
              </w:rPr>
              <w:t>Διαχείριση Υποδομής Συγκοινωνιακών Εργων</w:t>
            </w:r>
          </w:p>
          <w:p w:rsidR="00D2572F" w:rsidRPr="005370BD" w:rsidRDefault="00D2572F" w:rsidP="00FF7162">
            <w:pPr>
              <w:rPr>
                <w:sz w:val="20"/>
                <w:szCs w:val="20"/>
                <w:lang w:eastAsia="el-GR"/>
              </w:rPr>
            </w:pPr>
          </w:p>
        </w:tc>
      </w:tr>
      <w:tr w:rsidR="00D2572F" w:rsidRPr="005370BD" w:rsidTr="00851CEE">
        <w:trPr>
          <w:trHeight w:val="196"/>
        </w:trPr>
        <w:tc>
          <w:tcPr>
            <w:tcW w:w="5504" w:type="dxa"/>
            <w:gridSpan w:val="3"/>
            <w:shd w:val="clear" w:color="auto" w:fill="DDD9C3"/>
            <w:vAlign w:val="center"/>
          </w:tcPr>
          <w:p w:rsidR="00D2572F" w:rsidRPr="005370BD" w:rsidRDefault="00D2572F" w:rsidP="005F24DF">
            <w:pPr>
              <w:rPr>
                <w:b/>
                <w:sz w:val="20"/>
                <w:szCs w:val="20"/>
              </w:rPr>
            </w:pPr>
            <w:r w:rsidRPr="005370BD">
              <w:rPr>
                <w:b/>
                <w:sz w:val="20"/>
                <w:szCs w:val="20"/>
              </w:rPr>
              <w:t xml:space="preserve">ΑΥΤΟΤΕΛΕΙΣ ΔΙΔΑΚΤΙΚΕΣ ΔΡΑΣΤΗΡΙΟΤΗΤΕΣ </w:t>
            </w:r>
            <w:r w:rsidRPr="005370BD">
              <w:rPr>
                <w:b/>
                <w:sz w:val="20"/>
                <w:szCs w:val="20"/>
              </w:rPr>
              <w:br/>
            </w:r>
            <w:r w:rsidRPr="005370BD">
              <w:rPr>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rsidR="00D2572F" w:rsidRPr="005370BD" w:rsidRDefault="00D2572F" w:rsidP="00FF7162">
            <w:pPr>
              <w:jc w:val="center"/>
              <w:rPr>
                <w:b/>
                <w:sz w:val="20"/>
                <w:szCs w:val="20"/>
              </w:rPr>
            </w:pPr>
            <w:r w:rsidRPr="005370BD">
              <w:rPr>
                <w:b/>
                <w:sz w:val="20"/>
                <w:szCs w:val="20"/>
              </w:rPr>
              <w:t>ΕΒΔΟΜΑΔΙΑΙΕΣ</w:t>
            </w:r>
            <w:r w:rsidRPr="005370BD">
              <w:rPr>
                <w:b/>
                <w:sz w:val="20"/>
                <w:szCs w:val="20"/>
              </w:rPr>
              <w:br/>
              <w:t>ΩΡΕΣ Δ</w:t>
            </w:r>
            <w:r w:rsidRPr="005370BD">
              <w:rPr>
                <w:b/>
                <w:sz w:val="20"/>
                <w:szCs w:val="20"/>
                <w:shd w:val="clear" w:color="auto" w:fill="DDD9C3"/>
              </w:rPr>
              <w:t>ΙΔ</w:t>
            </w:r>
            <w:r w:rsidRPr="005370BD">
              <w:rPr>
                <w:b/>
                <w:sz w:val="20"/>
                <w:szCs w:val="20"/>
              </w:rPr>
              <w:t>ΑΣΚΑΛΙΑΣ</w:t>
            </w:r>
          </w:p>
        </w:tc>
        <w:tc>
          <w:tcPr>
            <w:tcW w:w="1412" w:type="dxa"/>
            <w:shd w:val="clear" w:color="auto" w:fill="DDD9C3"/>
            <w:vAlign w:val="center"/>
          </w:tcPr>
          <w:p w:rsidR="00D2572F" w:rsidRPr="005370BD" w:rsidRDefault="00D2572F" w:rsidP="00FF7162">
            <w:pPr>
              <w:jc w:val="center"/>
              <w:rPr>
                <w:b/>
                <w:sz w:val="20"/>
                <w:szCs w:val="20"/>
              </w:rPr>
            </w:pPr>
            <w:r w:rsidRPr="005370BD">
              <w:rPr>
                <w:b/>
                <w:sz w:val="20"/>
                <w:szCs w:val="20"/>
              </w:rPr>
              <w:t>ΠΙΣΤΩΤΙΚΕΣ ΜΟΝΑΔΕΣ</w:t>
            </w:r>
          </w:p>
          <w:p w:rsidR="00D2572F" w:rsidRPr="005370BD" w:rsidRDefault="00D2572F" w:rsidP="00FF7162">
            <w:pPr>
              <w:jc w:val="center"/>
              <w:rPr>
                <w:b/>
                <w:sz w:val="20"/>
                <w:szCs w:val="20"/>
              </w:rPr>
            </w:pPr>
            <w:r w:rsidRPr="005370BD">
              <w:rPr>
                <w:b/>
                <w:sz w:val="20"/>
                <w:szCs w:val="20"/>
              </w:rPr>
              <w:t>(ECTS)</w:t>
            </w:r>
          </w:p>
        </w:tc>
      </w:tr>
      <w:tr w:rsidR="00D2572F" w:rsidRPr="005370BD" w:rsidTr="00FF7162">
        <w:trPr>
          <w:trHeight w:val="399"/>
        </w:trPr>
        <w:tc>
          <w:tcPr>
            <w:tcW w:w="5504" w:type="dxa"/>
            <w:gridSpan w:val="3"/>
          </w:tcPr>
          <w:p w:rsidR="00D2572F" w:rsidRPr="005370BD" w:rsidRDefault="00D2572F" w:rsidP="00FF7162">
            <w:pPr>
              <w:jc w:val="right"/>
              <w:rPr>
                <w:rFonts w:eastAsia="Malgun Gothic"/>
                <w:lang w:eastAsia="ko-KR"/>
              </w:rPr>
            </w:pPr>
            <w:r w:rsidRPr="005370BD">
              <w:rPr>
                <w:rFonts w:eastAsia="Malgun Gothic"/>
                <w:sz w:val="22"/>
                <w:szCs w:val="22"/>
                <w:lang w:eastAsia="ko-KR"/>
              </w:rPr>
              <w:t>Διαλέξεις</w:t>
            </w:r>
          </w:p>
        </w:tc>
        <w:tc>
          <w:tcPr>
            <w:tcW w:w="1556" w:type="dxa"/>
            <w:gridSpan w:val="2"/>
          </w:tcPr>
          <w:p w:rsidR="00D2572F" w:rsidRPr="005370BD" w:rsidRDefault="00D2572F" w:rsidP="00FF7162">
            <w:pPr>
              <w:jc w:val="center"/>
            </w:pPr>
            <w:r w:rsidRPr="005370BD">
              <w:rPr>
                <w:sz w:val="22"/>
                <w:szCs w:val="22"/>
              </w:rPr>
              <w:t>3</w:t>
            </w:r>
          </w:p>
        </w:tc>
        <w:tc>
          <w:tcPr>
            <w:tcW w:w="1412" w:type="dxa"/>
          </w:tcPr>
          <w:p w:rsidR="00D2572F" w:rsidRPr="005370BD" w:rsidRDefault="00D2572F" w:rsidP="00FF7162">
            <w:pPr>
              <w:jc w:val="center"/>
            </w:pPr>
            <w:r w:rsidRPr="005370BD">
              <w:rPr>
                <w:sz w:val="22"/>
                <w:szCs w:val="22"/>
              </w:rPr>
              <w:t>5</w:t>
            </w:r>
          </w:p>
        </w:tc>
      </w:tr>
      <w:tr w:rsidR="00D2572F" w:rsidRPr="005370BD" w:rsidTr="00FF7162">
        <w:trPr>
          <w:trHeight w:val="418"/>
        </w:trPr>
        <w:tc>
          <w:tcPr>
            <w:tcW w:w="5504" w:type="dxa"/>
            <w:gridSpan w:val="3"/>
          </w:tcPr>
          <w:p w:rsidR="00D2572F" w:rsidRPr="005370BD" w:rsidRDefault="00D2572F" w:rsidP="00FF7162">
            <w:pPr>
              <w:jc w:val="right"/>
              <w:rPr>
                <w:b/>
              </w:rPr>
            </w:pPr>
          </w:p>
        </w:tc>
        <w:tc>
          <w:tcPr>
            <w:tcW w:w="1556" w:type="dxa"/>
            <w:gridSpan w:val="2"/>
          </w:tcPr>
          <w:p w:rsidR="00D2572F" w:rsidRPr="005370BD" w:rsidRDefault="00D2572F" w:rsidP="00FF7162">
            <w:pPr>
              <w:jc w:val="right"/>
            </w:pPr>
          </w:p>
        </w:tc>
        <w:tc>
          <w:tcPr>
            <w:tcW w:w="1412" w:type="dxa"/>
          </w:tcPr>
          <w:p w:rsidR="00D2572F" w:rsidRPr="005370BD" w:rsidRDefault="00D2572F" w:rsidP="00FF7162"/>
        </w:tc>
      </w:tr>
      <w:tr w:rsidR="00D2572F" w:rsidRPr="005370BD" w:rsidTr="00851CEE">
        <w:trPr>
          <w:trHeight w:val="194"/>
        </w:trPr>
        <w:tc>
          <w:tcPr>
            <w:tcW w:w="5504" w:type="dxa"/>
            <w:gridSpan w:val="3"/>
            <w:shd w:val="clear" w:color="auto" w:fill="DDD9C3"/>
          </w:tcPr>
          <w:p w:rsidR="00D2572F" w:rsidRPr="005370BD" w:rsidRDefault="00D2572F" w:rsidP="00FF7162">
            <w:pPr>
              <w:rPr>
                <w:i/>
                <w:sz w:val="18"/>
                <w:szCs w:val="18"/>
              </w:rPr>
            </w:pPr>
            <w:r w:rsidRPr="005370BD">
              <w:rPr>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rsidR="00D2572F" w:rsidRPr="005370BD" w:rsidRDefault="00D2572F" w:rsidP="00FF7162">
            <w:pPr>
              <w:jc w:val="right"/>
              <w:rPr>
                <w:sz w:val="20"/>
                <w:szCs w:val="20"/>
              </w:rPr>
            </w:pPr>
          </w:p>
        </w:tc>
        <w:tc>
          <w:tcPr>
            <w:tcW w:w="1412" w:type="dxa"/>
          </w:tcPr>
          <w:p w:rsidR="00D2572F" w:rsidRPr="005370BD" w:rsidRDefault="00D2572F" w:rsidP="00FF7162">
            <w:pPr>
              <w:rPr>
                <w:sz w:val="20"/>
                <w:szCs w:val="20"/>
              </w:rPr>
            </w:pPr>
          </w:p>
        </w:tc>
      </w:tr>
      <w:tr w:rsidR="00D2572F" w:rsidRPr="005370BD" w:rsidTr="00851CEE">
        <w:trPr>
          <w:trHeight w:val="599"/>
        </w:trPr>
        <w:tc>
          <w:tcPr>
            <w:tcW w:w="3117" w:type="dxa"/>
            <w:shd w:val="clear" w:color="auto" w:fill="DDD9C3"/>
          </w:tcPr>
          <w:p w:rsidR="00D2572F" w:rsidRPr="005370BD" w:rsidRDefault="00D2572F" w:rsidP="005F24DF">
            <w:pPr>
              <w:rPr>
                <w:i/>
                <w:sz w:val="16"/>
                <w:szCs w:val="16"/>
              </w:rPr>
            </w:pPr>
            <w:r w:rsidRPr="005370BD">
              <w:rPr>
                <w:b/>
                <w:sz w:val="20"/>
                <w:szCs w:val="20"/>
              </w:rPr>
              <w:t>ΤΥΠΟΣ ΜΑΘΗΜΑΤΟΣ</w:t>
            </w:r>
            <w:r w:rsidRPr="005370BD">
              <w:rPr>
                <w:i/>
                <w:sz w:val="16"/>
                <w:szCs w:val="16"/>
              </w:rPr>
              <w:t xml:space="preserve"> </w:t>
            </w:r>
          </w:p>
          <w:p w:rsidR="00D2572F" w:rsidRPr="005370BD" w:rsidRDefault="00D2572F" w:rsidP="005F24DF">
            <w:pPr>
              <w:rPr>
                <w:b/>
                <w:sz w:val="20"/>
                <w:szCs w:val="20"/>
              </w:rPr>
            </w:pPr>
            <w:r w:rsidRPr="005370BD">
              <w:rPr>
                <w:i/>
                <w:sz w:val="16"/>
                <w:szCs w:val="16"/>
              </w:rPr>
              <w:t>Υποβάθρου , Γενικών Γνώσεων, Επιστημονικής Περιοχής, Ανάπτυξης Δεξιοτήτων</w:t>
            </w:r>
          </w:p>
        </w:tc>
        <w:tc>
          <w:tcPr>
            <w:tcW w:w="5355" w:type="dxa"/>
            <w:gridSpan w:val="5"/>
          </w:tcPr>
          <w:p w:rsidR="00D2572F" w:rsidRPr="005370BD" w:rsidRDefault="00D2572F" w:rsidP="00FF7162">
            <w:r w:rsidRPr="005370BD">
              <w:rPr>
                <w:sz w:val="22"/>
                <w:szCs w:val="22"/>
              </w:rPr>
              <w:t>Επιστημονικής Περιοχής, Ανάπτυξης Δεξιοτήτων</w:t>
            </w:r>
          </w:p>
        </w:tc>
      </w:tr>
      <w:tr w:rsidR="00D2572F" w:rsidRPr="005370BD" w:rsidTr="00851CEE">
        <w:tc>
          <w:tcPr>
            <w:tcW w:w="3117" w:type="dxa"/>
            <w:shd w:val="clear" w:color="auto" w:fill="DDD9C3"/>
          </w:tcPr>
          <w:p w:rsidR="00D2572F" w:rsidRPr="005370BD" w:rsidRDefault="00D2572F" w:rsidP="005F24DF">
            <w:pPr>
              <w:rPr>
                <w:b/>
                <w:sz w:val="20"/>
                <w:szCs w:val="20"/>
              </w:rPr>
            </w:pPr>
            <w:r w:rsidRPr="005370BD">
              <w:rPr>
                <w:b/>
                <w:sz w:val="20"/>
                <w:szCs w:val="20"/>
              </w:rPr>
              <w:t>ΠΡΟΑΠΑΙΤΟΥΜΕΝΑ ΜΑΘΗΜΑΤΑ:</w:t>
            </w:r>
          </w:p>
          <w:p w:rsidR="00D2572F" w:rsidRPr="005370BD" w:rsidRDefault="00D2572F" w:rsidP="005F24DF">
            <w:pPr>
              <w:rPr>
                <w:b/>
                <w:sz w:val="20"/>
                <w:szCs w:val="20"/>
              </w:rPr>
            </w:pPr>
          </w:p>
        </w:tc>
        <w:tc>
          <w:tcPr>
            <w:tcW w:w="5355" w:type="dxa"/>
            <w:gridSpan w:val="5"/>
          </w:tcPr>
          <w:p w:rsidR="00D2572F" w:rsidRPr="005370BD" w:rsidRDefault="00D2572F" w:rsidP="00FF7162">
            <w:r w:rsidRPr="005370BD">
              <w:rPr>
                <w:sz w:val="22"/>
                <w:szCs w:val="22"/>
              </w:rPr>
              <w:t>Κατασκευή και Συντήρηση Οδών</w:t>
            </w:r>
          </w:p>
        </w:tc>
      </w:tr>
      <w:tr w:rsidR="00D2572F" w:rsidRPr="005370BD" w:rsidTr="00851CEE">
        <w:tc>
          <w:tcPr>
            <w:tcW w:w="3117" w:type="dxa"/>
            <w:shd w:val="clear" w:color="auto" w:fill="DDD9C3"/>
          </w:tcPr>
          <w:p w:rsidR="00D2572F" w:rsidRPr="005370BD" w:rsidRDefault="00D2572F" w:rsidP="005F24DF">
            <w:pPr>
              <w:rPr>
                <w:b/>
                <w:sz w:val="20"/>
                <w:szCs w:val="20"/>
              </w:rPr>
            </w:pPr>
            <w:r w:rsidRPr="005370BD">
              <w:rPr>
                <w:b/>
                <w:sz w:val="20"/>
                <w:szCs w:val="20"/>
              </w:rPr>
              <w:t>ΓΛΩΣΣΑ ΔΙΔΑΣΚΑΛΙΑΣ και ΕΞΕΤΑΣΕΩΝ:</w:t>
            </w:r>
          </w:p>
        </w:tc>
        <w:tc>
          <w:tcPr>
            <w:tcW w:w="5355" w:type="dxa"/>
            <w:gridSpan w:val="5"/>
          </w:tcPr>
          <w:p w:rsidR="00D2572F" w:rsidRPr="005370BD" w:rsidRDefault="00D2572F" w:rsidP="00FF7162">
            <w:r w:rsidRPr="005370BD">
              <w:rPr>
                <w:sz w:val="22"/>
                <w:szCs w:val="22"/>
              </w:rPr>
              <w:t>Ελληνική</w:t>
            </w:r>
          </w:p>
        </w:tc>
      </w:tr>
      <w:tr w:rsidR="00D2572F" w:rsidRPr="005370BD" w:rsidTr="00851CEE">
        <w:tc>
          <w:tcPr>
            <w:tcW w:w="3117" w:type="dxa"/>
            <w:shd w:val="clear" w:color="auto" w:fill="DDD9C3"/>
          </w:tcPr>
          <w:p w:rsidR="00D2572F" w:rsidRPr="005370BD" w:rsidRDefault="00D2572F" w:rsidP="005F24DF">
            <w:pPr>
              <w:rPr>
                <w:b/>
                <w:sz w:val="20"/>
                <w:szCs w:val="20"/>
              </w:rPr>
            </w:pPr>
            <w:r w:rsidRPr="005370BD">
              <w:rPr>
                <w:b/>
                <w:sz w:val="20"/>
                <w:szCs w:val="20"/>
              </w:rPr>
              <w:t xml:space="preserve">ΤΟ ΜΑΘΗΜΑ ΠΡΟΣΦΕΡΕΤΑΙ ΣΕ ΦΟΙΤΗΤΕΣ ERASMUS </w:t>
            </w:r>
          </w:p>
        </w:tc>
        <w:tc>
          <w:tcPr>
            <w:tcW w:w="5355" w:type="dxa"/>
            <w:gridSpan w:val="5"/>
          </w:tcPr>
          <w:p w:rsidR="00D2572F" w:rsidRPr="005370BD" w:rsidRDefault="00D2572F" w:rsidP="00FF7162">
            <w:r w:rsidRPr="005370BD">
              <w:rPr>
                <w:sz w:val="22"/>
                <w:szCs w:val="22"/>
              </w:rPr>
              <w:t>Όχι</w:t>
            </w:r>
          </w:p>
        </w:tc>
      </w:tr>
      <w:tr w:rsidR="00D2572F" w:rsidRPr="005370BD" w:rsidTr="00851CEE">
        <w:tc>
          <w:tcPr>
            <w:tcW w:w="3117" w:type="dxa"/>
            <w:shd w:val="clear" w:color="auto" w:fill="DDD9C3"/>
          </w:tcPr>
          <w:p w:rsidR="00D2572F" w:rsidRPr="005370BD" w:rsidRDefault="00D2572F" w:rsidP="005F24DF">
            <w:pPr>
              <w:rPr>
                <w:b/>
                <w:sz w:val="20"/>
                <w:szCs w:val="20"/>
              </w:rPr>
            </w:pPr>
            <w:r w:rsidRPr="005370BD">
              <w:rPr>
                <w:b/>
                <w:sz w:val="20"/>
                <w:szCs w:val="20"/>
              </w:rPr>
              <w:t>ΗΛΕΚΤΡΟΝΙΚΗ ΣΕΛΙΔΑ ΜΑΘΗΜΑΤΟΣ (URL)</w:t>
            </w:r>
          </w:p>
        </w:tc>
        <w:tc>
          <w:tcPr>
            <w:tcW w:w="5355" w:type="dxa"/>
            <w:gridSpan w:val="5"/>
          </w:tcPr>
          <w:p w:rsidR="00D2572F" w:rsidRPr="005370BD" w:rsidRDefault="00D2572F" w:rsidP="00FF7162">
            <w:hyperlink r:id="rId45" w:history="1">
              <w:r w:rsidRPr="005370BD">
                <w:rPr>
                  <w:rStyle w:val="Hyperlink"/>
                  <w:color w:val="auto"/>
                  <w:sz w:val="22"/>
                  <w:szCs w:val="22"/>
                </w:rPr>
                <w:t>https://eclass.upatras.gr/courses/CIV1532/</w:t>
              </w:r>
            </w:hyperlink>
            <w:r w:rsidRPr="005370BD">
              <w:rPr>
                <w:sz w:val="22"/>
                <w:szCs w:val="22"/>
              </w:rPr>
              <w:t xml:space="preserve"> </w:t>
            </w:r>
          </w:p>
        </w:tc>
      </w:tr>
    </w:tbl>
    <w:p w:rsidR="00D2572F" w:rsidRPr="005370BD" w:rsidRDefault="00D2572F" w:rsidP="00B05021"/>
    <w:p w:rsidR="00D2572F" w:rsidRPr="005370BD" w:rsidRDefault="00D2572F" w:rsidP="00CA0895">
      <w:pPr>
        <w:widowControl w:val="0"/>
        <w:numPr>
          <w:ilvl w:val="0"/>
          <w:numId w:val="155"/>
        </w:numPr>
        <w:autoSpaceDE w:val="0"/>
        <w:autoSpaceDN w:val="0"/>
        <w:adjustRightInd w:val="0"/>
        <w:spacing w:before="120" w:after="200" w:line="276" w:lineRule="auto"/>
        <w:ind w:left="357" w:hanging="357"/>
        <w:rPr>
          <w:b/>
          <w:sz w:val="22"/>
          <w:szCs w:val="22"/>
        </w:rPr>
      </w:pPr>
      <w:r w:rsidRPr="005370BD">
        <w:rPr>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851CEE">
        <w:tc>
          <w:tcPr>
            <w:tcW w:w="8472" w:type="dxa"/>
            <w:gridSpan w:val="2"/>
            <w:tcBorders>
              <w:bottom w:val="nil"/>
            </w:tcBorders>
            <w:shd w:val="clear" w:color="auto" w:fill="DDD9C3"/>
          </w:tcPr>
          <w:p w:rsidR="00D2572F" w:rsidRPr="005370BD" w:rsidRDefault="00D2572F" w:rsidP="00FF7162">
            <w:pPr>
              <w:rPr>
                <w:i/>
                <w:sz w:val="16"/>
                <w:szCs w:val="16"/>
              </w:rPr>
            </w:pPr>
            <w:r w:rsidRPr="005370BD">
              <w:rPr>
                <w:b/>
                <w:sz w:val="20"/>
                <w:szCs w:val="20"/>
              </w:rPr>
              <w:t>Μαθησιακά Αποτελέσματα</w:t>
            </w:r>
          </w:p>
        </w:tc>
      </w:tr>
      <w:tr w:rsidR="00D2572F" w:rsidRPr="005370BD" w:rsidTr="00851CEE">
        <w:tc>
          <w:tcPr>
            <w:tcW w:w="8472" w:type="dxa"/>
            <w:gridSpan w:val="2"/>
            <w:tcBorders>
              <w:top w:val="nil"/>
            </w:tcBorders>
            <w:shd w:val="clear" w:color="auto" w:fill="DDD9C3"/>
          </w:tcPr>
          <w:p w:rsidR="00D2572F" w:rsidRPr="005370BD" w:rsidRDefault="00D2572F" w:rsidP="00FF7162">
            <w:pPr>
              <w:widowControl w:val="0"/>
              <w:autoSpaceDE w:val="0"/>
              <w:autoSpaceDN w:val="0"/>
              <w:adjustRightInd w:val="0"/>
              <w:spacing w:after="60"/>
              <w:rPr>
                <w:i/>
                <w:sz w:val="16"/>
                <w:szCs w:val="16"/>
              </w:rPr>
            </w:pPr>
            <w:r w:rsidRPr="005370BD">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FF7162">
            <w:pPr>
              <w:autoSpaceDE w:val="0"/>
              <w:autoSpaceDN w:val="0"/>
              <w:adjustRightInd w:val="0"/>
              <w:rPr>
                <w:i/>
                <w:sz w:val="16"/>
                <w:szCs w:val="16"/>
              </w:rPr>
            </w:pPr>
            <w:r w:rsidRPr="005370BD">
              <w:rPr>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line="276" w:lineRule="auto"/>
              <w:ind w:left="313" w:hanging="219"/>
              <w:contextualSpacing/>
              <w:rPr>
                <w:i/>
                <w:sz w:val="16"/>
                <w:szCs w:val="16"/>
              </w:rPr>
            </w:pPr>
            <w:r w:rsidRPr="005370BD">
              <w:rPr>
                <w:i/>
                <w:sz w:val="16"/>
                <w:szCs w:val="16"/>
              </w:rPr>
              <w:t>Περιγραφικοί Δείκτες Επιπέδων 6, 7 &amp; 8 του Ευρωπαϊκού Πλαισίου Προσόντων Διά Βίου Μάθησης</w:t>
            </w:r>
          </w:p>
          <w:p w:rsidR="00D2572F" w:rsidRPr="005370BD" w:rsidRDefault="00D2572F" w:rsidP="00FF7162">
            <w:pPr>
              <w:widowControl w:val="0"/>
              <w:autoSpaceDE w:val="0"/>
              <w:autoSpaceDN w:val="0"/>
              <w:adjustRightInd w:val="0"/>
              <w:rPr>
                <w:i/>
                <w:sz w:val="16"/>
                <w:szCs w:val="16"/>
              </w:rPr>
            </w:pPr>
            <w:r w:rsidRPr="005370BD">
              <w:rPr>
                <w:i/>
                <w:sz w:val="16"/>
                <w:szCs w:val="16"/>
              </w:rPr>
              <w:t>και Παράρτημα Β</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i/>
                <w:sz w:val="16"/>
                <w:szCs w:val="16"/>
              </w:rPr>
            </w:pPr>
            <w:r w:rsidRPr="005370BD">
              <w:rPr>
                <w:i/>
                <w:sz w:val="16"/>
                <w:szCs w:val="16"/>
              </w:rPr>
              <w:t>Περιληπτικός Οδηγός συγγραφής Μαθησιακών Αποτελεσμάτων</w:t>
            </w:r>
          </w:p>
        </w:tc>
      </w:tr>
      <w:tr w:rsidR="00D2572F" w:rsidRPr="005370BD" w:rsidTr="00FF7162">
        <w:tc>
          <w:tcPr>
            <w:tcW w:w="8472" w:type="dxa"/>
            <w:gridSpan w:val="2"/>
          </w:tcPr>
          <w:p w:rsidR="00D2572F" w:rsidRPr="005370BD" w:rsidRDefault="00D2572F" w:rsidP="00FF7162">
            <w:pPr>
              <w:spacing w:before="120"/>
              <w:jc w:val="both"/>
            </w:pPr>
            <w:r w:rsidRPr="005370BD">
              <w:rPr>
                <w:sz w:val="22"/>
                <w:szCs w:val="22"/>
              </w:rPr>
              <w:t>Με την επιτυχή ολοκλήρωση του μαθήματος, ο φοιτητής θα είναι σε θέση να:</w:t>
            </w:r>
          </w:p>
          <w:p w:rsidR="00D2572F" w:rsidRPr="006E38FC" w:rsidRDefault="00D2572F" w:rsidP="00CA0895">
            <w:pPr>
              <w:pStyle w:val="ListParagraph"/>
              <w:numPr>
                <w:ilvl w:val="0"/>
                <w:numId w:val="126"/>
              </w:numPr>
              <w:ind w:left="284" w:hanging="284"/>
              <w:jc w:val="both"/>
              <w:rPr>
                <w:rFonts w:ascii="Times New Roman" w:hAnsi="Times New Roman"/>
                <w:szCs w:val="22"/>
              </w:rPr>
            </w:pPr>
            <w:r w:rsidRPr="006E38FC">
              <w:rPr>
                <w:rFonts w:ascii="Times New Roman" w:hAnsi="Times New Roman"/>
                <w:szCs w:val="22"/>
              </w:rPr>
              <w:t>Αναγνωρίζει τις κύριες φθορές των συγκοινωνιακών έργων.</w:t>
            </w:r>
          </w:p>
          <w:p w:rsidR="00D2572F" w:rsidRPr="006E38FC" w:rsidRDefault="00D2572F" w:rsidP="00CA0895">
            <w:pPr>
              <w:pStyle w:val="ListParagraph"/>
              <w:numPr>
                <w:ilvl w:val="0"/>
                <w:numId w:val="126"/>
              </w:numPr>
              <w:ind w:left="284" w:hanging="284"/>
              <w:jc w:val="both"/>
              <w:rPr>
                <w:rFonts w:ascii="Times New Roman" w:hAnsi="Times New Roman"/>
                <w:szCs w:val="22"/>
              </w:rPr>
            </w:pPr>
            <w:r w:rsidRPr="006E38FC">
              <w:rPr>
                <w:rFonts w:ascii="Times New Roman" w:hAnsi="Times New Roman"/>
                <w:szCs w:val="22"/>
              </w:rPr>
              <w:t>Καθορίζει τις επιπτώσεις από την επιδείνωση της κατάστασης των έργων.</w:t>
            </w:r>
          </w:p>
          <w:p w:rsidR="00D2572F" w:rsidRPr="006E38FC" w:rsidRDefault="00D2572F" w:rsidP="00CA0895">
            <w:pPr>
              <w:pStyle w:val="ListParagraph"/>
              <w:numPr>
                <w:ilvl w:val="0"/>
                <w:numId w:val="126"/>
              </w:numPr>
              <w:ind w:left="284" w:hanging="284"/>
              <w:jc w:val="both"/>
              <w:rPr>
                <w:rFonts w:ascii="Times New Roman" w:hAnsi="Times New Roman"/>
                <w:szCs w:val="22"/>
              </w:rPr>
            </w:pPr>
            <w:r w:rsidRPr="006E38FC">
              <w:rPr>
                <w:rFonts w:ascii="Times New Roman" w:hAnsi="Times New Roman"/>
                <w:szCs w:val="22"/>
              </w:rPr>
              <w:t>Προτείνει εναλλακτικούς τρόπους αποκατάστασης των φθορών συγκοινωνιακών έργων.</w:t>
            </w:r>
          </w:p>
          <w:p w:rsidR="00D2572F" w:rsidRPr="006E38FC" w:rsidRDefault="00D2572F" w:rsidP="00CA0895">
            <w:pPr>
              <w:pStyle w:val="ListParagraph"/>
              <w:numPr>
                <w:ilvl w:val="0"/>
                <w:numId w:val="126"/>
              </w:numPr>
              <w:autoSpaceDE w:val="0"/>
              <w:autoSpaceDN w:val="0"/>
              <w:adjustRightInd w:val="0"/>
              <w:ind w:left="284" w:hanging="284"/>
              <w:rPr>
                <w:rFonts w:ascii="Times New Roman" w:hAnsi="Times New Roman"/>
                <w:szCs w:val="22"/>
              </w:rPr>
            </w:pPr>
            <w:r w:rsidRPr="006E38FC">
              <w:rPr>
                <w:rFonts w:ascii="Times New Roman" w:hAnsi="Times New Roman"/>
                <w:szCs w:val="22"/>
              </w:rPr>
              <w:t>Αξιολογεί και προτείνει βέλτιστες στρατηγικές συντήρησης σε επίπεδο δικτύου έργων.</w:t>
            </w:r>
          </w:p>
          <w:p w:rsidR="00D2572F" w:rsidRPr="006E38FC" w:rsidRDefault="00D2572F" w:rsidP="00CA0895">
            <w:pPr>
              <w:pStyle w:val="ListParagraph"/>
              <w:numPr>
                <w:ilvl w:val="0"/>
                <w:numId w:val="126"/>
              </w:numPr>
              <w:autoSpaceDE w:val="0"/>
              <w:autoSpaceDN w:val="0"/>
              <w:adjustRightInd w:val="0"/>
              <w:ind w:left="284" w:hanging="284"/>
              <w:rPr>
                <w:rFonts w:ascii="Times New Roman" w:hAnsi="Times New Roman"/>
                <w:szCs w:val="22"/>
              </w:rPr>
            </w:pPr>
            <w:r w:rsidRPr="006E38FC">
              <w:rPr>
                <w:rFonts w:ascii="Times New Roman" w:hAnsi="Times New Roman"/>
                <w:szCs w:val="22"/>
              </w:rPr>
              <w:t>Εφαρμόζει λογισμικό βελτιστοποίησης κατανομής πόρων για συντήρηση έργων στον κύκλο ζωής τους</w:t>
            </w:r>
            <w:r w:rsidRPr="006E38FC">
              <w:rPr>
                <w:rFonts w:ascii="Times New Roman" w:eastAsia="MS Mincho" w:hAnsi="Times New Roman"/>
                <w:szCs w:val="22"/>
                <w:lang w:eastAsia="ja-JP"/>
              </w:rPr>
              <w:t>.</w:t>
            </w:r>
          </w:p>
          <w:p w:rsidR="00D2572F" w:rsidRPr="005370BD" w:rsidRDefault="00D2572F" w:rsidP="00FF7162">
            <w:pPr>
              <w:autoSpaceDE w:val="0"/>
              <w:autoSpaceDN w:val="0"/>
              <w:adjustRightInd w:val="0"/>
              <w:rPr>
                <w:sz w:val="20"/>
                <w:szCs w:val="20"/>
              </w:rPr>
            </w:pPr>
          </w:p>
        </w:tc>
      </w:tr>
      <w:tr w:rsidR="00D2572F" w:rsidRPr="005370BD" w:rsidTr="00851CEE">
        <w:tblPrEx>
          <w:tblLook w:val="0000"/>
        </w:tblPrEx>
        <w:tc>
          <w:tcPr>
            <w:tcW w:w="8472" w:type="dxa"/>
            <w:gridSpan w:val="2"/>
            <w:tcBorders>
              <w:bottom w:val="nil"/>
            </w:tcBorders>
            <w:shd w:val="clear" w:color="auto" w:fill="DDD9C3"/>
          </w:tcPr>
          <w:p w:rsidR="00D2572F" w:rsidRPr="005370BD" w:rsidRDefault="00D2572F" w:rsidP="00FF7162">
            <w:pPr>
              <w:rPr>
                <w:b/>
                <w:sz w:val="20"/>
                <w:szCs w:val="20"/>
              </w:rPr>
            </w:pPr>
            <w:r w:rsidRPr="005370BD">
              <w:rPr>
                <w:b/>
                <w:sz w:val="20"/>
                <w:szCs w:val="20"/>
              </w:rPr>
              <w:t>Γενικές Ικανότητες</w:t>
            </w:r>
          </w:p>
        </w:tc>
      </w:tr>
      <w:tr w:rsidR="00D2572F" w:rsidRPr="005370BD" w:rsidTr="00851CEE">
        <w:tc>
          <w:tcPr>
            <w:tcW w:w="8472" w:type="dxa"/>
            <w:gridSpan w:val="2"/>
            <w:tcBorders>
              <w:top w:val="nil"/>
              <w:bottom w:val="nil"/>
            </w:tcBorders>
            <w:shd w:val="clear" w:color="auto" w:fill="DDD9C3"/>
          </w:tcPr>
          <w:p w:rsidR="00D2572F" w:rsidRPr="005370BD" w:rsidRDefault="00D2572F" w:rsidP="00FF7162">
            <w:pPr>
              <w:widowControl w:val="0"/>
              <w:autoSpaceDE w:val="0"/>
              <w:autoSpaceDN w:val="0"/>
              <w:adjustRightInd w:val="0"/>
              <w:spacing w:after="60"/>
              <w:rPr>
                <w:i/>
                <w:sz w:val="16"/>
                <w:szCs w:val="16"/>
              </w:rPr>
            </w:pPr>
            <w:r w:rsidRPr="005370BD">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851CEE">
        <w:tblPrEx>
          <w:tblLook w:val="0000"/>
        </w:tblPrEx>
        <w:tc>
          <w:tcPr>
            <w:tcW w:w="3964" w:type="dxa"/>
            <w:tcBorders>
              <w:top w:val="nil"/>
              <w:right w:val="nil"/>
            </w:tcBorders>
            <w:shd w:val="clear" w:color="auto" w:fill="DDD9C3"/>
          </w:tcPr>
          <w:p w:rsidR="00D2572F" w:rsidRPr="005370BD" w:rsidRDefault="00D2572F" w:rsidP="00FF7162">
            <w:pPr>
              <w:widowControl w:val="0"/>
              <w:autoSpaceDE w:val="0"/>
              <w:autoSpaceDN w:val="0"/>
              <w:adjustRightInd w:val="0"/>
              <w:rPr>
                <w:i/>
                <w:sz w:val="16"/>
                <w:szCs w:val="16"/>
              </w:rPr>
            </w:pPr>
            <w:r w:rsidRPr="005370BD">
              <w:rPr>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Προσαρμογή σε νέες καταστάσεις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Λήψη αποφάσεων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Αυτόνομη εργασία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Ομαδική εργασία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Εργασία σε διεθνές περιβάλλον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Εργασία σε διεπιστημονικό περιβάλλον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Παραγωγή νέων ερευνητικών ιδεών </w:t>
            </w:r>
          </w:p>
        </w:tc>
        <w:tc>
          <w:tcPr>
            <w:tcW w:w="4508" w:type="dxa"/>
            <w:tcBorders>
              <w:top w:val="nil"/>
              <w:left w:val="nil"/>
            </w:tcBorders>
            <w:shd w:val="clear" w:color="auto" w:fill="DDD9C3"/>
          </w:tcPr>
          <w:p w:rsidR="00D2572F" w:rsidRPr="005370BD" w:rsidRDefault="00D2572F" w:rsidP="00FF7162">
            <w:pPr>
              <w:widowControl w:val="0"/>
              <w:autoSpaceDE w:val="0"/>
              <w:autoSpaceDN w:val="0"/>
              <w:adjustRightInd w:val="0"/>
              <w:rPr>
                <w:i/>
                <w:sz w:val="16"/>
                <w:szCs w:val="16"/>
              </w:rPr>
            </w:pPr>
            <w:r w:rsidRPr="005370BD">
              <w:rPr>
                <w:i/>
                <w:sz w:val="16"/>
                <w:szCs w:val="16"/>
              </w:rPr>
              <w:t xml:space="preserve">Σχεδιασμός και διαχείριση έργων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Σεβασμός στη διαφορετικότητα και στην πολυπολιτισμικότητα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Σεβασμός στο φυσικό περιβάλλον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FF7162">
            <w:pPr>
              <w:widowControl w:val="0"/>
              <w:autoSpaceDE w:val="0"/>
              <w:autoSpaceDN w:val="0"/>
              <w:adjustRightInd w:val="0"/>
              <w:rPr>
                <w:i/>
                <w:sz w:val="16"/>
                <w:szCs w:val="16"/>
              </w:rPr>
            </w:pPr>
            <w:r w:rsidRPr="005370BD">
              <w:rPr>
                <w:i/>
                <w:sz w:val="16"/>
                <w:szCs w:val="16"/>
              </w:rPr>
              <w:t xml:space="preserve">Άσκηση κριτικής και αυτοκριτικής </w:t>
            </w:r>
          </w:p>
          <w:p w:rsidR="00D2572F" w:rsidRPr="005370BD" w:rsidRDefault="00D2572F" w:rsidP="00FF7162">
            <w:pPr>
              <w:rPr>
                <w:b/>
                <w:sz w:val="20"/>
                <w:szCs w:val="20"/>
              </w:rPr>
            </w:pPr>
            <w:r w:rsidRPr="005370BD">
              <w:rPr>
                <w:i/>
                <w:sz w:val="16"/>
                <w:szCs w:val="16"/>
              </w:rPr>
              <w:t>Προαγωγή της ελεύθερης, δημιουργικής και επαγωγικής σκέψης</w:t>
            </w:r>
          </w:p>
        </w:tc>
      </w:tr>
      <w:tr w:rsidR="00D2572F" w:rsidRPr="005370BD" w:rsidTr="00FF7162">
        <w:tc>
          <w:tcPr>
            <w:tcW w:w="8472" w:type="dxa"/>
            <w:gridSpan w:val="2"/>
          </w:tcPr>
          <w:p w:rsidR="00D2572F" w:rsidRPr="005370BD" w:rsidRDefault="00D2572F" w:rsidP="00BA27DC">
            <w:pPr>
              <w:spacing w:before="120"/>
              <w:jc w:val="both"/>
            </w:pPr>
            <w:r w:rsidRPr="005370BD">
              <w:rPr>
                <w:sz w:val="22"/>
                <w:szCs w:val="22"/>
              </w:rPr>
              <w:t xml:space="preserve">Με την επιτυχή ολοκλήρωση του μαθήματος, ο φοιτητής θα </w:t>
            </w:r>
            <w:r w:rsidRPr="005370BD">
              <w:rPr>
                <w:rFonts w:eastAsia="Malgun Gothic"/>
                <w:sz w:val="22"/>
                <w:szCs w:val="22"/>
                <w:lang w:eastAsia="ko-KR"/>
              </w:rPr>
              <w:t>έχει αποκτήσει τις ακόλουθες γενικές ικανότητες (από τον παραπάνω κατάλογο)</w:t>
            </w:r>
            <w:r w:rsidRPr="005370BD">
              <w:rPr>
                <w:sz w:val="22"/>
                <w:szCs w:val="22"/>
              </w:rPr>
              <w:t>:</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 xml:space="preserve">Λήψη αποφάσεων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Σχεδιασμός και διαχείριση έργων</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Προαγωγή της ελεύθερης, δημιουργικής και επαγωγικής σκέψης</w:t>
            </w:r>
          </w:p>
          <w:p w:rsidR="00D2572F" w:rsidRPr="005370BD" w:rsidRDefault="00D2572F" w:rsidP="00FF7162">
            <w:pPr>
              <w:widowControl w:val="0"/>
              <w:autoSpaceDE w:val="0"/>
              <w:autoSpaceDN w:val="0"/>
              <w:adjustRightInd w:val="0"/>
              <w:rPr>
                <w:sz w:val="20"/>
                <w:szCs w:val="20"/>
              </w:rPr>
            </w:pPr>
          </w:p>
        </w:tc>
      </w:tr>
    </w:tbl>
    <w:p w:rsidR="00D2572F" w:rsidRPr="005370BD" w:rsidRDefault="00D2572F" w:rsidP="00B05021"/>
    <w:p w:rsidR="00D2572F" w:rsidRPr="005370BD" w:rsidRDefault="00D2572F" w:rsidP="00CA0895">
      <w:pPr>
        <w:widowControl w:val="0"/>
        <w:numPr>
          <w:ilvl w:val="0"/>
          <w:numId w:val="155"/>
        </w:numPr>
        <w:autoSpaceDE w:val="0"/>
        <w:autoSpaceDN w:val="0"/>
        <w:adjustRightInd w:val="0"/>
        <w:spacing w:before="120" w:after="200"/>
        <w:ind w:left="357" w:hanging="357"/>
        <w:rPr>
          <w:b/>
          <w:sz w:val="22"/>
          <w:szCs w:val="22"/>
        </w:rPr>
      </w:pPr>
      <w:r w:rsidRPr="005370BD">
        <w:rPr>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rPr>
          <w:trHeight w:val="488"/>
        </w:trPr>
        <w:tc>
          <w:tcPr>
            <w:tcW w:w="8472" w:type="dxa"/>
          </w:tcPr>
          <w:p w:rsidR="00D2572F" w:rsidRPr="006E38FC" w:rsidRDefault="00D2572F" w:rsidP="00BA27DC">
            <w:pPr>
              <w:pStyle w:val="ListParagraph"/>
              <w:numPr>
                <w:ilvl w:val="0"/>
                <w:numId w:val="197"/>
              </w:numPr>
              <w:spacing w:before="120" w:after="0" w:line="240" w:lineRule="auto"/>
              <w:contextualSpacing w:val="0"/>
              <w:jc w:val="both"/>
              <w:rPr>
                <w:rFonts w:ascii="Times New Roman" w:hAnsi="Times New Roman"/>
                <w:szCs w:val="22"/>
              </w:rPr>
            </w:pPr>
            <w:r w:rsidRPr="006E38FC">
              <w:rPr>
                <w:rFonts w:ascii="Times New Roman" w:hAnsi="Times New Roman"/>
                <w:szCs w:val="22"/>
              </w:rPr>
              <w:t>Εισαγωγή, βασικές έννοιες διαχείρισης συγκοινωνιακών έργων στον κύκλο ζωής τους</w:t>
            </w:r>
          </w:p>
          <w:p w:rsidR="00D2572F" w:rsidRPr="005370BD" w:rsidRDefault="00D2572F" w:rsidP="00BA27DC">
            <w:pPr>
              <w:numPr>
                <w:ilvl w:val="0"/>
                <w:numId w:val="197"/>
              </w:numPr>
              <w:jc w:val="both"/>
            </w:pPr>
            <w:r w:rsidRPr="005370BD">
              <w:rPr>
                <w:sz w:val="22"/>
                <w:szCs w:val="22"/>
              </w:rPr>
              <w:t>Οικονομική των συγκοινωνιακών έργων</w:t>
            </w:r>
          </w:p>
          <w:p w:rsidR="00D2572F" w:rsidRPr="005370BD" w:rsidRDefault="00D2572F" w:rsidP="00BA27DC">
            <w:pPr>
              <w:numPr>
                <w:ilvl w:val="0"/>
                <w:numId w:val="197"/>
              </w:numPr>
              <w:jc w:val="both"/>
            </w:pPr>
            <w:r w:rsidRPr="005370BD">
              <w:rPr>
                <w:sz w:val="22"/>
                <w:szCs w:val="22"/>
              </w:rPr>
              <w:t>Φθορές οδοστρωμάτων οδικού δικτύου, παράμετροι επιρροής, μέθοδοι επιθεώρησης</w:t>
            </w:r>
          </w:p>
          <w:p w:rsidR="00D2572F" w:rsidRPr="005370BD" w:rsidRDefault="00D2572F" w:rsidP="00BA27DC">
            <w:pPr>
              <w:numPr>
                <w:ilvl w:val="0"/>
                <w:numId w:val="197"/>
              </w:numPr>
              <w:jc w:val="both"/>
            </w:pPr>
            <w:r w:rsidRPr="005370BD">
              <w:rPr>
                <w:sz w:val="22"/>
                <w:szCs w:val="22"/>
              </w:rPr>
              <w:t>Αξιολόγηση κατάστασης οδοστρώματος, εκτίμηση επιπτώσεων στον χρήστη και στο περιβάλλον</w:t>
            </w:r>
          </w:p>
          <w:p w:rsidR="00D2572F" w:rsidRPr="005370BD" w:rsidRDefault="00D2572F" w:rsidP="00BA27DC">
            <w:pPr>
              <w:numPr>
                <w:ilvl w:val="0"/>
                <w:numId w:val="197"/>
              </w:numPr>
              <w:jc w:val="both"/>
            </w:pPr>
            <w:r w:rsidRPr="005370BD">
              <w:rPr>
                <w:sz w:val="22"/>
                <w:szCs w:val="22"/>
              </w:rPr>
              <w:t>Εξέλιξη κατάστασης οδοστρώματος στο χρόνο υπό κυκλοφοριακή καταπόνηση</w:t>
            </w:r>
          </w:p>
          <w:p w:rsidR="00D2572F" w:rsidRPr="005370BD" w:rsidRDefault="00D2572F" w:rsidP="00BA27DC">
            <w:pPr>
              <w:numPr>
                <w:ilvl w:val="0"/>
                <w:numId w:val="197"/>
              </w:numPr>
              <w:jc w:val="both"/>
            </w:pPr>
            <w:r w:rsidRPr="005370BD">
              <w:rPr>
                <w:sz w:val="22"/>
                <w:szCs w:val="22"/>
              </w:rPr>
              <w:t>Τεχνικές συντήρησης οδοστρωμάτων</w:t>
            </w:r>
          </w:p>
          <w:p w:rsidR="00D2572F" w:rsidRPr="005370BD" w:rsidRDefault="00D2572F" w:rsidP="00BA27DC">
            <w:pPr>
              <w:numPr>
                <w:ilvl w:val="0"/>
                <w:numId w:val="197"/>
              </w:numPr>
              <w:jc w:val="both"/>
            </w:pPr>
            <w:r w:rsidRPr="005370BD">
              <w:rPr>
                <w:sz w:val="22"/>
                <w:szCs w:val="22"/>
              </w:rPr>
              <w:t>Φθορές και συντήρηση γεφυρών και τεχνικών έργων οδικού δικτύου</w:t>
            </w:r>
          </w:p>
          <w:p w:rsidR="00D2572F" w:rsidRPr="005370BD" w:rsidRDefault="00D2572F" w:rsidP="00BA27DC">
            <w:pPr>
              <w:numPr>
                <w:ilvl w:val="0"/>
                <w:numId w:val="197"/>
              </w:numPr>
              <w:jc w:val="both"/>
            </w:pPr>
            <w:r w:rsidRPr="005370BD">
              <w:rPr>
                <w:sz w:val="22"/>
                <w:szCs w:val="22"/>
              </w:rPr>
              <w:t>Ιεράρχηση αναγκών συντήρησης, βελτιστοποίηση κατανομής πόρων συντήρησης</w:t>
            </w:r>
          </w:p>
          <w:p w:rsidR="00D2572F" w:rsidRPr="005370BD" w:rsidRDefault="00D2572F" w:rsidP="00BA27DC">
            <w:pPr>
              <w:numPr>
                <w:ilvl w:val="0"/>
                <w:numId w:val="197"/>
              </w:numPr>
              <w:jc w:val="both"/>
            </w:pPr>
            <w:r w:rsidRPr="005370BD">
              <w:rPr>
                <w:sz w:val="22"/>
                <w:szCs w:val="22"/>
              </w:rPr>
              <w:t>Συντήρηση οδικού δικτύου και οδική ασφάλεια</w:t>
            </w:r>
          </w:p>
          <w:p w:rsidR="00D2572F" w:rsidRPr="006E38FC" w:rsidRDefault="00D2572F" w:rsidP="00BA27DC">
            <w:pPr>
              <w:pStyle w:val="ListParagraph"/>
              <w:numPr>
                <w:ilvl w:val="0"/>
                <w:numId w:val="197"/>
              </w:numPr>
              <w:spacing w:after="0" w:line="240" w:lineRule="auto"/>
              <w:contextualSpacing w:val="0"/>
              <w:jc w:val="both"/>
              <w:rPr>
                <w:rFonts w:ascii="Times New Roman" w:hAnsi="Times New Roman"/>
                <w:szCs w:val="22"/>
              </w:rPr>
            </w:pPr>
            <w:r w:rsidRPr="006E38FC">
              <w:rPr>
                <w:rFonts w:ascii="Times New Roman" w:hAnsi="Times New Roman"/>
                <w:szCs w:val="22"/>
              </w:rPr>
              <w:t>Υπολογιστικά συστήματα διαχείρισης οδοστρωμάτων και γεφυρών</w:t>
            </w:r>
          </w:p>
          <w:p w:rsidR="00D2572F" w:rsidRPr="005370BD" w:rsidRDefault="00D2572F" w:rsidP="00FF7162">
            <w:pPr>
              <w:ind w:left="284"/>
              <w:rPr>
                <w:sz w:val="20"/>
                <w:szCs w:val="20"/>
              </w:rPr>
            </w:pPr>
          </w:p>
        </w:tc>
      </w:tr>
    </w:tbl>
    <w:p w:rsidR="00D2572F" w:rsidRPr="005370BD" w:rsidRDefault="00D2572F" w:rsidP="00B05021"/>
    <w:p w:rsidR="00D2572F" w:rsidRPr="005370BD" w:rsidRDefault="00D2572F" w:rsidP="00CA0895">
      <w:pPr>
        <w:widowControl w:val="0"/>
        <w:numPr>
          <w:ilvl w:val="0"/>
          <w:numId w:val="155"/>
        </w:numPr>
        <w:autoSpaceDE w:val="0"/>
        <w:autoSpaceDN w:val="0"/>
        <w:adjustRightInd w:val="0"/>
        <w:spacing w:before="120" w:after="200"/>
        <w:ind w:left="357" w:hanging="357"/>
        <w:rPr>
          <w:b/>
          <w:sz w:val="22"/>
          <w:szCs w:val="22"/>
        </w:rPr>
      </w:pPr>
      <w:r w:rsidRPr="005370BD">
        <w:rPr>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851CEE">
        <w:tc>
          <w:tcPr>
            <w:tcW w:w="3306" w:type="dxa"/>
            <w:shd w:val="clear" w:color="auto" w:fill="DDD9C3"/>
          </w:tcPr>
          <w:p w:rsidR="00D2572F" w:rsidRPr="005370BD" w:rsidRDefault="00D2572F" w:rsidP="00FF7162">
            <w:pPr>
              <w:jc w:val="right"/>
              <w:rPr>
                <w:b/>
                <w:sz w:val="20"/>
                <w:szCs w:val="20"/>
              </w:rPr>
            </w:pPr>
            <w:r w:rsidRPr="005370BD">
              <w:rPr>
                <w:b/>
                <w:sz w:val="20"/>
                <w:szCs w:val="20"/>
              </w:rPr>
              <w:t>ΤΡΟΠΟΣ ΠΑΡΑΔΟΣΗΣ</w:t>
            </w:r>
            <w:r w:rsidRPr="005370BD">
              <w:rPr>
                <w:b/>
                <w:sz w:val="20"/>
                <w:szCs w:val="20"/>
              </w:rPr>
              <w:br/>
            </w:r>
            <w:r w:rsidRPr="005370BD">
              <w:rPr>
                <w:i/>
                <w:sz w:val="16"/>
                <w:szCs w:val="16"/>
              </w:rPr>
              <w:t>Πρόσωπο με πρόσωπο, Εξ αποστάσεως εκπαίδευση κ.λπ.</w:t>
            </w:r>
          </w:p>
        </w:tc>
        <w:tc>
          <w:tcPr>
            <w:tcW w:w="5166" w:type="dxa"/>
          </w:tcPr>
          <w:p w:rsidR="00D2572F" w:rsidRPr="005370BD" w:rsidRDefault="00D2572F" w:rsidP="00BA27DC">
            <w:pPr>
              <w:spacing w:after="200" w:line="276" w:lineRule="auto"/>
              <w:jc w:val="both"/>
              <w:rPr>
                <w:iCs/>
              </w:rPr>
            </w:pPr>
            <w:r w:rsidRPr="005370BD">
              <w:rPr>
                <w:iCs/>
                <w:sz w:val="22"/>
                <w:szCs w:val="22"/>
              </w:rPr>
              <w:t>Πρόσωπο με πρόσωπο</w:t>
            </w:r>
          </w:p>
        </w:tc>
      </w:tr>
      <w:tr w:rsidR="00D2572F" w:rsidRPr="005370BD" w:rsidTr="00851CEE">
        <w:tc>
          <w:tcPr>
            <w:tcW w:w="3306" w:type="dxa"/>
            <w:shd w:val="clear" w:color="auto" w:fill="DDD9C3"/>
          </w:tcPr>
          <w:p w:rsidR="00D2572F" w:rsidRPr="005370BD" w:rsidRDefault="00D2572F" w:rsidP="00FF7162">
            <w:pPr>
              <w:jc w:val="right"/>
              <w:rPr>
                <w:i/>
                <w:sz w:val="16"/>
                <w:szCs w:val="16"/>
              </w:rPr>
            </w:pPr>
            <w:r w:rsidRPr="005370BD">
              <w:rPr>
                <w:b/>
                <w:sz w:val="20"/>
                <w:szCs w:val="20"/>
              </w:rPr>
              <w:t>ΧΡΗΣΗ ΤΕΧΝΟΛΟΓΙΩΝ ΠΛΗΡΟΦΟΡΙΑΣ ΚΑΙ ΕΠΙΚΟΙΝΩΝΙΩΝ</w:t>
            </w:r>
            <w:r w:rsidRPr="005370BD">
              <w:rPr>
                <w:b/>
                <w:sz w:val="20"/>
                <w:szCs w:val="20"/>
              </w:rPr>
              <w:br/>
            </w:r>
            <w:r w:rsidRPr="005370BD">
              <w:rPr>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BA27DC">
            <w:pPr>
              <w:jc w:val="both"/>
              <w:rPr>
                <w:b/>
              </w:rPr>
            </w:pPr>
            <w:r w:rsidRPr="005370BD">
              <w:rPr>
                <w:sz w:val="22"/>
                <w:szCs w:val="22"/>
              </w:rPr>
              <w:t xml:space="preserve">Παρουσιάσεις (power point) ως μέρος των διαλέξεων, σεμινάρια-εκπαίδευση σε χρήση λογισμικού βελτιστοποίησης (Palisade Evolver), συστηματική χρήση της πλατφόρμας eclass για ενημέρωση </w:t>
            </w:r>
            <w:r w:rsidRPr="005370BD">
              <w:rPr>
                <w:rFonts w:eastAsia="Malgun Gothic"/>
                <w:sz w:val="22"/>
                <w:szCs w:val="22"/>
                <w:lang w:eastAsia="ko-KR"/>
              </w:rPr>
              <w:t>και διανομή υλικού σ</w:t>
            </w:r>
            <w:r w:rsidRPr="005370BD">
              <w:rPr>
                <w:rFonts w:eastAsia="MS Mincho"/>
                <w:sz w:val="22"/>
                <w:szCs w:val="22"/>
                <w:lang w:eastAsia="ja-JP"/>
              </w:rPr>
              <w:t>τ</w:t>
            </w:r>
            <w:r w:rsidRPr="005370BD">
              <w:rPr>
                <w:rFonts w:eastAsia="Malgun Gothic"/>
                <w:sz w:val="22"/>
                <w:szCs w:val="22"/>
                <w:lang w:eastAsia="ko-KR"/>
              </w:rPr>
              <w:t>ους φοιτητές</w:t>
            </w:r>
            <w:r w:rsidRPr="005370BD">
              <w:rPr>
                <w:sz w:val="22"/>
                <w:szCs w:val="22"/>
              </w:rPr>
              <w:t>, κλπ.</w:t>
            </w:r>
          </w:p>
        </w:tc>
      </w:tr>
      <w:tr w:rsidR="00D2572F" w:rsidRPr="005370BD" w:rsidTr="00851CEE">
        <w:tc>
          <w:tcPr>
            <w:tcW w:w="3306" w:type="dxa"/>
            <w:shd w:val="clear" w:color="auto" w:fill="DDD9C3"/>
          </w:tcPr>
          <w:p w:rsidR="00D2572F" w:rsidRPr="005370BD" w:rsidRDefault="00D2572F" w:rsidP="00FF7162">
            <w:pPr>
              <w:jc w:val="right"/>
              <w:rPr>
                <w:b/>
                <w:sz w:val="20"/>
                <w:szCs w:val="20"/>
              </w:rPr>
            </w:pPr>
            <w:r w:rsidRPr="005370BD">
              <w:rPr>
                <w:b/>
                <w:sz w:val="20"/>
                <w:szCs w:val="20"/>
              </w:rPr>
              <w:t>ΟΡΓΑΝΩΣΗ ΔΙΔΑΣΚΑΛΙΑΣ</w:t>
            </w:r>
          </w:p>
          <w:p w:rsidR="00D2572F" w:rsidRPr="005370BD" w:rsidRDefault="00D2572F" w:rsidP="00FF7162">
            <w:pPr>
              <w:jc w:val="both"/>
              <w:rPr>
                <w:i/>
                <w:sz w:val="16"/>
                <w:szCs w:val="16"/>
              </w:rPr>
            </w:pPr>
            <w:r w:rsidRPr="005370BD">
              <w:rPr>
                <w:i/>
                <w:sz w:val="16"/>
                <w:szCs w:val="16"/>
              </w:rPr>
              <w:t>Περιγράφονται αναλυτικά ο τρόπος και μέθοδοι διδασκαλίας.</w:t>
            </w:r>
          </w:p>
          <w:p w:rsidR="00D2572F" w:rsidRPr="005370BD" w:rsidRDefault="00D2572F" w:rsidP="00FF7162">
            <w:pPr>
              <w:jc w:val="both"/>
              <w:rPr>
                <w:i/>
                <w:sz w:val="16"/>
                <w:szCs w:val="16"/>
              </w:rPr>
            </w:pPr>
            <w:r w:rsidRPr="005370BD">
              <w:rPr>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FF7162">
            <w:pPr>
              <w:jc w:val="both"/>
              <w:rPr>
                <w:i/>
                <w:sz w:val="16"/>
                <w:szCs w:val="16"/>
              </w:rPr>
            </w:pPr>
          </w:p>
          <w:p w:rsidR="00D2572F" w:rsidRPr="005370BD" w:rsidRDefault="00D2572F" w:rsidP="00FF7162">
            <w:pPr>
              <w:jc w:val="both"/>
              <w:rPr>
                <w:i/>
                <w:sz w:val="16"/>
                <w:szCs w:val="16"/>
              </w:rPr>
            </w:pPr>
            <w:r w:rsidRPr="005370BD">
              <w:rPr>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851C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b/>
                      <w:i/>
                      <w:sz w:val="20"/>
                      <w:szCs w:val="20"/>
                    </w:rPr>
                  </w:pPr>
                  <w:r w:rsidRPr="005370BD">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FF7162">
                  <w:pPr>
                    <w:jc w:val="center"/>
                    <w:rPr>
                      <w:b/>
                      <w:i/>
                      <w:sz w:val="20"/>
                      <w:szCs w:val="20"/>
                    </w:rPr>
                  </w:pPr>
                  <w:r w:rsidRPr="005370BD">
                    <w:rPr>
                      <w:b/>
                      <w:i/>
                      <w:sz w:val="20"/>
                      <w:szCs w:val="20"/>
                    </w:rPr>
                    <w:t>Φόρτος Εργασίας Εξαμήνου</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Cs/>
                      <w:sz w:val="20"/>
                      <w:szCs w:val="20"/>
                    </w:rPr>
                  </w:pPr>
                  <w:r w:rsidRPr="005370BD">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sz w:val="20"/>
                      <w:szCs w:val="20"/>
                    </w:rPr>
                  </w:pPr>
                  <w:r w:rsidRPr="005370BD">
                    <w:rPr>
                      <w:sz w:val="20"/>
                      <w:szCs w:val="20"/>
                    </w:rPr>
                    <w:t>39</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Cs/>
                      <w:sz w:val="20"/>
                      <w:szCs w:val="20"/>
                    </w:rPr>
                  </w:pPr>
                  <w:r w:rsidRPr="005370BD">
                    <w:rPr>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eastAsia="MS Mincho"/>
                      <w:sz w:val="20"/>
                      <w:szCs w:val="20"/>
                      <w:lang w:eastAsia="ja-JP"/>
                    </w:rPr>
                  </w:pPr>
                  <w:r w:rsidRPr="005370BD">
                    <w:rPr>
                      <w:rFonts w:eastAsia="MS Mincho"/>
                      <w:sz w:val="20"/>
                      <w:szCs w:val="20"/>
                      <w:lang w:eastAsia="ja-JP"/>
                    </w:rPr>
                    <w:t>40</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Cs/>
                      <w:sz w:val="20"/>
                      <w:szCs w:val="20"/>
                    </w:rPr>
                  </w:pPr>
                  <w:r w:rsidRPr="005370BD">
                    <w:rPr>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eastAsia="MS Mincho"/>
                      <w:sz w:val="20"/>
                      <w:szCs w:val="20"/>
                      <w:lang w:eastAsia="ja-JP"/>
                    </w:rPr>
                  </w:pPr>
                  <w:r w:rsidRPr="005370BD">
                    <w:rPr>
                      <w:rFonts w:eastAsia="MS Mincho"/>
                      <w:sz w:val="20"/>
                      <w:szCs w:val="20"/>
                      <w:lang w:eastAsia="ja-JP"/>
                    </w:rPr>
                    <w:t>32</w:t>
                  </w:r>
                </w:p>
                <w:p w:rsidR="00D2572F" w:rsidRPr="005370BD" w:rsidRDefault="00D2572F" w:rsidP="00FF7162">
                  <w:pPr>
                    <w:jc w:val="center"/>
                    <w:rPr>
                      <w:rFonts w:eastAsia="MS Mincho"/>
                      <w:sz w:val="20"/>
                      <w:szCs w:val="20"/>
                      <w:lang w:eastAsia="ja-JP"/>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Cs/>
                      <w:sz w:val="20"/>
                      <w:szCs w:val="20"/>
                    </w:rPr>
                  </w:pPr>
                  <w:r w:rsidRPr="005370BD">
                    <w:rPr>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rFonts w:eastAsia="MS Mincho"/>
                      <w:sz w:val="20"/>
                      <w:szCs w:val="20"/>
                      <w:lang w:eastAsia="ja-JP"/>
                    </w:rPr>
                  </w:pPr>
                  <w:r w:rsidRPr="005370BD">
                    <w:rPr>
                      <w:rFonts w:eastAsia="MS Mincho"/>
                      <w:sz w:val="20"/>
                      <w:szCs w:val="20"/>
                      <w:lang w:eastAsia="ja-JP"/>
                    </w:rPr>
                    <w:t>14</w:t>
                  </w: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
                      <w:sz w:val="16"/>
                      <w:szCs w:val="16"/>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
                      <w:sz w:val="16"/>
                      <w:szCs w:val="16"/>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jc w:val="center"/>
                    <w:rPr>
                      <w:i/>
                      <w:sz w:val="20"/>
                      <w:szCs w:val="20"/>
                    </w:rPr>
                  </w:pPr>
                </w:p>
              </w:tc>
            </w:tr>
            <w:tr w:rsidR="00D2572F" w:rsidRPr="005370BD" w:rsidTr="00FF7162">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FF7162">
                  <w:pPr>
                    <w:rPr>
                      <w:b/>
                      <w:i/>
                      <w:sz w:val="20"/>
                      <w:szCs w:val="20"/>
                    </w:rPr>
                  </w:pPr>
                  <w:r w:rsidRPr="005370BD">
                    <w:rPr>
                      <w:b/>
                      <w:i/>
                      <w:sz w:val="20"/>
                      <w:szCs w:val="20"/>
                    </w:rPr>
                    <w:t xml:space="preserve">Σύνολο Μαθήματος </w:t>
                  </w:r>
                </w:p>
                <w:p w:rsidR="00D2572F" w:rsidRPr="005370BD" w:rsidRDefault="00D2572F" w:rsidP="00FF7162">
                  <w:pPr>
                    <w:rPr>
                      <w:i/>
                      <w:iCs/>
                    </w:rPr>
                  </w:pPr>
                  <w:r w:rsidRPr="005370BD">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FF7162">
                  <w:pPr>
                    <w:jc w:val="center"/>
                    <w:rPr>
                      <w:rFonts w:eastAsia="MS Mincho"/>
                      <w:b/>
                      <w:i/>
                      <w:sz w:val="20"/>
                      <w:szCs w:val="20"/>
                      <w:lang w:eastAsia="ja-JP"/>
                    </w:rPr>
                  </w:pPr>
                  <w:r w:rsidRPr="005370BD">
                    <w:rPr>
                      <w:rFonts w:eastAsia="MS Mincho"/>
                      <w:b/>
                      <w:i/>
                      <w:sz w:val="20"/>
                      <w:szCs w:val="20"/>
                      <w:lang w:eastAsia="ja-JP"/>
                    </w:rPr>
                    <w:t>125</w:t>
                  </w:r>
                </w:p>
              </w:tc>
            </w:tr>
          </w:tbl>
          <w:p w:rsidR="00D2572F" w:rsidRPr="005370BD" w:rsidRDefault="00D2572F" w:rsidP="00FF7162"/>
        </w:tc>
      </w:tr>
      <w:tr w:rsidR="00D2572F" w:rsidRPr="005370BD" w:rsidTr="00FF7162">
        <w:trPr>
          <w:trHeight w:val="3388"/>
        </w:trPr>
        <w:tc>
          <w:tcPr>
            <w:tcW w:w="3306" w:type="dxa"/>
          </w:tcPr>
          <w:p w:rsidR="00D2572F" w:rsidRPr="005370BD" w:rsidRDefault="00D2572F" w:rsidP="00FF7162">
            <w:pPr>
              <w:jc w:val="right"/>
              <w:rPr>
                <w:b/>
                <w:sz w:val="20"/>
                <w:szCs w:val="20"/>
              </w:rPr>
            </w:pPr>
            <w:r w:rsidRPr="005370BD">
              <w:rPr>
                <w:b/>
                <w:sz w:val="20"/>
                <w:szCs w:val="20"/>
              </w:rPr>
              <w:t xml:space="preserve">ΑΞΙΟΛΟΓΗΣΗ ΦΟΙΤΗΤΩΝ </w:t>
            </w:r>
          </w:p>
          <w:p w:rsidR="00D2572F" w:rsidRPr="005370BD" w:rsidRDefault="00D2572F" w:rsidP="00FF7162">
            <w:pPr>
              <w:jc w:val="both"/>
              <w:rPr>
                <w:i/>
                <w:sz w:val="16"/>
                <w:szCs w:val="16"/>
              </w:rPr>
            </w:pPr>
            <w:r w:rsidRPr="005370BD">
              <w:rPr>
                <w:i/>
                <w:sz w:val="16"/>
                <w:szCs w:val="16"/>
              </w:rPr>
              <w:t>Περιγραφή της διαδικασίας αξιολόγησης</w:t>
            </w:r>
          </w:p>
          <w:p w:rsidR="00D2572F" w:rsidRPr="005370BD" w:rsidRDefault="00D2572F" w:rsidP="00FF7162">
            <w:pPr>
              <w:jc w:val="both"/>
              <w:rPr>
                <w:i/>
                <w:sz w:val="16"/>
                <w:szCs w:val="16"/>
              </w:rPr>
            </w:pPr>
          </w:p>
          <w:p w:rsidR="00D2572F" w:rsidRPr="005370BD" w:rsidRDefault="00D2572F" w:rsidP="00FF7162">
            <w:pPr>
              <w:jc w:val="both"/>
              <w:rPr>
                <w:i/>
                <w:sz w:val="16"/>
                <w:szCs w:val="16"/>
              </w:rPr>
            </w:pPr>
            <w:r w:rsidRPr="005370BD">
              <w:rPr>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FF7162">
            <w:pPr>
              <w:jc w:val="both"/>
              <w:rPr>
                <w:i/>
                <w:sz w:val="16"/>
                <w:szCs w:val="16"/>
              </w:rPr>
            </w:pPr>
          </w:p>
          <w:p w:rsidR="00D2572F" w:rsidRPr="005370BD" w:rsidRDefault="00D2572F" w:rsidP="00FF7162">
            <w:pPr>
              <w:jc w:val="both"/>
              <w:rPr>
                <w:i/>
                <w:sz w:val="16"/>
                <w:szCs w:val="16"/>
              </w:rPr>
            </w:pPr>
            <w:r w:rsidRPr="005370BD">
              <w:rPr>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BA27DC">
            <w:pPr>
              <w:spacing w:before="120"/>
              <w:jc w:val="both"/>
            </w:pPr>
            <w:r w:rsidRPr="005370BD">
              <w:rPr>
                <w:sz w:val="22"/>
                <w:szCs w:val="22"/>
              </w:rPr>
              <w:t>Γλώσσα αξιολόγησης: Ελληνική.</w:t>
            </w:r>
          </w:p>
          <w:p w:rsidR="00D2572F" w:rsidRPr="005370BD" w:rsidRDefault="00D2572F" w:rsidP="00BA27DC">
            <w:pPr>
              <w:jc w:val="both"/>
            </w:pPr>
          </w:p>
          <w:p w:rsidR="00D2572F" w:rsidRPr="005370BD" w:rsidRDefault="00D2572F" w:rsidP="00BA27DC">
            <w:pPr>
              <w:jc w:val="both"/>
            </w:pPr>
            <w:r w:rsidRPr="005370BD">
              <w:rPr>
                <w:rFonts w:eastAsia="Malgun Gothic"/>
                <w:sz w:val="22"/>
                <w:szCs w:val="22"/>
                <w:lang w:eastAsia="ko-KR"/>
              </w:rPr>
              <w:t>Μέθοδοι αξιολόγησης</w:t>
            </w:r>
            <w:r w:rsidRPr="005370BD">
              <w:rPr>
                <w:sz w:val="22"/>
                <w:szCs w:val="22"/>
              </w:rPr>
              <w:t>:</w:t>
            </w:r>
          </w:p>
          <w:p w:rsidR="00D2572F" w:rsidRPr="005370BD" w:rsidRDefault="00D2572F" w:rsidP="00BA27DC">
            <w:pPr>
              <w:jc w:val="both"/>
              <w:rPr>
                <w:rFonts w:eastAsia="MS Mincho"/>
                <w:lang w:eastAsia="ja-JP"/>
              </w:rPr>
            </w:pPr>
            <w:r w:rsidRPr="005370BD">
              <w:rPr>
                <w:sz w:val="22"/>
                <w:szCs w:val="22"/>
              </w:rPr>
              <w:t xml:space="preserve">Γραπτή τελική εξέταση (60%) ή </w:t>
            </w:r>
            <w:r w:rsidRPr="005370BD">
              <w:rPr>
                <w:rFonts w:eastAsia="MS Mincho"/>
                <w:sz w:val="22"/>
                <w:szCs w:val="22"/>
                <w:lang w:eastAsia="ja-JP"/>
              </w:rPr>
              <w:t>(</w:t>
            </w:r>
            <w:r w:rsidRPr="005370BD">
              <w:rPr>
                <w:sz w:val="22"/>
                <w:szCs w:val="22"/>
              </w:rPr>
              <w:t>εναλλακτικά</w:t>
            </w:r>
            <w:r w:rsidRPr="005370BD">
              <w:rPr>
                <w:rFonts w:eastAsia="MS Mincho"/>
                <w:sz w:val="22"/>
                <w:szCs w:val="22"/>
                <w:lang w:eastAsia="ja-JP"/>
              </w:rPr>
              <w:t>)</w:t>
            </w:r>
          </w:p>
          <w:p w:rsidR="00D2572F" w:rsidRPr="005370BD" w:rsidRDefault="00D2572F" w:rsidP="00BA27DC">
            <w:pPr>
              <w:jc w:val="both"/>
            </w:pPr>
            <w:r w:rsidRPr="005370BD">
              <w:rPr>
                <w:sz w:val="22"/>
                <w:szCs w:val="22"/>
              </w:rPr>
              <w:t xml:space="preserve">Ενδιάμεση γραπτή εξέταση προόδου (30%) και Τελική γραπτή εξέταση προόδου (30%). </w:t>
            </w:r>
          </w:p>
          <w:p w:rsidR="00D2572F" w:rsidRPr="005370BD" w:rsidRDefault="00D2572F" w:rsidP="00BA27DC">
            <w:pPr>
              <w:jc w:val="both"/>
            </w:pPr>
            <w:r w:rsidRPr="005370BD">
              <w:rPr>
                <w:sz w:val="22"/>
                <w:szCs w:val="22"/>
              </w:rPr>
              <w:t>Γραπτές εργασίες (40%).</w:t>
            </w:r>
          </w:p>
          <w:p w:rsidR="00D2572F" w:rsidRPr="005370BD" w:rsidRDefault="00D2572F" w:rsidP="00BA27DC">
            <w:pPr>
              <w:jc w:val="both"/>
            </w:pPr>
          </w:p>
          <w:p w:rsidR="00D2572F" w:rsidRPr="005370BD" w:rsidRDefault="00D2572F" w:rsidP="00BA27DC">
            <w:pPr>
              <w:jc w:val="both"/>
            </w:pPr>
            <w:r w:rsidRPr="005370BD">
              <w:rPr>
                <w:sz w:val="22"/>
                <w:szCs w:val="22"/>
              </w:rPr>
              <w:t xml:space="preserve">Τα κριτήρια αξιολόγησης αναφέρονται αναλυτικά στην πλατφόρμα eclass του μαθήματος: </w:t>
            </w:r>
            <w:hyperlink r:id="rId46" w:history="1">
              <w:r w:rsidRPr="005370BD">
                <w:rPr>
                  <w:rStyle w:val="Hyperlink"/>
                  <w:color w:val="auto"/>
                  <w:sz w:val="22"/>
                  <w:szCs w:val="22"/>
                </w:rPr>
                <w:t>https://eclass.upatras.gr/courses/CIV1532/</w:t>
              </w:r>
            </w:hyperlink>
          </w:p>
          <w:p w:rsidR="00D2572F" w:rsidRPr="005370BD" w:rsidRDefault="00D2572F" w:rsidP="00FF7162">
            <w:pPr>
              <w:rPr>
                <w:sz w:val="20"/>
                <w:szCs w:val="20"/>
              </w:rPr>
            </w:pPr>
          </w:p>
          <w:p w:rsidR="00D2572F" w:rsidRPr="005370BD" w:rsidRDefault="00D2572F" w:rsidP="00FF7162"/>
        </w:tc>
      </w:tr>
    </w:tbl>
    <w:p w:rsidR="00D2572F" w:rsidRPr="005370BD" w:rsidRDefault="00D2572F" w:rsidP="00B05021"/>
    <w:p w:rsidR="00D2572F" w:rsidRPr="005370BD" w:rsidRDefault="00D2572F" w:rsidP="00CA0895">
      <w:pPr>
        <w:widowControl w:val="0"/>
        <w:numPr>
          <w:ilvl w:val="0"/>
          <w:numId w:val="155"/>
        </w:numPr>
        <w:autoSpaceDE w:val="0"/>
        <w:autoSpaceDN w:val="0"/>
        <w:adjustRightInd w:val="0"/>
        <w:spacing w:before="120" w:after="200"/>
        <w:ind w:left="357" w:hanging="357"/>
        <w:rPr>
          <w:b/>
          <w:sz w:val="22"/>
          <w:szCs w:val="22"/>
        </w:rPr>
      </w:pPr>
      <w:r w:rsidRPr="005370BD">
        <w:rPr>
          <w:b/>
          <w:sz w:val="22"/>
          <w:szCs w:val="22"/>
        </w:rPr>
        <w:t>ΣΥΝΙΣΤΩΜΕΝΗ</w:t>
      </w:r>
      <w:r w:rsidRPr="005370BD">
        <w:rPr>
          <w:rFonts w:eastAsia="MS Mincho"/>
          <w:b/>
          <w:sz w:val="22"/>
          <w:szCs w:val="22"/>
          <w:lang w:eastAsia="ja-JP"/>
        </w:rPr>
        <w:t xml:space="preserve"> </w:t>
      </w:r>
      <w:r w:rsidRPr="005370BD">
        <w:rPr>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FF7162">
        <w:tc>
          <w:tcPr>
            <w:tcW w:w="8472" w:type="dxa"/>
          </w:tcPr>
          <w:p w:rsidR="00D2572F" w:rsidRPr="005370BD" w:rsidRDefault="00D2572F" w:rsidP="00BA27DC">
            <w:pPr>
              <w:spacing w:before="120" w:after="120"/>
              <w:jc w:val="both"/>
              <w:rPr>
                <w:i/>
              </w:rPr>
            </w:pPr>
            <w:r w:rsidRPr="005370BD">
              <w:rPr>
                <w:i/>
                <w:sz w:val="18"/>
                <w:szCs w:val="18"/>
              </w:rPr>
              <w:t>-</w:t>
            </w:r>
            <w:r w:rsidRPr="005370BD">
              <w:rPr>
                <w:rFonts w:eastAsia="MS Mincho"/>
                <w:i/>
                <w:sz w:val="22"/>
                <w:szCs w:val="22"/>
                <w:lang w:eastAsia="ja-JP"/>
              </w:rPr>
              <w:t xml:space="preserve"> </w:t>
            </w:r>
            <w:r w:rsidRPr="005370BD">
              <w:rPr>
                <w:i/>
                <w:sz w:val="22"/>
                <w:szCs w:val="22"/>
              </w:rPr>
              <w:t>Προτεινόμενη Βιβλιογραφία :</w:t>
            </w:r>
          </w:p>
          <w:p w:rsidR="00D2572F" w:rsidRPr="006E38FC" w:rsidRDefault="00D2572F" w:rsidP="00CA0895">
            <w:pPr>
              <w:pStyle w:val="ListParagraph"/>
              <w:numPr>
                <w:ilvl w:val="0"/>
                <w:numId w:val="124"/>
              </w:numPr>
              <w:autoSpaceDE w:val="0"/>
              <w:autoSpaceDN w:val="0"/>
              <w:adjustRightInd w:val="0"/>
              <w:spacing w:after="0" w:line="240" w:lineRule="auto"/>
              <w:ind w:left="284" w:hanging="284"/>
              <w:contextualSpacing w:val="0"/>
              <w:jc w:val="both"/>
              <w:rPr>
                <w:rFonts w:ascii="Times New Roman" w:hAnsi="Times New Roman"/>
                <w:szCs w:val="22"/>
              </w:rPr>
            </w:pPr>
            <w:r w:rsidRPr="006E38FC">
              <w:rPr>
                <w:rFonts w:ascii="Times New Roman" w:hAnsi="Times New Roman"/>
                <w:szCs w:val="22"/>
              </w:rPr>
              <w:t>Α. Μουρατίδης, “Οδοποιία: Η Διαχείριση των Οδικών Έργων”, University Studio Press, 2008</w:t>
            </w:r>
          </w:p>
          <w:p w:rsidR="00D2572F" w:rsidRPr="005370BD" w:rsidRDefault="00D2572F" w:rsidP="00BA27DC">
            <w:pPr>
              <w:spacing w:before="120" w:after="120"/>
              <w:jc w:val="both"/>
              <w:rPr>
                <w:i/>
              </w:rPr>
            </w:pPr>
            <w:r w:rsidRPr="005370BD">
              <w:rPr>
                <w:i/>
                <w:sz w:val="22"/>
                <w:szCs w:val="22"/>
              </w:rPr>
              <w:t>-</w:t>
            </w:r>
            <w:r w:rsidRPr="005370BD">
              <w:rPr>
                <w:rFonts w:eastAsia="MS Mincho"/>
                <w:i/>
                <w:sz w:val="22"/>
                <w:szCs w:val="22"/>
                <w:lang w:eastAsia="ja-JP"/>
              </w:rPr>
              <w:t xml:space="preserve"> </w:t>
            </w:r>
            <w:r w:rsidRPr="005370BD">
              <w:rPr>
                <w:i/>
                <w:sz w:val="22"/>
                <w:szCs w:val="22"/>
              </w:rPr>
              <w:t>Συναφή επιστημονικά περιοδικά:</w:t>
            </w:r>
          </w:p>
          <w:p w:rsidR="00D2572F" w:rsidRPr="005370BD" w:rsidRDefault="00D2572F" w:rsidP="00CA0895">
            <w:pPr>
              <w:pStyle w:val="Default"/>
              <w:numPr>
                <w:ilvl w:val="0"/>
                <w:numId w:val="125"/>
              </w:numPr>
              <w:ind w:left="284" w:hanging="284"/>
              <w:jc w:val="both"/>
              <w:rPr>
                <w:color w:val="auto"/>
                <w:sz w:val="22"/>
                <w:szCs w:val="22"/>
                <w:lang w:val="el-GR"/>
              </w:rPr>
            </w:pPr>
            <w:r w:rsidRPr="005370BD">
              <w:rPr>
                <w:color w:val="auto"/>
                <w:sz w:val="22"/>
                <w:szCs w:val="22"/>
                <w:lang w:val="el-GR"/>
              </w:rPr>
              <w:t>ASCE Journal of Infrastructure Systems</w:t>
            </w:r>
          </w:p>
          <w:p w:rsidR="00D2572F" w:rsidRPr="005370BD" w:rsidRDefault="00D2572F" w:rsidP="00CA0895">
            <w:pPr>
              <w:pStyle w:val="Default"/>
              <w:numPr>
                <w:ilvl w:val="0"/>
                <w:numId w:val="125"/>
              </w:numPr>
              <w:ind w:left="284" w:hanging="284"/>
              <w:jc w:val="both"/>
              <w:rPr>
                <w:color w:val="auto"/>
                <w:sz w:val="22"/>
                <w:szCs w:val="22"/>
                <w:lang w:val="en-GB"/>
              </w:rPr>
            </w:pPr>
            <w:r w:rsidRPr="005370BD">
              <w:rPr>
                <w:color w:val="auto"/>
                <w:sz w:val="22"/>
                <w:szCs w:val="22"/>
                <w:lang w:val="en-GB"/>
              </w:rPr>
              <w:t xml:space="preserve">ASCE Journal of Construction Engineering and Management </w:t>
            </w:r>
          </w:p>
          <w:p w:rsidR="00D2572F" w:rsidRPr="005370BD" w:rsidRDefault="00D2572F" w:rsidP="00CA0895">
            <w:pPr>
              <w:pStyle w:val="Default"/>
              <w:numPr>
                <w:ilvl w:val="0"/>
                <w:numId w:val="125"/>
              </w:numPr>
              <w:ind w:left="284" w:hanging="284"/>
              <w:jc w:val="both"/>
              <w:rPr>
                <w:color w:val="auto"/>
                <w:sz w:val="22"/>
                <w:szCs w:val="22"/>
                <w:lang w:val="el-GR"/>
              </w:rPr>
            </w:pPr>
            <w:r w:rsidRPr="005370BD">
              <w:rPr>
                <w:color w:val="auto"/>
                <w:sz w:val="22"/>
                <w:szCs w:val="22"/>
                <w:lang w:val="el-GR"/>
              </w:rPr>
              <w:t>Journal of Pavement Engineering</w:t>
            </w:r>
          </w:p>
          <w:p w:rsidR="00D2572F" w:rsidRPr="005370BD" w:rsidRDefault="00D2572F" w:rsidP="00CA0895">
            <w:pPr>
              <w:pStyle w:val="Default"/>
              <w:numPr>
                <w:ilvl w:val="0"/>
                <w:numId w:val="125"/>
              </w:numPr>
              <w:ind w:left="284" w:hanging="284"/>
              <w:jc w:val="both"/>
              <w:rPr>
                <w:color w:val="auto"/>
                <w:sz w:val="22"/>
                <w:szCs w:val="22"/>
                <w:lang w:val="en-GB"/>
              </w:rPr>
            </w:pPr>
            <w:r w:rsidRPr="005370BD">
              <w:rPr>
                <w:color w:val="auto"/>
                <w:sz w:val="22"/>
                <w:szCs w:val="22"/>
                <w:lang w:val="en-GB"/>
              </w:rPr>
              <w:t xml:space="preserve">Computer-Aided Civil and Infrastructure Engineering </w:t>
            </w:r>
          </w:p>
          <w:p w:rsidR="00D2572F" w:rsidRPr="005370BD" w:rsidRDefault="00D2572F" w:rsidP="00CA0895">
            <w:pPr>
              <w:pStyle w:val="Default"/>
              <w:numPr>
                <w:ilvl w:val="0"/>
                <w:numId w:val="125"/>
              </w:numPr>
              <w:ind w:left="284" w:hanging="284"/>
              <w:jc w:val="both"/>
              <w:rPr>
                <w:color w:val="auto"/>
                <w:sz w:val="22"/>
                <w:szCs w:val="22"/>
                <w:lang w:val="el-GR"/>
              </w:rPr>
            </w:pPr>
            <w:r w:rsidRPr="005370BD">
              <w:rPr>
                <w:color w:val="auto"/>
                <w:sz w:val="22"/>
                <w:szCs w:val="22"/>
                <w:lang w:val="el-GR"/>
              </w:rPr>
              <w:t xml:space="preserve">Automation in Construction </w:t>
            </w:r>
          </w:p>
          <w:p w:rsidR="00D2572F" w:rsidRPr="005370BD" w:rsidRDefault="00D2572F" w:rsidP="00FF7162">
            <w:pPr>
              <w:pStyle w:val="Default"/>
              <w:rPr>
                <w:color w:val="auto"/>
                <w:sz w:val="20"/>
                <w:szCs w:val="20"/>
                <w:lang w:val="el-GR"/>
              </w:rPr>
            </w:pPr>
          </w:p>
        </w:tc>
      </w:tr>
    </w:tbl>
    <w:p w:rsidR="00D2572F" w:rsidRPr="005370BD" w:rsidRDefault="00D2572F" w:rsidP="00B05021"/>
    <w:p w:rsidR="00D2572F" w:rsidRPr="005370BD" w:rsidRDefault="00D2572F" w:rsidP="00AF7988">
      <w:pPr>
        <w:rPr>
          <w:b/>
          <w:sz w:val="28"/>
          <w:szCs w:val="28"/>
        </w:rPr>
      </w:pPr>
    </w:p>
    <w:p w:rsidR="00D2572F" w:rsidRPr="005370BD" w:rsidRDefault="00D2572F" w:rsidP="0095066D">
      <w:pPr>
        <w:spacing w:before="120"/>
        <w:jc w:val="center"/>
        <w:rPr>
          <w:rFonts w:cs="Arial"/>
        </w:rPr>
      </w:pPr>
      <w:r w:rsidRPr="005370BD">
        <w:br w:type="page"/>
      </w:r>
      <w:r w:rsidRPr="005370BD">
        <w:rPr>
          <w:rFonts w:cs="Arial"/>
          <w:b/>
        </w:rPr>
        <w:t>ΠΕΡΙΓΡΑΜΜΑ ΜΑΘΗΜΑΤΟΣ</w:t>
      </w:r>
    </w:p>
    <w:p w:rsidR="00D2572F" w:rsidRPr="005370BD" w:rsidRDefault="00D2572F" w:rsidP="0095066D">
      <w:pPr>
        <w:widowControl w:val="0"/>
        <w:numPr>
          <w:ilvl w:val="0"/>
          <w:numId w:val="156"/>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1145"/>
        <w:gridCol w:w="1111"/>
        <w:gridCol w:w="1519"/>
        <w:gridCol w:w="327"/>
        <w:gridCol w:w="1505"/>
      </w:tblGrid>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E35A7F">
            <w:pPr>
              <w:rPr>
                <w:rFonts w:cs="Arial"/>
                <w:caps/>
              </w:rPr>
            </w:pPr>
            <w:r w:rsidRPr="005370BD">
              <w:rPr>
                <w:rFonts w:cs="Arial"/>
                <w:caps/>
                <w:sz w:val="22"/>
                <w:szCs w:val="22"/>
              </w:rPr>
              <w:t>ΠΟΛΥΤΕΧΝΙΚΗ</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E35A7F">
            <w:pPr>
              <w:rPr>
                <w:rFonts w:cs="Arial"/>
                <w:caps/>
              </w:rPr>
            </w:pPr>
            <w:r w:rsidRPr="005370BD">
              <w:rPr>
                <w:rFonts w:cs="Arial"/>
                <w:caps/>
                <w:sz w:val="22"/>
                <w:szCs w:val="22"/>
              </w:rPr>
              <w:t>ΠΟΛΙΤΙΚΩΝ ΜΗΧΑΝΙΚΩΝ</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E35A7F">
            <w:pPr>
              <w:rPr>
                <w:rFonts w:cs="Arial"/>
                <w:caps/>
              </w:rPr>
            </w:pPr>
            <w:r w:rsidRPr="005370BD">
              <w:rPr>
                <w:rFonts w:cs="Arial"/>
                <w:caps/>
                <w:sz w:val="22"/>
                <w:szCs w:val="22"/>
              </w:rPr>
              <w:t>Προπτυχιακό</w:t>
            </w:r>
          </w:p>
        </w:tc>
      </w:tr>
      <w:tr w:rsidR="00D2572F" w:rsidRPr="005370BD" w:rsidTr="00E35A7F">
        <w:tc>
          <w:tcPr>
            <w:tcW w:w="3205" w:type="dxa"/>
            <w:shd w:val="clear" w:color="auto" w:fill="DDD9C3"/>
          </w:tcPr>
          <w:p w:rsidR="00D2572F" w:rsidRPr="005370BD" w:rsidRDefault="00D2572F" w:rsidP="00E35A7F">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E35A7F">
            <w:pPr>
              <w:rPr>
                <w:rFonts w:cs="Arial"/>
              </w:rPr>
            </w:pPr>
            <w:r w:rsidRPr="005370BD">
              <w:rPr>
                <w:rFonts w:cs="Arial"/>
                <w:sz w:val="22"/>
                <w:szCs w:val="22"/>
              </w:rPr>
              <w:t>CIV_9669</w:t>
            </w:r>
          </w:p>
        </w:tc>
        <w:tc>
          <w:tcPr>
            <w:tcW w:w="2505" w:type="dxa"/>
            <w:gridSpan w:val="2"/>
            <w:shd w:val="clear" w:color="auto" w:fill="DDD9C3"/>
          </w:tcPr>
          <w:p w:rsidR="00D2572F" w:rsidRPr="005370BD" w:rsidRDefault="00D2572F" w:rsidP="00E35A7F">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E35A7F">
            <w:pPr>
              <w:rPr>
                <w:rFonts w:cs="Arial"/>
              </w:rPr>
            </w:pPr>
            <w:r w:rsidRPr="005370BD">
              <w:rPr>
                <w:rFonts w:cs="Arial"/>
                <w:sz w:val="22"/>
                <w:szCs w:val="22"/>
              </w:rPr>
              <w:t>9</w:t>
            </w:r>
            <w:r w:rsidRPr="005370BD">
              <w:rPr>
                <w:rFonts w:cs="Arial"/>
                <w:sz w:val="22"/>
                <w:szCs w:val="22"/>
                <w:vertAlign w:val="superscript"/>
              </w:rPr>
              <w:t>ο</w:t>
            </w:r>
          </w:p>
        </w:tc>
      </w:tr>
      <w:tr w:rsidR="00D2572F" w:rsidRPr="005370BD" w:rsidTr="00E35A7F">
        <w:trPr>
          <w:trHeight w:val="375"/>
        </w:trPr>
        <w:tc>
          <w:tcPr>
            <w:tcW w:w="3205" w:type="dxa"/>
            <w:shd w:val="clear" w:color="auto" w:fill="DDD9C3"/>
            <w:vAlign w:val="center"/>
          </w:tcPr>
          <w:p w:rsidR="00D2572F" w:rsidRPr="005370BD" w:rsidRDefault="00D2572F" w:rsidP="00E35A7F">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E35A7F">
            <w:pPr>
              <w:rPr>
                <w:rFonts w:cs="Arial"/>
              </w:rPr>
            </w:pPr>
            <w:r w:rsidRPr="005370BD">
              <w:rPr>
                <w:rFonts w:cs="Arial"/>
                <w:sz w:val="22"/>
                <w:szCs w:val="22"/>
              </w:rPr>
              <w:t>ΕΥΦΥΗ ΣΥΣΤΗΜΑΤΑ ΜΕΤΑΦΟΡΩΝ</w:t>
            </w:r>
          </w:p>
        </w:tc>
      </w:tr>
      <w:tr w:rsidR="00D2572F" w:rsidRPr="005370BD" w:rsidTr="00E35A7F">
        <w:trPr>
          <w:trHeight w:val="196"/>
        </w:trPr>
        <w:tc>
          <w:tcPr>
            <w:tcW w:w="5637" w:type="dxa"/>
            <w:gridSpan w:val="3"/>
            <w:shd w:val="clear" w:color="auto" w:fill="DDD9C3"/>
            <w:vAlign w:val="center"/>
          </w:tcPr>
          <w:p w:rsidR="00D2572F" w:rsidRPr="005370BD" w:rsidRDefault="00D2572F" w:rsidP="00E35A7F">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E35A7F">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E35A7F">
            <w:pPr>
              <w:jc w:val="center"/>
              <w:rPr>
                <w:rFonts w:cs="Arial"/>
                <w:b/>
                <w:sz w:val="20"/>
                <w:szCs w:val="20"/>
              </w:rPr>
            </w:pPr>
            <w:r w:rsidRPr="005370BD">
              <w:rPr>
                <w:rFonts w:cs="Arial"/>
                <w:b/>
                <w:sz w:val="20"/>
                <w:szCs w:val="20"/>
              </w:rPr>
              <w:t>ΠΙΣΤΩΤΙΚΕΣ ΜΟΝΑΔΕΣ</w:t>
            </w:r>
          </w:p>
        </w:tc>
      </w:tr>
      <w:tr w:rsidR="00D2572F" w:rsidRPr="005370BD" w:rsidTr="00E35A7F">
        <w:trPr>
          <w:trHeight w:val="194"/>
        </w:trPr>
        <w:tc>
          <w:tcPr>
            <w:tcW w:w="5637" w:type="dxa"/>
            <w:gridSpan w:val="3"/>
          </w:tcPr>
          <w:p w:rsidR="00D2572F" w:rsidRPr="005370BD" w:rsidRDefault="00D2572F" w:rsidP="00E35A7F">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rsidP="00E35A7F">
            <w:pPr>
              <w:jc w:val="center"/>
              <w:rPr>
                <w:rFonts w:cs="Arial"/>
              </w:rPr>
            </w:pPr>
            <w:r w:rsidRPr="005370BD">
              <w:rPr>
                <w:rFonts w:cs="Arial"/>
                <w:sz w:val="22"/>
                <w:szCs w:val="22"/>
              </w:rPr>
              <w:t>3</w:t>
            </w:r>
          </w:p>
        </w:tc>
        <w:tc>
          <w:tcPr>
            <w:tcW w:w="1240" w:type="dxa"/>
          </w:tcPr>
          <w:p w:rsidR="00D2572F" w:rsidRPr="005370BD" w:rsidRDefault="00D2572F" w:rsidP="00E35A7F">
            <w:pPr>
              <w:jc w:val="center"/>
              <w:rPr>
                <w:rFonts w:cs="Arial"/>
              </w:rPr>
            </w:pPr>
            <w:r w:rsidRPr="005370BD">
              <w:rPr>
                <w:rFonts w:cs="Arial"/>
                <w:sz w:val="22"/>
                <w:szCs w:val="22"/>
              </w:rPr>
              <w:t>5</w:t>
            </w:r>
          </w:p>
        </w:tc>
      </w:tr>
      <w:tr w:rsidR="00D2572F" w:rsidRPr="005370BD" w:rsidTr="00E35A7F">
        <w:trPr>
          <w:trHeight w:val="194"/>
        </w:trPr>
        <w:tc>
          <w:tcPr>
            <w:tcW w:w="5637" w:type="dxa"/>
            <w:gridSpan w:val="3"/>
          </w:tcPr>
          <w:p w:rsidR="00D2572F" w:rsidRPr="005370BD" w:rsidRDefault="00D2572F" w:rsidP="00E35A7F">
            <w:pPr>
              <w:jc w:val="right"/>
              <w:rPr>
                <w:rFonts w:cs="Arial"/>
                <w:b/>
                <w:sz w:val="20"/>
                <w:szCs w:val="20"/>
              </w:rPr>
            </w:pP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194"/>
        </w:trPr>
        <w:tc>
          <w:tcPr>
            <w:tcW w:w="5637" w:type="dxa"/>
            <w:gridSpan w:val="3"/>
          </w:tcPr>
          <w:p w:rsidR="00D2572F" w:rsidRPr="005370BD" w:rsidRDefault="00D2572F" w:rsidP="00E35A7F">
            <w:pPr>
              <w:rPr>
                <w:rFonts w:cs="Arial"/>
                <w:b/>
                <w:sz w:val="20"/>
                <w:szCs w:val="20"/>
              </w:rPr>
            </w:pP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194"/>
        </w:trPr>
        <w:tc>
          <w:tcPr>
            <w:tcW w:w="5637" w:type="dxa"/>
            <w:gridSpan w:val="3"/>
            <w:shd w:val="clear" w:color="auto" w:fill="DDD9C3"/>
          </w:tcPr>
          <w:p w:rsidR="00D2572F" w:rsidRPr="005370BD" w:rsidRDefault="00D2572F" w:rsidP="00E35A7F">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E35A7F">
            <w:pPr>
              <w:jc w:val="right"/>
              <w:rPr>
                <w:rFonts w:cs="Arial"/>
                <w:sz w:val="20"/>
                <w:szCs w:val="20"/>
              </w:rPr>
            </w:pPr>
          </w:p>
        </w:tc>
        <w:tc>
          <w:tcPr>
            <w:tcW w:w="1240" w:type="dxa"/>
          </w:tcPr>
          <w:p w:rsidR="00D2572F" w:rsidRPr="005370BD" w:rsidRDefault="00D2572F" w:rsidP="00E35A7F">
            <w:pPr>
              <w:rPr>
                <w:rFonts w:cs="Arial"/>
                <w:sz w:val="20"/>
                <w:szCs w:val="20"/>
              </w:rPr>
            </w:pPr>
          </w:p>
        </w:tc>
      </w:tr>
      <w:tr w:rsidR="00D2572F" w:rsidRPr="005370BD" w:rsidTr="00E35A7F">
        <w:trPr>
          <w:trHeight w:val="599"/>
        </w:trPr>
        <w:tc>
          <w:tcPr>
            <w:tcW w:w="3205" w:type="dxa"/>
            <w:shd w:val="clear" w:color="auto" w:fill="DDD9C3"/>
          </w:tcPr>
          <w:p w:rsidR="00D2572F" w:rsidRPr="005370BD" w:rsidRDefault="00D2572F" w:rsidP="00E35A7F">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E35A7F">
            <w:pPr>
              <w:rPr>
                <w:rFonts w:cs="Arial"/>
                <w:b/>
                <w:sz w:val="20"/>
                <w:szCs w:val="20"/>
              </w:rPr>
            </w:pPr>
            <w:r w:rsidRPr="005370BD">
              <w:rPr>
                <w:rFonts w:cs="Arial"/>
                <w:i/>
                <w:sz w:val="16"/>
                <w:szCs w:val="16"/>
              </w:rPr>
              <w:t>Υποβάθρου, Γενικών Γνώσεων, Επιστημονικής Περιοχής, Ανάπτυξης Δεξιοτήτων</w:t>
            </w:r>
          </w:p>
        </w:tc>
        <w:tc>
          <w:tcPr>
            <w:tcW w:w="5231" w:type="dxa"/>
            <w:gridSpan w:val="5"/>
          </w:tcPr>
          <w:p w:rsidR="00D2572F" w:rsidRPr="005370BD" w:rsidRDefault="00D2572F" w:rsidP="00E35A7F">
            <w:pPr>
              <w:rPr>
                <w:rFonts w:cs="Arial"/>
              </w:rPr>
            </w:pPr>
            <w:r w:rsidRPr="005370BD">
              <w:rPr>
                <w:rFonts w:cs="Arial"/>
                <w:sz w:val="22"/>
                <w:szCs w:val="22"/>
              </w:rPr>
              <w:t>Επιστημονικής Περιοχής</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ΠΡΟΑΠΑΙΤΟΥΜΕΝΑ ΜΑΘΗΜΑΤΑ:</w:t>
            </w:r>
          </w:p>
          <w:p w:rsidR="00D2572F" w:rsidRPr="005370BD" w:rsidRDefault="00D2572F" w:rsidP="00E35A7F">
            <w:pPr>
              <w:rPr>
                <w:rFonts w:cs="Arial"/>
                <w:b/>
                <w:sz w:val="20"/>
                <w:szCs w:val="20"/>
              </w:rPr>
            </w:pPr>
          </w:p>
        </w:tc>
        <w:tc>
          <w:tcPr>
            <w:tcW w:w="5231" w:type="dxa"/>
            <w:gridSpan w:val="5"/>
          </w:tcPr>
          <w:p w:rsidR="00D2572F" w:rsidRPr="005370BD" w:rsidRDefault="00D2572F" w:rsidP="00E35A7F">
            <w:pPr>
              <w:rPr>
                <w:rFonts w:cs="Arial"/>
              </w:rPr>
            </w:pPr>
            <w:r w:rsidRPr="005370BD">
              <w:rPr>
                <w:rFonts w:cs="Arial"/>
                <w:sz w:val="22"/>
                <w:szCs w:val="22"/>
              </w:rPr>
              <w:t>Επιθυμητή η γνώση του μαθήματος Ανάλυση και Σχεδιασμός Μεταφορών Ι ή ΙΙ ή να παρακολουθείται ταυτόχρονα</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E35A7F">
            <w:pPr>
              <w:rPr>
                <w:rFonts w:cs="Arial"/>
              </w:rPr>
            </w:pPr>
            <w:r w:rsidRPr="005370BD">
              <w:rPr>
                <w:rFonts w:cs="Arial"/>
                <w:sz w:val="22"/>
                <w:szCs w:val="22"/>
              </w:rPr>
              <w:t>Ελληνική</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E35A7F">
            <w:pPr>
              <w:rPr>
                <w:rFonts w:cs="Arial"/>
              </w:rPr>
            </w:pPr>
            <w:r w:rsidRPr="005370BD">
              <w:rPr>
                <w:rFonts w:cs="Arial"/>
                <w:sz w:val="22"/>
                <w:szCs w:val="22"/>
              </w:rPr>
              <w:t>ΝΑΙ (στην Αγγλική)</w:t>
            </w:r>
          </w:p>
        </w:tc>
      </w:tr>
      <w:tr w:rsidR="00D2572F" w:rsidRPr="005370BD" w:rsidTr="00E35A7F">
        <w:tc>
          <w:tcPr>
            <w:tcW w:w="3205" w:type="dxa"/>
            <w:shd w:val="clear" w:color="auto" w:fill="DDD9C3"/>
          </w:tcPr>
          <w:p w:rsidR="00D2572F" w:rsidRPr="005370BD" w:rsidRDefault="00D2572F" w:rsidP="00E35A7F">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E35A7F">
            <w:pPr>
              <w:rPr>
                <w:rFonts w:cs="Arial"/>
                <w:sz w:val="20"/>
                <w:szCs w:val="20"/>
              </w:rPr>
            </w:pPr>
          </w:p>
        </w:tc>
      </w:tr>
    </w:tbl>
    <w:p w:rsidR="00D2572F" w:rsidRPr="005370BD" w:rsidRDefault="00D2572F" w:rsidP="0095066D">
      <w:pPr>
        <w:widowControl w:val="0"/>
        <w:numPr>
          <w:ilvl w:val="0"/>
          <w:numId w:val="156"/>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3864"/>
      </w:tblGrid>
      <w:tr w:rsidR="00D2572F" w:rsidRPr="005370BD" w:rsidTr="00E35A7F">
        <w:tc>
          <w:tcPr>
            <w:tcW w:w="8472" w:type="dxa"/>
            <w:gridSpan w:val="2"/>
            <w:tcBorders>
              <w:bottom w:val="nil"/>
            </w:tcBorders>
            <w:shd w:val="clear" w:color="auto" w:fill="DDD9C3"/>
          </w:tcPr>
          <w:p w:rsidR="00D2572F" w:rsidRPr="005370BD" w:rsidRDefault="00D2572F" w:rsidP="00E35A7F">
            <w:pPr>
              <w:rPr>
                <w:rFonts w:cs="Arial"/>
                <w:i/>
                <w:sz w:val="16"/>
                <w:szCs w:val="16"/>
              </w:rPr>
            </w:pPr>
            <w:r w:rsidRPr="005370BD">
              <w:rPr>
                <w:rFonts w:cs="Arial"/>
                <w:b/>
                <w:sz w:val="20"/>
                <w:szCs w:val="20"/>
              </w:rPr>
              <w:t>Μαθησιακά Αποτελέσματα</w:t>
            </w:r>
          </w:p>
        </w:tc>
      </w:tr>
      <w:tr w:rsidR="00D2572F" w:rsidRPr="005370BD" w:rsidTr="00E35A7F">
        <w:tc>
          <w:tcPr>
            <w:tcW w:w="8472" w:type="dxa"/>
            <w:gridSpan w:val="2"/>
            <w:tcBorders>
              <w:top w:val="nil"/>
            </w:tcBorders>
            <w:shd w:val="clear" w:color="auto" w:fill="DDD9C3"/>
          </w:tcPr>
          <w:p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E35A7F">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95066D">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95066D">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E35A7F">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95066D">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E35A7F">
        <w:tc>
          <w:tcPr>
            <w:tcW w:w="8472" w:type="dxa"/>
            <w:gridSpan w:val="2"/>
          </w:tcPr>
          <w:p w:rsidR="00D2572F" w:rsidRPr="005370BD" w:rsidRDefault="00D2572F" w:rsidP="00E35A7F">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1. Γνώση γενικών στοιχείων ευφυών συστημάτων μεταφορών.</w:t>
            </w:r>
          </w:p>
          <w:p w:rsidR="00D2572F" w:rsidRPr="005370BD" w:rsidRDefault="00D2572F" w:rsidP="00E35A7F">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2. Εφαρμογή των αρχών ευφυών συστημάτων μεταφορών στον σχεδιασμό των συστημάτων μεταφορών.</w:t>
            </w:r>
          </w:p>
          <w:p w:rsidR="00D2572F" w:rsidRPr="005370BD" w:rsidRDefault="00D2572F" w:rsidP="00E35A7F">
            <w:pPr>
              <w:pStyle w:val="ListParagraph1"/>
              <w:spacing w:after="0"/>
              <w:ind w:left="0"/>
              <w:jc w:val="both"/>
              <w:rPr>
                <w:rFonts w:ascii="Times New Roman" w:hAnsi="Times New Roman"/>
                <w:lang w:val="el-GR"/>
              </w:rPr>
            </w:pPr>
            <w:r w:rsidRPr="005370BD">
              <w:rPr>
                <w:rFonts w:ascii="Times New Roman" w:hAnsi="Times New Roman"/>
                <w:sz w:val="22"/>
                <w:szCs w:val="22"/>
                <w:lang w:val="el-GR"/>
              </w:rPr>
              <w:t>3. Εφαρμογή των αρχών ευφυών συστημάτων μεταφορών στην συλλογή και εκτίμηση δεδομένων.</w:t>
            </w:r>
          </w:p>
        </w:tc>
      </w:tr>
      <w:tr w:rsidR="00D2572F" w:rsidRPr="005370BD" w:rsidTr="00E35A7F">
        <w:tblPrEx>
          <w:tblLook w:val="0000"/>
        </w:tblPrEx>
        <w:tc>
          <w:tcPr>
            <w:tcW w:w="8454" w:type="dxa"/>
            <w:gridSpan w:val="2"/>
            <w:tcBorders>
              <w:bottom w:val="nil"/>
            </w:tcBorders>
            <w:shd w:val="clear" w:color="auto" w:fill="DDD9C3"/>
          </w:tcPr>
          <w:p w:rsidR="00D2572F" w:rsidRPr="005370BD" w:rsidRDefault="00D2572F" w:rsidP="00E35A7F">
            <w:pPr>
              <w:rPr>
                <w:rFonts w:cs="Arial"/>
                <w:b/>
                <w:sz w:val="20"/>
                <w:szCs w:val="20"/>
              </w:rPr>
            </w:pPr>
            <w:r w:rsidRPr="005370BD">
              <w:rPr>
                <w:rFonts w:cs="Arial"/>
                <w:b/>
                <w:sz w:val="20"/>
                <w:szCs w:val="20"/>
              </w:rPr>
              <w:t>Γενικές Ικανότητες</w:t>
            </w:r>
          </w:p>
        </w:tc>
      </w:tr>
      <w:tr w:rsidR="00D2572F" w:rsidRPr="005370BD" w:rsidTr="00E35A7F">
        <w:tc>
          <w:tcPr>
            <w:tcW w:w="8472" w:type="dxa"/>
            <w:gridSpan w:val="2"/>
            <w:tcBorders>
              <w:top w:val="nil"/>
              <w:bottom w:val="nil"/>
            </w:tcBorders>
            <w:shd w:val="clear" w:color="auto" w:fill="DDD9C3"/>
          </w:tcPr>
          <w:p w:rsidR="00D2572F" w:rsidRPr="005370BD" w:rsidRDefault="00D2572F" w:rsidP="00E35A7F">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35A7F">
        <w:tblPrEx>
          <w:tblLook w:val="0000"/>
        </w:tblPrEx>
        <w:tc>
          <w:tcPr>
            <w:tcW w:w="4608" w:type="dxa"/>
            <w:tcBorders>
              <w:top w:val="nil"/>
              <w:right w:val="nil"/>
            </w:tcBorders>
            <w:shd w:val="clear" w:color="auto" w:fill="DDD9C3"/>
          </w:tcPr>
          <w:p w:rsidR="00D2572F" w:rsidRPr="005370BD" w:rsidRDefault="00D2572F" w:rsidP="0095066D">
            <w:pPr>
              <w:pStyle w:val="ListParagraph1"/>
              <w:numPr>
                <w:ilvl w:val="0"/>
                <w:numId w:val="198"/>
              </w:numPr>
              <w:tabs>
                <w:tab w:val="clear" w:pos="1174"/>
              </w:tabs>
              <w:spacing w:after="0"/>
              <w:ind w:left="426" w:hanging="425"/>
              <w:jc w:val="both"/>
              <w:rPr>
                <w:rFonts w:ascii="Times New Roman" w:hAnsi="Times New Roman"/>
                <w:sz w:val="18"/>
                <w:szCs w:val="18"/>
                <w:lang w:val="el-GR"/>
              </w:rPr>
            </w:pPr>
            <w:r w:rsidRPr="005370BD">
              <w:rPr>
                <w:rFonts w:ascii="Times New Roman" w:hAnsi="Times New Roman"/>
                <w:sz w:val="18"/>
                <w:szCs w:val="18"/>
                <w:lang w:val="el-GR"/>
              </w:rPr>
              <w:t>Ικανότητα επίδειξης γνώσης και κατανόησης των ουσιωδών ιδιοτήτων, εννοιών και μηχανισμών που σχετίζονται με τα ευφυή συστήματα μεταφορών.</w:t>
            </w:r>
          </w:p>
          <w:p w:rsidR="00D2572F" w:rsidRPr="005370BD" w:rsidRDefault="00D2572F" w:rsidP="0095066D">
            <w:pPr>
              <w:pStyle w:val="ListParagraph1"/>
              <w:numPr>
                <w:ilvl w:val="0"/>
                <w:numId w:val="198"/>
              </w:numPr>
              <w:tabs>
                <w:tab w:val="clear" w:pos="1174"/>
              </w:tabs>
              <w:spacing w:after="0"/>
              <w:ind w:left="426" w:hanging="425"/>
              <w:jc w:val="both"/>
              <w:rPr>
                <w:rFonts w:ascii="Times New Roman" w:hAnsi="Times New Roman"/>
                <w:sz w:val="18"/>
                <w:szCs w:val="18"/>
                <w:lang w:val="el-GR"/>
              </w:rPr>
            </w:pPr>
            <w:r w:rsidRPr="005370BD">
              <w:rPr>
                <w:rFonts w:ascii="Times New Roman" w:hAnsi="Times New Roman"/>
                <w:sz w:val="18"/>
                <w:szCs w:val="18"/>
                <w:lang w:val="el-GR"/>
              </w:rPr>
              <w:t>Ικανότητα εφαρμογής αυτής της γνώσης και κατανόησης στην περιγραφή, προσομοίωση και λύση μη οικείων ποιοτικών και ποσοτικών προβλημάτων.</w:t>
            </w:r>
          </w:p>
          <w:p w:rsidR="00D2572F" w:rsidRPr="005370BD" w:rsidRDefault="00D2572F" w:rsidP="0095066D">
            <w:pPr>
              <w:pStyle w:val="ListParagraph1"/>
              <w:numPr>
                <w:ilvl w:val="0"/>
                <w:numId w:val="198"/>
              </w:numPr>
              <w:tabs>
                <w:tab w:val="clear" w:pos="1174"/>
              </w:tabs>
              <w:spacing w:after="0"/>
              <w:ind w:left="426" w:hanging="425"/>
              <w:jc w:val="both"/>
              <w:rPr>
                <w:rFonts w:ascii="Times New Roman" w:hAnsi="Times New Roman"/>
                <w:sz w:val="18"/>
                <w:szCs w:val="18"/>
                <w:lang w:val="el-GR"/>
              </w:rPr>
            </w:pPr>
            <w:r w:rsidRPr="005370BD">
              <w:rPr>
                <w:rFonts w:ascii="Times New Roman" w:hAnsi="Times New Roman"/>
                <w:sz w:val="18"/>
                <w:szCs w:val="18"/>
                <w:lang w:val="el-GR"/>
              </w:rPr>
              <w:t>Ικανότητα υιοθέτησης και εφαρμογής σχετικής μεθοδολογίας σε ποικίλα προβλήματα και μελέτες, όπως της ρύθμισης κυκλοφορίας, ανάπτυξης συστημάτων μεταφορών, αξιολόγησης επικινδυνότητας και απόδοσης ευφυών συστημάτων μεταφορών.</w:t>
            </w:r>
          </w:p>
        </w:tc>
        <w:tc>
          <w:tcPr>
            <w:tcW w:w="3864" w:type="dxa"/>
            <w:tcBorders>
              <w:top w:val="nil"/>
              <w:left w:val="nil"/>
            </w:tcBorders>
            <w:shd w:val="clear" w:color="auto" w:fill="DDD9C3"/>
          </w:tcPr>
          <w:p w:rsidR="00D2572F" w:rsidRPr="005370BD" w:rsidRDefault="00D2572F" w:rsidP="0095066D">
            <w:pPr>
              <w:pStyle w:val="ListParagraph1"/>
              <w:numPr>
                <w:ilvl w:val="0"/>
                <w:numId w:val="198"/>
              </w:numPr>
              <w:tabs>
                <w:tab w:val="clear" w:pos="1174"/>
              </w:tabs>
              <w:spacing w:after="0"/>
              <w:ind w:left="426" w:hanging="425"/>
              <w:jc w:val="both"/>
              <w:rPr>
                <w:rFonts w:ascii="Times New Roman" w:hAnsi="Times New Roman"/>
                <w:sz w:val="18"/>
                <w:szCs w:val="18"/>
                <w:lang w:val="el-GR"/>
              </w:rPr>
            </w:pPr>
            <w:r w:rsidRPr="005370BD">
              <w:rPr>
                <w:rFonts w:ascii="Times New Roman" w:hAnsi="Times New Roman"/>
                <w:sz w:val="18"/>
                <w:szCs w:val="18"/>
                <w:lang w:val="el-GR"/>
              </w:rPr>
              <w:t>Ικανότητα για μελέτη, δια βίου μάθηση και συνεχιζόμενη επαγγελματική ανάπτυξη.</w:t>
            </w:r>
          </w:p>
          <w:p w:rsidR="00D2572F" w:rsidRPr="005370BD" w:rsidRDefault="00D2572F" w:rsidP="0095066D">
            <w:pPr>
              <w:pStyle w:val="ListParagraph1"/>
              <w:numPr>
                <w:ilvl w:val="0"/>
                <w:numId w:val="198"/>
              </w:numPr>
              <w:tabs>
                <w:tab w:val="clear" w:pos="1174"/>
              </w:tabs>
              <w:spacing w:after="0"/>
              <w:ind w:left="426" w:hanging="425"/>
              <w:jc w:val="both"/>
              <w:rPr>
                <w:rFonts w:ascii="Times New Roman" w:hAnsi="Times New Roman"/>
                <w:sz w:val="18"/>
                <w:szCs w:val="18"/>
                <w:lang w:val="el-GR"/>
              </w:rPr>
            </w:pPr>
            <w:r w:rsidRPr="005370BD">
              <w:rPr>
                <w:rFonts w:ascii="Times New Roman" w:hAnsi="Times New Roman"/>
                <w:sz w:val="18"/>
                <w:szCs w:val="18"/>
                <w:lang w:val="el-GR"/>
              </w:rPr>
              <w:t>Ικανότητα χρησιμοποίησης αυτών των γνώσεων για την εκπόνηση μελετών καθώς και για διαθεματική συνεργασία σε προβλήματα και μελέτες διεπιστημονικής φύσεως.</w:t>
            </w:r>
          </w:p>
        </w:tc>
      </w:tr>
      <w:tr w:rsidR="00D2572F" w:rsidRPr="005370BD" w:rsidTr="00E35A7F">
        <w:tc>
          <w:tcPr>
            <w:tcW w:w="8472" w:type="dxa"/>
            <w:gridSpan w:val="2"/>
          </w:tcPr>
          <w:p w:rsidR="00D2572F" w:rsidRPr="005370BD" w:rsidRDefault="00D2572F" w:rsidP="00E35A7F">
            <w:pPr>
              <w:widowControl w:val="0"/>
              <w:autoSpaceDE w:val="0"/>
              <w:autoSpaceDN w:val="0"/>
              <w:adjustRightInd w:val="0"/>
              <w:ind w:left="454" w:hanging="454"/>
            </w:pPr>
            <w:r w:rsidRPr="005370BD">
              <w:t>•</w:t>
            </w:r>
            <w:r w:rsidRPr="005370BD">
              <w:tab/>
            </w:r>
            <w:r w:rsidRPr="005370BD">
              <w:rPr>
                <w:sz w:val="22"/>
                <w:szCs w:val="22"/>
              </w:rPr>
              <w:t>Αυτόνομη Εργασία</w:t>
            </w:r>
          </w:p>
          <w:p w:rsidR="00D2572F" w:rsidRPr="005370BD" w:rsidRDefault="00D2572F" w:rsidP="00E35A7F">
            <w:pPr>
              <w:widowControl w:val="0"/>
              <w:autoSpaceDE w:val="0"/>
              <w:autoSpaceDN w:val="0"/>
              <w:adjustRightInd w:val="0"/>
              <w:ind w:left="454" w:hanging="454"/>
            </w:pPr>
            <w:r w:rsidRPr="005370BD">
              <w:rPr>
                <w:sz w:val="22"/>
                <w:szCs w:val="22"/>
              </w:rPr>
              <w:t>•</w:t>
            </w:r>
            <w:r w:rsidRPr="005370BD">
              <w:rPr>
                <w:sz w:val="22"/>
                <w:szCs w:val="22"/>
              </w:rPr>
              <w:tab/>
              <w:t>Ομαδική Εργασία</w:t>
            </w:r>
          </w:p>
          <w:p w:rsidR="00D2572F" w:rsidRPr="005370BD" w:rsidRDefault="00D2572F" w:rsidP="00E35A7F">
            <w:pPr>
              <w:widowControl w:val="0"/>
              <w:autoSpaceDE w:val="0"/>
              <w:autoSpaceDN w:val="0"/>
              <w:adjustRightInd w:val="0"/>
              <w:spacing w:after="60"/>
              <w:ind w:left="454" w:hanging="454"/>
              <w:rPr>
                <w:rFonts w:cs="Arial"/>
                <w:i/>
                <w:sz w:val="16"/>
                <w:szCs w:val="16"/>
              </w:rPr>
            </w:pPr>
            <w:r w:rsidRPr="005370BD">
              <w:rPr>
                <w:sz w:val="22"/>
                <w:szCs w:val="22"/>
              </w:rPr>
              <w:t>•</w:t>
            </w:r>
            <w:r w:rsidRPr="005370BD">
              <w:rPr>
                <w:sz w:val="22"/>
                <w:szCs w:val="22"/>
              </w:rPr>
              <w:tab/>
              <w:t>Σχεδιασμός Έργων</w:t>
            </w:r>
          </w:p>
        </w:tc>
      </w:tr>
    </w:tbl>
    <w:p w:rsidR="00D2572F" w:rsidRPr="005370BD" w:rsidRDefault="00D2572F" w:rsidP="0095066D">
      <w:pPr>
        <w:widowControl w:val="0"/>
        <w:numPr>
          <w:ilvl w:val="0"/>
          <w:numId w:val="156"/>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35A7F">
        <w:tc>
          <w:tcPr>
            <w:tcW w:w="8472" w:type="dxa"/>
          </w:tcPr>
          <w:p w:rsidR="00D2572F" w:rsidRPr="005370BD" w:rsidRDefault="00D2572F" w:rsidP="00E35A7F">
            <w:pPr>
              <w:rPr>
                <w:rFonts w:cs="Arial"/>
              </w:rPr>
            </w:pPr>
            <w:r w:rsidRPr="005370BD">
              <w:rPr>
                <w:sz w:val="22"/>
                <w:szCs w:val="22"/>
              </w:rPr>
              <w:t>Εισαγωγή στην εφαρμογή τεχνητής ευφυΐας στις μεταφορές.  Ευφυή συστήματα μετρήσεως/συλλογής δεδομένων συστημάτων μεταφορών. Συστήματα τηλεματικής στις μεταφορές. Αυτόνομα οχήματα. Νέες ευφυείς υπηρεσίες κινητικότητας. Ευφυή συστήματα στις αερομεταφορές, στις σιδηροδρομικές μεταφορές.</w:t>
            </w:r>
          </w:p>
        </w:tc>
      </w:tr>
    </w:tbl>
    <w:p w:rsidR="00D2572F" w:rsidRPr="005370BD" w:rsidRDefault="00D2572F" w:rsidP="0095066D">
      <w:pPr>
        <w:widowControl w:val="0"/>
        <w:numPr>
          <w:ilvl w:val="0"/>
          <w:numId w:val="156"/>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E35A7F">
        <w:tc>
          <w:tcPr>
            <w:tcW w:w="3306" w:type="dxa"/>
            <w:shd w:val="clear" w:color="auto" w:fill="DDD9C3"/>
          </w:tcPr>
          <w:p w:rsidR="00D2572F" w:rsidRPr="005370BD" w:rsidRDefault="00D2572F" w:rsidP="00E35A7F">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E35A7F">
            <w:pPr>
              <w:rPr>
                <w:iCs/>
              </w:rPr>
            </w:pPr>
            <w:r w:rsidRPr="005370BD">
              <w:rPr>
                <w:iCs/>
                <w:sz w:val="22"/>
                <w:szCs w:val="22"/>
              </w:rPr>
              <w:t xml:space="preserve">Στην τάξη. </w:t>
            </w:r>
            <w:r w:rsidRPr="005370BD">
              <w:rPr>
                <w:sz w:val="22"/>
                <w:szCs w:val="22"/>
              </w:rPr>
              <w:t>Παράδοση, υποδειγματική επίλυση προβλημάτων, συνεργατική έρευνα και ανάλυση προβλημάτων σε ομάδες 5-8 φοιτητών.</w:t>
            </w:r>
          </w:p>
        </w:tc>
      </w:tr>
      <w:tr w:rsidR="00D2572F" w:rsidRPr="005370BD" w:rsidTr="00E35A7F">
        <w:tc>
          <w:tcPr>
            <w:tcW w:w="3306" w:type="dxa"/>
            <w:shd w:val="clear" w:color="auto" w:fill="DDD9C3"/>
          </w:tcPr>
          <w:p w:rsidR="00D2572F" w:rsidRPr="005370BD" w:rsidRDefault="00D2572F" w:rsidP="00E35A7F">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E35A7F">
            <w:pPr>
              <w:rPr>
                <w:rFonts w:cs="Arial"/>
                <w:b/>
              </w:rPr>
            </w:pPr>
            <w:r w:rsidRPr="005370BD">
              <w:rPr>
                <w:iCs/>
                <w:sz w:val="22"/>
                <w:szCs w:val="22"/>
              </w:rPr>
              <w:t>- Υποστήριξη Μαθησιακής διαδικασίας μέσω της ηλεκτρονικής πλατφόρμας e-class</w:t>
            </w:r>
          </w:p>
        </w:tc>
      </w:tr>
      <w:tr w:rsidR="00D2572F" w:rsidRPr="005370BD" w:rsidTr="00E35A7F">
        <w:tc>
          <w:tcPr>
            <w:tcW w:w="3306" w:type="dxa"/>
            <w:shd w:val="clear" w:color="auto" w:fill="DDD9C3"/>
          </w:tcPr>
          <w:p w:rsidR="00D2572F" w:rsidRPr="005370BD" w:rsidRDefault="00D2572F" w:rsidP="00E35A7F">
            <w:pPr>
              <w:rPr>
                <w:rFonts w:cs="Arial"/>
                <w:b/>
                <w:sz w:val="20"/>
                <w:szCs w:val="20"/>
              </w:rPr>
            </w:pPr>
            <w:r w:rsidRPr="005370BD">
              <w:rPr>
                <w:rFonts w:cs="Arial"/>
                <w:b/>
                <w:sz w:val="20"/>
                <w:szCs w:val="20"/>
              </w:rPr>
              <w:t>ΟΡΓΑΝΩΣΗ ΔΙΔΑΣΚΑΛΙΑΣ</w:t>
            </w:r>
          </w:p>
          <w:p w:rsidR="00D2572F" w:rsidRPr="005370BD" w:rsidRDefault="00D2572F" w:rsidP="00E35A7F">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E35A7F">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E35A7F">
            <w:pPr>
              <w:rPr>
                <w:rFonts w:cs="Arial"/>
                <w:i/>
                <w:sz w:val="16"/>
                <w:szCs w:val="16"/>
              </w:rPr>
            </w:pPr>
          </w:p>
          <w:p w:rsidR="00D2572F" w:rsidRPr="005370BD" w:rsidRDefault="00D2572F" w:rsidP="00E35A7F">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E35A7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35A7F">
                  <w:pPr>
                    <w:jc w:val="center"/>
                    <w:rPr>
                      <w:rFonts w:cs="Arial"/>
                      <w:b/>
                      <w:i/>
                      <w:sz w:val="20"/>
                      <w:szCs w:val="20"/>
                    </w:rPr>
                  </w:pPr>
                  <w:r w:rsidRPr="005370BD">
                    <w:rPr>
                      <w:rFonts w:cs="Arial"/>
                      <w:b/>
                      <w:i/>
                      <w:sz w:val="20"/>
                      <w:szCs w:val="20"/>
                    </w:rPr>
                    <w:t>Φόρτος Εργασίας Εξαμήνου</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33</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Ασκήσεις Πράξης που εστιάζουν στην εφαρμογή μεθοδολογιών και ανάλυση μελετών περίπτωσης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16</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Ομαδική Εργασία σε μελέτη περίπτωσης. Εκπόνηση εργασίας σχεδιασμού συστημάτων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33</w:t>
                  </w:r>
                </w:p>
                <w:p w:rsidR="00D2572F" w:rsidRPr="005370BD" w:rsidRDefault="00D2572F" w:rsidP="00E35A7F">
                  <w:pPr>
                    <w:jc w:val="center"/>
                    <w:rPr>
                      <w:rFonts w:cs="Arial"/>
                      <w:sz w:val="20"/>
                      <w:szCs w:val="20"/>
                    </w:rPr>
                  </w:pP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i/>
                      <w:sz w:val="16"/>
                      <w:szCs w:val="16"/>
                    </w:rPr>
                  </w:pPr>
                  <w:r w:rsidRPr="005370BD">
                    <w:rPr>
                      <w:rFonts w:cs="Arial"/>
                      <w:sz w:val="20"/>
                      <w:szCs w:val="20"/>
                    </w:rPr>
                    <w:t>Εκπαιδευτική εκδρομή / Ατομικές εργασίες εξάσκησης/άσκησης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10</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jc w:val="center"/>
                    <w:rPr>
                      <w:rFonts w:cs="Arial"/>
                      <w:sz w:val="20"/>
                      <w:szCs w:val="20"/>
                    </w:rPr>
                  </w:pPr>
                  <w:r w:rsidRPr="005370BD">
                    <w:rPr>
                      <w:rFonts w:cs="Arial"/>
                      <w:sz w:val="20"/>
                      <w:szCs w:val="20"/>
                    </w:rPr>
                    <w:t>33</w:t>
                  </w:r>
                </w:p>
              </w:tc>
            </w:tr>
            <w:tr w:rsidR="00D2572F" w:rsidRPr="005370BD" w:rsidTr="00E35A7F">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35A7F">
                  <w:pPr>
                    <w:rPr>
                      <w:rFonts w:cs="Arial"/>
                      <w:b/>
                      <w:i/>
                      <w:sz w:val="20"/>
                      <w:szCs w:val="20"/>
                    </w:rPr>
                  </w:pPr>
                  <w:r w:rsidRPr="005370BD">
                    <w:rPr>
                      <w:rFonts w:cs="Arial"/>
                      <w:b/>
                      <w:i/>
                      <w:sz w:val="20"/>
                      <w:szCs w:val="20"/>
                    </w:rPr>
                    <w:t xml:space="preserve">Σύνολο Μαθήματος </w:t>
                  </w:r>
                </w:p>
                <w:p w:rsidR="00D2572F" w:rsidRPr="005370BD" w:rsidRDefault="00D2572F" w:rsidP="00E35A7F">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35A7F">
                  <w:pPr>
                    <w:jc w:val="center"/>
                    <w:rPr>
                      <w:rFonts w:cs="Arial"/>
                      <w:b/>
                      <w:i/>
                      <w:sz w:val="20"/>
                      <w:szCs w:val="20"/>
                    </w:rPr>
                  </w:pPr>
                  <w:r w:rsidRPr="005370BD">
                    <w:rPr>
                      <w:rFonts w:cs="Arial"/>
                      <w:b/>
                      <w:i/>
                      <w:sz w:val="20"/>
                      <w:szCs w:val="20"/>
                    </w:rPr>
                    <w:t>125</w:t>
                  </w:r>
                </w:p>
              </w:tc>
            </w:tr>
          </w:tbl>
          <w:p w:rsidR="00D2572F" w:rsidRPr="005370BD" w:rsidRDefault="00D2572F" w:rsidP="00E35A7F">
            <w:pPr>
              <w:rPr>
                <w:rFonts w:ascii="Tahoma" w:hAnsi="Tahoma" w:cs="Tahoma"/>
              </w:rPr>
            </w:pPr>
          </w:p>
        </w:tc>
      </w:tr>
      <w:tr w:rsidR="00D2572F" w:rsidRPr="005370BD" w:rsidTr="00E35A7F">
        <w:tc>
          <w:tcPr>
            <w:tcW w:w="3306" w:type="dxa"/>
          </w:tcPr>
          <w:p w:rsidR="00D2572F" w:rsidRPr="005370BD" w:rsidRDefault="00D2572F" w:rsidP="00E35A7F">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E35A7F">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E35A7F">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E35A7F">
            <w:pPr>
              <w:jc w:val="both"/>
              <w:rPr>
                <w:rFonts w:cs="Arial"/>
                <w:i/>
                <w:sz w:val="16"/>
                <w:szCs w:val="16"/>
              </w:rPr>
            </w:pPr>
          </w:p>
          <w:p w:rsidR="00D2572F" w:rsidRPr="005370BD" w:rsidRDefault="00D2572F" w:rsidP="00E35A7F">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E35A7F">
            <w:r w:rsidRPr="005370BD">
              <w:rPr>
                <w:sz w:val="22"/>
                <w:szCs w:val="22"/>
              </w:rPr>
              <w:t>+ Δύο γραπτές πρόοδοι* (50% τελικού βαθμού)</w:t>
            </w:r>
          </w:p>
          <w:p w:rsidR="00D2572F" w:rsidRPr="005370BD" w:rsidRDefault="00D2572F" w:rsidP="00E35A7F">
            <w:r w:rsidRPr="005370BD">
              <w:rPr>
                <w:sz w:val="22"/>
                <w:szCs w:val="22"/>
              </w:rPr>
              <w:t>+ Εργασία εξαμήνου (50%)</w:t>
            </w:r>
          </w:p>
          <w:p w:rsidR="00D2572F" w:rsidRPr="005370BD" w:rsidRDefault="00D2572F" w:rsidP="00E35A7F">
            <w:r w:rsidRPr="005370BD">
              <w:t xml:space="preserve">Για την επιτυχή ολοκλήρωση του μαθήματος πρέπει να ισχύουν τα παρακάτω: </w:t>
            </w:r>
          </w:p>
          <w:p w:rsidR="00D2572F" w:rsidRPr="005370BD" w:rsidRDefault="00D2572F" w:rsidP="00E35A7F">
            <w:r w:rsidRPr="005370BD">
              <w:t xml:space="preserve">• Βαθμοί προόδων ≥5 </w:t>
            </w:r>
          </w:p>
          <w:p w:rsidR="00D2572F" w:rsidRPr="005370BD" w:rsidRDefault="00D2572F" w:rsidP="00E35A7F">
            <w:r w:rsidRPr="005370BD">
              <w:t>• Σταθμισμένος βαθμός μαθήματος (πρόοδοι και εργασία) ≥5</w:t>
            </w:r>
          </w:p>
          <w:p w:rsidR="00D2572F" w:rsidRPr="005370BD" w:rsidRDefault="00D2572F" w:rsidP="00E35A7F">
            <w:r w:rsidRPr="005370BD">
              <w:rPr>
                <w:i/>
                <w:iCs/>
                <w:sz w:val="22"/>
                <w:szCs w:val="22"/>
              </w:rPr>
              <w:t xml:space="preserve">*Λόγω της πανδημίας </w:t>
            </w:r>
            <w:r w:rsidRPr="005370BD">
              <w:rPr>
                <w:i/>
                <w:iCs/>
                <w:sz w:val="22"/>
                <w:szCs w:val="22"/>
                <w:lang w:val="en-US"/>
              </w:rPr>
              <w:t>Covid</w:t>
            </w:r>
            <w:r w:rsidRPr="005370BD">
              <w:rPr>
                <w:i/>
                <w:iCs/>
                <w:sz w:val="22"/>
                <w:szCs w:val="22"/>
              </w:rPr>
              <w:t>-19 και των δυσκολιών φυσικής παρουσίας που προέκυψαν οι 2 πρόοδοι αντικαταστάθηκαν προσωρινά με 1 τελική γραπτή εξέταση.</w:t>
            </w:r>
            <w:r w:rsidRPr="005370BD">
              <w:t xml:space="preserve"> </w:t>
            </w:r>
          </w:p>
        </w:tc>
      </w:tr>
    </w:tbl>
    <w:p w:rsidR="00D2572F" w:rsidRPr="005370BD" w:rsidRDefault="00D2572F" w:rsidP="0095066D">
      <w:pPr>
        <w:widowControl w:val="0"/>
        <w:autoSpaceDE w:val="0"/>
        <w:autoSpaceDN w:val="0"/>
        <w:adjustRightInd w:val="0"/>
        <w:spacing w:before="240"/>
        <w:rPr>
          <w:rFonts w:cs="Arial"/>
          <w:b/>
        </w:rPr>
      </w:pPr>
    </w:p>
    <w:p w:rsidR="00D2572F" w:rsidRPr="005370BD" w:rsidRDefault="00D2572F" w:rsidP="0095066D">
      <w:pPr>
        <w:widowControl w:val="0"/>
        <w:numPr>
          <w:ilvl w:val="0"/>
          <w:numId w:val="156"/>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E35A7F">
        <w:tc>
          <w:tcPr>
            <w:tcW w:w="8472" w:type="dxa"/>
          </w:tcPr>
          <w:p w:rsidR="00D2572F" w:rsidRPr="005370BD" w:rsidRDefault="00D2572F" w:rsidP="00E35A7F">
            <w:pPr>
              <w:jc w:val="both"/>
              <w:rPr>
                <w:rFonts w:cs="Arial"/>
                <w:i/>
              </w:rPr>
            </w:pPr>
            <w:r w:rsidRPr="005370BD">
              <w:rPr>
                <w:rFonts w:cs="Arial"/>
                <w:i/>
                <w:sz w:val="22"/>
                <w:szCs w:val="22"/>
              </w:rPr>
              <w:t>-Προτεινόμενη Βιβλιογραφία:</w:t>
            </w:r>
          </w:p>
          <w:p w:rsidR="00D2572F" w:rsidRPr="005370BD" w:rsidRDefault="00D2572F" w:rsidP="00E35A7F">
            <w:pPr>
              <w:jc w:val="both"/>
              <w:rPr>
                <w:lang w:val="en-GB"/>
              </w:rPr>
            </w:pPr>
            <w:r w:rsidRPr="005370BD">
              <w:rPr>
                <w:sz w:val="22"/>
                <w:szCs w:val="22"/>
                <w:lang w:val="en-GB"/>
              </w:rPr>
              <w:t>Chowdhury</w:t>
            </w:r>
            <w:r w:rsidRPr="005370BD">
              <w:rPr>
                <w:sz w:val="22"/>
                <w:szCs w:val="22"/>
              </w:rPr>
              <w:t xml:space="preserve">, Μ.Α., </w:t>
            </w:r>
            <w:r w:rsidRPr="005370BD">
              <w:rPr>
                <w:sz w:val="22"/>
                <w:szCs w:val="22"/>
                <w:lang w:val="en-GB"/>
              </w:rPr>
              <w:t>Sadek</w:t>
            </w:r>
            <w:r w:rsidRPr="005370BD">
              <w:rPr>
                <w:sz w:val="22"/>
                <w:szCs w:val="22"/>
              </w:rPr>
              <w:t xml:space="preserve">, Α. (2003). </w:t>
            </w:r>
            <w:r w:rsidRPr="005370BD">
              <w:rPr>
                <w:sz w:val="22"/>
                <w:szCs w:val="22"/>
                <w:lang w:val="en-GB"/>
              </w:rPr>
              <w:t xml:space="preserve">Fundamentals of Intelligent Transportation Systems Planning, Artech House, Inc. </w:t>
            </w:r>
          </w:p>
          <w:p w:rsidR="00D2572F" w:rsidRPr="005370BD" w:rsidRDefault="00D2572F" w:rsidP="00E35A7F">
            <w:pPr>
              <w:jc w:val="both"/>
              <w:rPr>
                <w:lang w:val="en-GB"/>
              </w:rPr>
            </w:pPr>
            <w:r w:rsidRPr="005370BD">
              <w:rPr>
                <w:sz w:val="22"/>
                <w:szCs w:val="22"/>
                <w:lang w:val="en-GB"/>
              </w:rPr>
              <w:t xml:space="preserve">Gordon, R. (2016). Intelligent Transportation Systems. 2nd edition, </w:t>
            </w:r>
            <w:r w:rsidRPr="005370BD">
              <w:rPr>
                <w:rFonts w:eastAsia="Times New Roman"/>
                <w:sz w:val="22"/>
                <w:szCs w:val="22"/>
                <w:lang w:val="en-GB"/>
              </w:rPr>
              <w:t>HEAL-Link Springer ebooks</w:t>
            </w:r>
            <w:r w:rsidRPr="005370BD">
              <w:rPr>
                <w:sz w:val="22"/>
                <w:szCs w:val="22"/>
                <w:lang w:val="en-GB"/>
              </w:rPr>
              <w:t xml:space="preserve">. </w:t>
            </w:r>
          </w:p>
          <w:p w:rsidR="00D2572F" w:rsidRPr="005370BD" w:rsidRDefault="00D2572F" w:rsidP="00E35A7F">
            <w:pPr>
              <w:jc w:val="both"/>
              <w:rPr>
                <w:lang w:val="en-GB"/>
              </w:rPr>
            </w:pPr>
            <w:r w:rsidRPr="005370BD">
              <w:rPr>
                <w:rFonts w:eastAsia="Times New Roman"/>
                <w:sz w:val="22"/>
                <w:szCs w:val="22"/>
                <w:lang w:val="en-GB"/>
              </w:rPr>
              <w:t>Gentile</w:t>
            </w:r>
            <w:r w:rsidRPr="005370BD">
              <w:rPr>
                <w:sz w:val="22"/>
                <w:szCs w:val="22"/>
                <w:lang w:val="en-GB"/>
              </w:rPr>
              <w:t xml:space="preserve">, G., Noekel, K. (2016). Modelling Public Transport Passenger Flows in the Era of Intelligent Transport Systems. </w:t>
            </w:r>
            <w:r w:rsidRPr="005370BD">
              <w:rPr>
                <w:rFonts w:eastAsia="Times New Roman"/>
                <w:sz w:val="22"/>
                <w:szCs w:val="22"/>
                <w:lang w:val="en-GB"/>
              </w:rPr>
              <w:t>Springer Tracts on Transportation and Traffic</w:t>
            </w:r>
            <w:r w:rsidRPr="005370BD">
              <w:rPr>
                <w:sz w:val="22"/>
                <w:szCs w:val="22"/>
                <w:lang w:val="en-GB"/>
              </w:rPr>
              <w:t xml:space="preserve">, </w:t>
            </w:r>
            <w:r w:rsidRPr="005370BD">
              <w:rPr>
                <w:rFonts w:eastAsia="Times New Roman"/>
                <w:sz w:val="22"/>
                <w:szCs w:val="22"/>
                <w:lang w:val="en-GB"/>
              </w:rPr>
              <w:t>HEAL-Link Springer ebooks</w:t>
            </w:r>
            <w:r w:rsidRPr="005370BD">
              <w:rPr>
                <w:sz w:val="22"/>
                <w:szCs w:val="22"/>
                <w:lang w:val="en-GB"/>
              </w:rPr>
              <w:t>.</w:t>
            </w:r>
          </w:p>
          <w:p w:rsidR="00D2572F" w:rsidRPr="005370BD" w:rsidRDefault="00D2572F" w:rsidP="00E35A7F">
            <w:pPr>
              <w:jc w:val="both"/>
              <w:rPr>
                <w:lang w:val="en-GB"/>
              </w:rPr>
            </w:pPr>
            <w:r w:rsidRPr="005370BD">
              <w:rPr>
                <w:sz w:val="22"/>
                <w:szCs w:val="22"/>
                <w:lang w:val="en-GB"/>
              </w:rPr>
              <w:t>Stephanedes, Y.J. (2004).  Intelligent Transportation Systems. Chapter 86, The Engineering Handbook, 2</w:t>
            </w:r>
            <w:r w:rsidRPr="005370BD">
              <w:rPr>
                <w:sz w:val="22"/>
                <w:szCs w:val="22"/>
                <w:vertAlign w:val="superscript"/>
                <w:lang w:val="en-GB"/>
              </w:rPr>
              <w:t>nd</w:t>
            </w:r>
            <w:r w:rsidRPr="005370BD">
              <w:rPr>
                <w:sz w:val="22"/>
                <w:szCs w:val="22"/>
                <w:lang w:val="en-GB"/>
              </w:rPr>
              <w:t xml:space="preserve"> Edition, Ed. R. C. Dorf.  CRC Press, Boca Raton, Florida.</w:t>
            </w:r>
          </w:p>
          <w:p w:rsidR="00D2572F" w:rsidRPr="005370BD" w:rsidRDefault="00D2572F" w:rsidP="00E35A7F">
            <w:pPr>
              <w:jc w:val="both"/>
              <w:rPr>
                <w:lang w:val="en-GB"/>
              </w:rPr>
            </w:pPr>
            <w:r w:rsidRPr="005370BD">
              <w:rPr>
                <w:sz w:val="22"/>
                <w:szCs w:val="22"/>
                <w:lang w:val="en-GB"/>
              </w:rPr>
              <w:t>Sussman, J.S. (2005). Perspectives on Intelligent Transportation Systems (ITS). ISBN 978-0-387-23260-7, Springer.</w:t>
            </w:r>
          </w:p>
          <w:p w:rsidR="00D2572F" w:rsidRPr="005370BD" w:rsidRDefault="00D2572F" w:rsidP="00E35A7F">
            <w:pPr>
              <w:jc w:val="both"/>
              <w:rPr>
                <w:lang w:val="en-GB"/>
              </w:rPr>
            </w:pPr>
            <w:r w:rsidRPr="005370BD">
              <w:rPr>
                <w:sz w:val="22"/>
                <w:szCs w:val="22"/>
                <w:lang w:val="en-GB"/>
              </w:rPr>
              <w:t>Vlacic, L., Parent, M., Harashima, f. (2001). Intelligent vehicle technologies: theory and applications. Society of Automotive Engineers.</w:t>
            </w:r>
          </w:p>
          <w:p w:rsidR="00D2572F" w:rsidRPr="005370BD" w:rsidRDefault="00D2572F" w:rsidP="00E35A7F">
            <w:pPr>
              <w:jc w:val="both"/>
              <w:rPr>
                <w:lang w:val="en-GB"/>
              </w:rPr>
            </w:pPr>
          </w:p>
          <w:p w:rsidR="00D2572F" w:rsidRPr="005370BD" w:rsidRDefault="00D2572F" w:rsidP="00E35A7F">
            <w:pPr>
              <w:jc w:val="both"/>
              <w:rPr>
                <w:rFonts w:cs="Arial"/>
                <w:i/>
                <w:lang w:val="en-GB"/>
              </w:rPr>
            </w:pPr>
            <w:r w:rsidRPr="005370BD">
              <w:rPr>
                <w:rFonts w:cs="Arial"/>
                <w:i/>
                <w:sz w:val="22"/>
                <w:szCs w:val="22"/>
                <w:lang w:val="en-GB"/>
              </w:rPr>
              <w:t>-</w:t>
            </w:r>
            <w:r w:rsidRPr="005370BD">
              <w:rPr>
                <w:rFonts w:cs="Arial"/>
                <w:i/>
                <w:sz w:val="22"/>
                <w:szCs w:val="22"/>
              </w:rPr>
              <w:t>Συναφή</w:t>
            </w:r>
            <w:r w:rsidRPr="005370BD">
              <w:rPr>
                <w:rFonts w:cs="Arial"/>
                <w:i/>
                <w:sz w:val="22"/>
                <w:szCs w:val="22"/>
                <w:lang w:val="en-GB"/>
              </w:rPr>
              <w:t xml:space="preserve"> </w:t>
            </w:r>
            <w:r w:rsidRPr="005370BD">
              <w:rPr>
                <w:rFonts w:cs="Arial"/>
                <w:i/>
                <w:sz w:val="22"/>
                <w:szCs w:val="22"/>
              </w:rPr>
              <w:t>επιστημονικά</w:t>
            </w:r>
            <w:r w:rsidRPr="005370BD">
              <w:rPr>
                <w:rFonts w:cs="Arial"/>
                <w:i/>
                <w:sz w:val="22"/>
                <w:szCs w:val="22"/>
                <w:lang w:val="en-GB"/>
              </w:rPr>
              <w:t xml:space="preserve"> </w:t>
            </w:r>
            <w:r w:rsidRPr="005370BD">
              <w:rPr>
                <w:rFonts w:cs="Arial"/>
                <w:i/>
                <w:sz w:val="22"/>
                <w:szCs w:val="22"/>
              </w:rPr>
              <w:t>περιοδικά</w:t>
            </w:r>
            <w:r w:rsidRPr="005370BD">
              <w:rPr>
                <w:rFonts w:cs="Arial"/>
                <w:i/>
                <w:sz w:val="22"/>
                <w:szCs w:val="22"/>
                <w:lang w:val="en-GB"/>
              </w:rPr>
              <w:t>:</w:t>
            </w:r>
          </w:p>
          <w:p w:rsidR="00D2572F" w:rsidRPr="005370BD" w:rsidRDefault="00D2572F" w:rsidP="00E35A7F">
            <w:pPr>
              <w:jc w:val="both"/>
              <w:rPr>
                <w:rFonts w:cs="Arial"/>
                <w:b/>
                <w:sz w:val="20"/>
                <w:szCs w:val="20"/>
                <w:lang w:val="en-GB"/>
              </w:rPr>
            </w:pPr>
            <w:r w:rsidRPr="005370BD">
              <w:rPr>
                <w:sz w:val="22"/>
                <w:szCs w:val="22"/>
                <w:lang w:val="en-GB"/>
              </w:rPr>
              <w:t>Journal of Intelligent Transportation Systems: Technology, Planning, and Operations, IET Intelligent Transport Systems, Transport Policy, Accident Analysis and Prevention, Journal of Safety Research, Transportation Research Part A, B, C, D, E, Transportation Research Procedia, Research in Transportation Economics, Transportation Planning and Technology.</w:t>
            </w:r>
          </w:p>
        </w:tc>
      </w:tr>
    </w:tbl>
    <w:p w:rsidR="00D2572F" w:rsidRPr="005370BD" w:rsidRDefault="00D2572F" w:rsidP="00E40D10">
      <w:pPr>
        <w:spacing w:before="120"/>
        <w:jc w:val="center"/>
        <w:rPr>
          <w:lang w:val="en-GB"/>
        </w:rPr>
      </w:pPr>
    </w:p>
    <w:p w:rsidR="00D2572F" w:rsidRPr="005370BD" w:rsidRDefault="00D2572F" w:rsidP="00E40D10">
      <w:pPr>
        <w:jc w:val="both"/>
        <w:rPr>
          <w:rFonts w:ascii="Cambria" w:hAnsi="Cambria"/>
          <w:sz w:val="20"/>
          <w:lang w:val="en-GB"/>
        </w:rPr>
      </w:pPr>
    </w:p>
    <w:p w:rsidR="00D2572F" w:rsidRPr="005370BD" w:rsidRDefault="00D2572F" w:rsidP="0063133F">
      <w:pPr>
        <w:jc w:val="center"/>
        <w:rPr>
          <w:lang w:val="en-GB"/>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D0111A">
      <w:pPr>
        <w:spacing w:before="120" w:line="276" w:lineRule="auto"/>
        <w:jc w:val="center"/>
        <w:rPr>
          <w:rFonts w:cs="Arial"/>
        </w:rPr>
      </w:pPr>
      <w:r w:rsidRPr="005370BD">
        <w:rPr>
          <w:rFonts w:cs="Arial"/>
          <w:b/>
        </w:rPr>
        <w:t>ΠΕΡΙΓΡΑΜΜΑ ΜΑΘΗΜΑΤΟΣ</w:t>
      </w:r>
    </w:p>
    <w:p w:rsidR="00D2572F" w:rsidRPr="005370BD" w:rsidRDefault="00D2572F" w:rsidP="00D0111A">
      <w:pPr>
        <w:widowControl w:val="0"/>
        <w:numPr>
          <w:ilvl w:val="0"/>
          <w:numId w:val="217"/>
        </w:numPr>
        <w:autoSpaceDE w:val="0"/>
        <w:autoSpaceDN w:val="0"/>
        <w:adjustRightInd w:val="0"/>
        <w:spacing w:before="120" w:after="200" w:line="276" w:lineRule="auto"/>
        <w:rPr>
          <w:rFonts w:cs="Arial"/>
          <w:b/>
          <w:sz w:val="22"/>
          <w:szCs w:val="22"/>
        </w:rPr>
      </w:pPr>
      <w:r w:rsidRPr="005370BD">
        <w:rPr>
          <w:rFonts w:cs="Arial"/>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5"/>
        <w:gridCol w:w="1408"/>
        <w:gridCol w:w="795"/>
        <w:gridCol w:w="1530"/>
        <w:gridCol w:w="331"/>
        <w:gridCol w:w="1505"/>
      </w:tblGrid>
      <w:tr w:rsidR="00D2572F" w:rsidRPr="005370BD" w:rsidTr="00733085">
        <w:tc>
          <w:tcPr>
            <w:tcW w:w="2953"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ΣΧΟΛΗ</w:t>
            </w:r>
          </w:p>
        </w:tc>
        <w:tc>
          <w:tcPr>
            <w:tcW w:w="5569" w:type="dxa"/>
            <w:gridSpan w:val="5"/>
          </w:tcPr>
          <w:p w:rsidR="00D2572F" w:rsidRPr="005370BD" w:rsidRDefault="00D2572F" w:rsidP="005517B1">
            <w:pPr>
              <w:rPr>
                <w:rFonts w:cs="Arial"/>
                <w:sz w:val="20"/>
                <w:szCs w:val="20"/>
                <w:lang w:val="en-US"/>
              </w:rPr>
            </w:pPr>
            <w:r w:rsidRPr="005370BD">
              <w:rPr>
                <w:rFonts w:cs="Arial"/>
                <w:sz w:val="20"/>
                <w:szCs w:val="20"/>
              </w:rPr>
              <w:t>Π</w:t>
            </w:r>
            <w:r w:rsidRPr="005370BD">
              <w:rPr>
                <w:rFonts w:cs="Arial"/>
                <w:sz w:val="20"/>
                <w:szCs w:val="20"/>
                <w:lang w:val="en-US"/>
              </w:rPr>
              <w:t>ΟΛΥΤΕΧΝΙΚΗ</w:t>
            </w:r>
          </w:p>
        </w:tc>
      </w:tr>
      <w:tr w:rsidR="00D2572F" w:rsidRPr="005370BD" w:rsidTr="00733085">
        <w:tc>
          <w:tcPr>
            <w:tcW w:w="2953"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ΤΜΗΜΑ</w:t>
            </w:r>
          </w:p>
        </w:tc>
        <w:tc>
          <w:tcPr>
            <w:tcW w:w="5569" w:type="dxa"/>
            <w:gridSpan w:val="5"/>
          </w:tcPr>
          <w:p w:rsidR="00D2572F" w:rsidRPr="005370BD" w:rsidRDefault="00D2572F" w:rsidP="005517B1">
            <w:pPr>
              <w:rPr>
                <w:rFonts w:cs="Arial"/>
                <w:sz w:val="20"/>
                <w:szCs w:val="20"/>
                <w:lang w:val="en-US"/>
              </w:rPr>
            </w:pPr>
            <w:r w:rsidRPr="005370BD">
              <w:rPr>
                <w:rFonts w:cs="Arial"/>
                <w:sz w:val="20"/>
                <w:szCs w:val="20"/>
              </w:rPr>
              <w:t>Π</w:t>
            </w:r>
            <w:r w:rsidRPr="005370BD">
              <w:rPr>
                <w:rFonts w:cs="Arial"/>
                <w:sz w:val="20"/>
                <w:szCs w:val="20"/>
                <w:lang w:val="en-US"/>
              </w:rPr>
              <w:t>ΟΛΙΤΙΚΩΝ ΜΗΧΑΝΙΚΩΝ</w:t>
            </w:r>
          </w:p>
        </w:tc>
      </w:tr>
      <w:tr w:rsidR="00D2572F" w:rsidRPr="005370BD" w:rsidTr="00733085">
        <w:tc>
          <w:tcPr>
            <w:tcW w:w="2953"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 xml:space="preserve">ΕΠΙΠΕΔΟ ΣΠΟΥΔΩΝ </w:t>
            </w:r>
          </w:p>
        </w:tc>
        <w:tc>
          <w:tcPr>
            <w:tcW w:w="5569" w:type="dxa"/>
            <w:gridSpan w:val="5"/>
          </w:tcPr>
          <w:p w:rsidR="00D2572F" w:rsidRPr="005370BD" w:rsidRDefault="00D2572F" w:rsidP="005517B1">
            <w:pPr>
              <w:spacing w:line="276" w:lineRule="auto"/>
              <w:rPr>
                <w:rFonts w:cs="Calibri"/>
                <w:sz w:val="20"/>
                <w:szCs w:val="20"/>
                <w:lang w:val="en-US"/>
              </w:rPr>
            </w:pPr>
            <w:r w:rsidRPr="005370BD">
              <w:rPr>
                <w:rFonts w:cs="Calibri"/>
                <w:sz w:val="20"/>
                <w:szCs w:val="20"/>
              </w:rPr>
              <w:t>Π</w:t>
            </w:r>
            <w:r w:rsidRPr="005370BD">
              <w:rPr>
                <w:rFonts w:cs="Calibri"/>
                <w:sz w:val="20"/>
                <w:szCs w:val="20"/>
                <w:lang w:val="en-US"/>
              </w:rPr>
              <w:t>ΡΟΠΤΥΧΙΑΚΟ</w:t>
            </w:r>
          </w:p>
        </w:tc>
      </w:tr>
      <w:tr w:rsidR="00D2572F" w:rsidRPr="005370BD" w:rsidTr="00733085">
        <w:tc>
          <w:tcPr>
            <w:tcW w:w="2953"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ΚΩΔΙΚΟΣ ΜΑΘΗΜΑΤΟΣ</w:t>
            </w:r>
          </w:p>
        </w:tc>
        <w:tc>
          <w:tcPr>
            <w:tcW w:w="1408" w:type="dxa"/>
          </w:tcPr>
          <w:p w:rsidR="00D2572F" w:rsidRPr="005370BD" w:rsidRDefault="00D2572F" w:rsidP="005517B1">
            <w:pPr>
              <w:rPr>
                <w:rFonts w:cs="Calibri"/>
                <w:b/>
                <w:sz w:val="20"/>
                <w:szCs w:val="20"/>
                <w:lang w:val="en-US"/>
              </w:rPr>
            </w:pPr>
            <w:r w:rsidRPr="005370BD">
              <w:rPr>
                <w:sz w:val="20"/>
                <w:szCs w:val="20"/>
              </w:rPr>
              <w:t>CIV</w:t>
            </w:r>
            <w:r w:rsidRPr="005370BD">
              <w:rPr>
                <w:sz w:val="20"/>
                <w:szCs w:val="20"/>
                <w:lang w:val="en-US"/>
              </w:rPr>
              <w:t>_9671Α</w:t>
            </w:r>
          </w:p>
        </w:tc>
        <w:tc>
          <w:tcPr>
            <w:tcW w:w="2325" w:type="dxa"/>
            <w:gridSpan w:val="2"/>
            <w:shd w:val="clear" w:color="auto" w:fill="DDD9C3"/>
          </w:tcPr>
          <w:p w:rsidR="00D2572F" w:rsidRPr="005370BD" w:rsidRDefault="00D2572F" w:rsidP="005517B1">
            <w:pPr>
              <w:jc w:val="right"/>
              <w:rPr>
                <w:rFonts w:cs="Arial"/>
                <w:b/>
                <w:sz w:val="20"/>
                <w:szCs w:val="20"/>
              </w:rPr>
            </w:pPr>
            <w:r w:rsidRPr="005370BD">
              <w:rPr>
                <w:rFonts w:cs="Arial"/>
                <w:b/>
                <w:sz w:val="20"/>
                <w:szCs w:val="20"/>
              </w:rPr>
              <w:t>ΕΞΑΜΗΝΟ ΣΠΟΥΔΩΝ</w:t>
            </w:r>
          </w:p>
        </w:tc>
        <w:tc>
          <w:tcPr>
            <w:tcW w:w="1836" w:type="dxa"/>
            <w:gridSpan w:val="2"/>
          </w:tcPr>
          <w:p w:rsidR="00D2572F" w:rsidRPr="005370BD" w:rsidRDefault="00D2572F" w:rsidP="005517B1">
            <w:pPr>
              <w:rPr>
                <w:rFonts w:eastAsia="Malgun Gothic" w:cs="Arial"/>
                <w:sz w:val="20"/>
                <w:szCs w:val="20"/>
                <w:lang w:eastAsia="ko-KR"/>
              </w:rPr>
            </w:pPr>
            <w:r w:rsidRPr="005370BD">
              <w:rPr>
                <w:rFonts w:cs="Arial"/>
                <w:sz w:val="20"/>
                <w:szCs w:val="20"/>
              </w:rPr>
              <w:t>9</w:t>
            </w:r>
            <w:r w:rsidRPr="005370BD">
              <w:rPr>
                <w:rFonts w:eastAsia="Malgun Gothic" w:cs="Arial"/>
                <w:sz w:val="20"/>
                <w:szCs w:val="20"/>
                <w:vertAlign w:val="superscript"/>
                <w:lang w:eastAsia="ko-KR"/>
              </w:rPr>
              <w:t>ο</w:t>
            </w:r>
          </w:p>
        </w:tc>
      </w:tr>
      <w:tr w:rsidR="00D2572F" w:rsidRPr="005370BD" w:rsidTr="00733085">
        <w:trPr>
          <w:trHeight w:val="375"/>
        </w:trPr>
        <w:tc>
          <w:tcPr>
            <w:tcW w:w="2953" w:type="dxa"/>
            <w:shd w:val="clear" w:color="auto" w:fill="DDD9C3"/>
            <w:vAlign w:val="center"/>
          </w:tcPr>
          <w:p w:rsidR="00D2572F" w:rsidRPr="005370BD" w:rsidRDefault="00D2572F" w:rsidP="005517B1">
            <w:pPr>
              <w:jc w:val="right"/>
              <w:rPr>
                <w:rFonts w:cs="Arial"/>
                <w:b/>
                <w:sz w:val="20"/>
                <w:szCs w:val="20"/>
              </w:rPr>
            </w:pPr>
            <w:r w:rsidRPr="005370BD">
              <w:rPr>
                <w:rFonts w:cs="Arial"/>
                <w:b/>
                <w:sz w:val="20"/>
                <w:szCs w:val="20"/>
              </w:rPr>
              <w:t>ΤΙΤΛΟΣ ΜΑΘΗΜΑΤΟΣ</w:t>
            </w:r>
          </w:p>
        </w:tc>
        <w:tc>
          <w:tcPr>
            <w:tcW w:w="5569" w:type="dxa"/>
            <w:gridSpan w:val="5"/>
            <w:vAlign w:val="center"/>
          </w:tcPr>
          <w:p w:rsidR="00D2572F" w:rsidRPr="005370BD" w:rsidRDefault="00D2572F" w:rsidP="005517B1">
            <w:pPr>
              <w:rPr>
                <w:rFonts w:cs="Calibri"/>
                <w:sz w:val="20"/>
                <w:szCs w:val="20"/>
              </w:rPr>
            </w:pPr>
          </w:p>
          <w:p w:rsidR="00D2572F" w:rsidRPr="005370BD" w:rsidRDefault="00D2572F" w:rsidP="005517B1">
            <w:pPr>
              <w:rPr>
                <w:rFonts w:cs="Calibri"/>
                <w:sz w:val="20"/>
                <w:szCs w:val="20"/>
                <w:lang w:eastAsia="el-GR"/>
              </w:rPr>
            </w:pPr>
            <w:r w:rsidRPr="005370BD">
              <w:rPr>
                <w:rFonts w:cs="Calibri"/>
                <w:sz w:val="20"/>
                <w:szCs w:val="20"/>
              </w:rPr>
              <w:t>ΣΥΣΤΗΜΑΤΑ ΚΑΙ ΤΕΧΝΟΛΟΓΙΕΣ ΓΙΑ ΨΗΦΙΑΚΕΣ ΚΑΙ ΕΞΥΠΝΕΣ ΠΟΛΕΙΣ</w:t>
            </w:r>
          </w:p>
          <w:p w:rsidR="00D2572F" w:rsidRPr="005370BD" w:rsidRDefault="00D2572F" w:rsidP="005517B1">
            <w:pPr>
              <w:rPr>
                <w:rFonts w:cs="Calibri"/>
                <w:sz w:val="20"/>
                <w:szCs w:val="20"/>
                <w:lang w:eastAsia="el-GR"/>
              </w:rPr>
            </w:pPr>
          </w:p>
        </w:tc>
      </w:tr>
      <w:tr w:rsidR="00D2572F" w:rsidRPr="005370BD" w:rsidTr="00733085">
        <w:trPr>
          <w:trHeight w:val="196"/>
        </w:trPr>
        <w:tc>
          <w:tcPr>
            <w:tcW w:w="5156" w:type="dxa"/>
            <w:gridSpan w:val="3"/>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61" w:type="dxa"/>
            <w:gridSpan w:val="2"/>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505" w:type="dxa"/>
            <w:shd w:val="clear" w:color="auto" w:fill="DDD9C3"/>
            <w:vAlign w:val="center"/>
          </w:tcPr>
          <w:p w:rsidR="00D2572F" w:rsidRPr="005370BD" w:rsidRDefault="00D2572F" w:rsidP="005517B1">
            <w:pPr>
              <w:jc w:val="center"/>
              <w:rPr>
                <w:rFonts w:cs="Arial"/>
                <w:b/>
                <w:sz w:val="20"/>
                <w:szCs w:val="20"/>
              </w:rPr>
            </w:pPr>
            <w:r w:rsidRPr="005370BD">
              <w:rPr>
                <w:rFonts w:cs="Arial"/>
                <w:b/>
                <w:sz w:val="20"/>
                <w:szCs w:val="20"/>
              </w:rPr>
              <w:t>ΠΙΣΤΩΤΙΚΕΣ ΜΟΝΑΔΕΣ</w:t>
            </w:r>
          </w:p>
          <w:p w:rsidR="00D2572F" w:rsidRPr="005370BD" w:rsidRDefault="00D2572F" w:rsidP="005517B1">
            <w:pPr>
              <w:jc w:val="center"/>
              <w:rPr>
                <w:rFonts w:cs="Arial"/>
                <w:b/>
                <w:sz w:val="20"/>
                <w:szCs w:val="20"/>
              </w:rPr>
            </w:pPr>
            <w:r w:rsidRPr="005370BD">
              <w:rPr>
                <w:rFonts w:cs="Calibri"/>
                <w:b/>
                <w:sz w:val="20"/>
                <w:szCs w:val="20"/>
              </w:rPr>
              <w:t>(ECTS)</w:t>
            </w:r>
          </w:p>
        </w:tc>
      </w:tr>
      <w:tr w:rsidR="00D2572F" w:rsidRPr="005370BD" w:rsidTr="00733085">
        <w:trPr>
          <w:trHeight w:val="399"/>
        </w:trPr>
        <w:tc>
          <w:tcPr>
            <w:tcW w:w="5156" w:type="dxa"/>
            <w:gridSpan w:val="3"/>
          </w:tcPr>
          <w:p w:rsidR="00D2572F" w:rsidRPr="005370BD" w:rsidRDefault="00D2572F" w:rsidP="005517B1">
            <w:pPr>
              <w:jc w:val="right"/>
              <w:rPr>
                <w:rFonts w:eastAsia="Malgun Gothic" w:cs="Arial"/>
                <w:sz w:val="20"/>
                <w:szCs w:val="20"/>
                <w:lang w:eastAsia="ko-KR"/>
              </w:rPr>
            </w:pPr>
            <w:r w:rsidRPr="005370BD">
              <w:rPr>
                <w:rFonts w:eastAsia="Malgun Gothic" w:cs="Arial"/>
                <w:sz w:val="20"/>
                <w:szCs w:val="20"/>
                <w:lang w:eastAsia="ko-KR"/>
              </w:rPr>
              <w:t>Διαλέξεις</w:t>
            </w:r>
          </w:p>
        </w:tc>
        <w:tc>
          <w:tcPr>
            <w:tcW w:w="1861" w:type="dxa"/>
            <w:gridSpan w:val="2"/>
          </w:tcPr>
          <w:p w:rsidR="00D2572F" w:rsidRPr="005370BD" w:rsidRDefault="00D2572F" w:rsidP="005517B1">
            <w:pPr>
              <w:jc w:val="center"/>
              <w:rPr>
                <w:rFonts w:cs="Arial"/>
                <w:sz w:val="20"/>
                <w:szCs w:val="20"/>
              </w:rPr>
            </w:pPr>
            <w:r w:rsidRPr="005370BD">
              <w:rPr>
                <w:rFonts w:cs="Arial"/>
                <w:sz w:val="20"/>
                <w:szCs w:val="20"/>
              </w:rPr>
              <w:t>3</w:t>
            </w:r>
          </w:p>
        </w:tc>
        <w:tc>
          <w:tcPr>
            <w:tcW w:w="1505" w:type="dxa"/>
          </w:tcPr>
          <w:p w:rsidR="00D2572F" w:rsidRPr="005370BD" w:rsidRDefault="00D2572F" w:rsidP="005517B1">
            <w:pPr>
              <w:jc w:val="center"/>
              <w:rPr>
                <w:rFonts w:cs="Arial"/>
                <w:sz w:val="20"/>
                <w:szCs w:val="20"/>
              </w:rPr>
            </w:pPr>
            <w:r w:rsidRPr="005370BD">
              <w:rPr>
                <w:rFonts w:cs="Arial"/>
                <w:sz w:val="20"/>
                <w:szCs w:val="20"/>
              </w:rPr>
              <w:t>5</w:t>
            </w:r>
          </w:p>
        </w:tc>
      </w:tr>
      <w:tr w:rsidR="00D2572F" w:rsidRPr="005370BD" w:rsidTr="00733085">
        <w:trPr>
          <w:trHeight w:val="418"/>
        </w:trPr>
        <w:tc>
          <w:tcPr>
            <w:tcW w:w="5156" w:type="dxa"/>
            <w:gridSpan w:val="3"/>
          </w:tcPr>
          <w:p w:rsidR="00D2572F" w:rsidRPr="005370BD" w:rsidRDefault="00D2572F" w:rsidP="005517B1">
            <w:pPr>
              <w:jc w:val="right"/>
              <w:rPr>
                <w:rFonts w:cs="Arial"/>
                <w:b/>
                <w:sz w:val="20"/>
                <w:szCs w:val="20"/>
              </w:rPr>
            </w:pPr>
          </w:p>
        </w:tc>
        <w:tc>
          <w:tcPr>
            <w:tcW w:w="1861" w:type="dxa"/>
            <w:gridSpan w:val="2"/>
          </w:tcPr>
          <w:p w:rsidR="00D2572F" w:rsidRPr="005370BD" w:rsidRDefault="00D2572F" w:rsidP="005517B1">
            <w:pPr>
              <w:jc w:val="right"/>
              <w:rPr>
                <w:rFonts w:cs="Arial"/>
                <w:sz w:val="20"/>
                <w:szCs w:val="20"/>
              </w:rPr>
            </w:pPr>
          </w:p>
        </w:tc>
        <w:tc>
          <w:tcPr>
            <w:tcW w:w="1505" w:type="dxa"/>
          </w:tcPr>
          <w:p w:rsidR="00D2572F" w:rsidRPr="005370BD" w:rsidRDefault="00D2572F" w:rsidP="005517B1">
            <w:pPr>
              <w:rPr>
                <w:rFonts w:cs="Arial"/>
                <w:sz w:val="20"/>
                <w:szCs w:val="20"/>
              </w:rPr>
            </w:pPr>
          </w:p>
        </w:tc>
      </w:tr>
      <w:tr w:rsidR="00D2572F" w:rsidRPr="005370BD" w:rsidTr="00733085">
        <w:trPr>
          <w:trHeight w:val="194"/>
        </w:trPr>
        <w:tc>
          <w:tcPr>
            <w:tcW w:w="5156" w:type="dxa"/>
            <w:gridSpan w:val="3"/>
            <w:shd w:val="clear" w:color="auto" w:fill="DDD9C3"/>
          </w:tcPr>
          <w:p w:rsidR="00D2572F" w:rsidRPr="005370BD" w:rsidRDefault="00D2572F" w:rsidP="005517B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61" w:type="dxa"/>
            <w:gridSpan w:val="2"/>
          </w:tcPr>
          <w:p w:rsidR="00D2572F" w:rsidRPr="005370BD" w:rsidRDefault="00D2572F" w:rsidP="005517B1">
            <w:pPr>
              <w:jc w:val="right"/>
              <w:rPr>
                <w:rFonts w:cs="Arial"/>
                <w:sz w:val="20"/>
                <w:szCs w:val="20"/>
              </w:rPr>
            </w:pPr>
          </w:p>
        </w:tc>
        <w:tc>
          <w:tcPr>
            <w:tcW w:w="1505" w:type="dxa"/>
          </w:tcPr>
          <w:p w:rsidR="00D2572F" w:rsidRPr="005370BD" w:rsidRDefault="00D2572F" w:rsidP="005517B1">
            <w:pPr>
              <w:rPr>
                <w:rFonts w:cs="Arial"/>
                <w:sz w:val="20"/>
                <w:szCs w:val="20"/>
              </w:rPr>
            </w:pPr>
          </w:p>
        </w:tc>
      </w:tr>
      <w:tr w:rsidR="00D2572F" w:rsidRPr="005370BD" w:rsidTr="00733085">
        <w:trPr>
          <w:trHeight w:val="599"/>
        </w:trPr>
        <w:tc>
          <w:tcPr>
            <w:tcW w:w="2953" w:type="dxa"/>
            <w:shd w:val="clear" w:color="auto" w:fill="DDD9C3"/>
          </w:tcPr>
          <w:p w:rsidR="00D2572F" w:rsidRPr="005370BD" w:rsidRDefault="00D2572F" w:rsidP="005517B1">
            <w:pPr>
              <w:jc w:val="right"/>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5517B1">
            <w:pPr>
              <w:jc w:val="right"/>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569" w:type="dxa"/>
            <w:gridSpan w:val="5"/>
          </w:tcPr>
          <w:p w:rsidR="00D2572F" w:rsidRPr="005370BD" w:rsidRDefault="00D2572F" w:rsidP="005517B1">
            <w:pPr>
              <w:rPr>
                <w:rFonts w:cs="Arial"/>
                <w:sz w:val="20"/>
                <w:szCs w:val="20"/>
              </w:rPr>
            </w:pPr>
            <w:r w:rsidRPr="005370BD">
              <w:rPr>
                <w:rFonts w:cs="Arial"/>
                <w:sz w:val="20"/>
                <w:szCs w:val="20"/>
              </w:rPr>
              <w:t>Επιστημονικής Περιοχής</w:t>
            </w:r>
            <w:r w:rsidRPr="005370BD">
              <w:rPr>
                <w:rFonts w:cs="Arial"/>
                <w:sz w:val="20"/>
                <w:szCs w:val="20"/>
                <w:lang w:val="en-GB"/>
              </w:rPr>
              <w:t xml:space="preserve">, </w:t>
            </w:r>
            <w:r w:rsidRPr="005370BD">
              <w:rPr>
                <w:rFonts w:cs="Arial"/>
                <w:sz w:val="20"/>
                <w:szCs w:val="20"/>
              </w:rPr>
              <w:t>Ανάπτυξης Δεξιοτήτων</w:t>
            </w:r>
          </w:p>
        </w:tc>
      </w:tr>
      <w:tr w:rsidR="00D2572F" w:rsidRPr="005370BD" w:rsidTr="00733085">
        <w:tc>
          <w:tcPr>
            <w:tcW w:w="2953"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ΠΡΟΑΠΑΙΤΟΥΜΕΝΑ ΜΑΘΗΜΑΤΑ:</w:t>
            </w:r>
          </w:p>
          <w:p w:rsidR="00D2572F" w:rsidRPr="005370BD" w:rsidRDefault="00D2572F" w:rsidP="005517B1">
            <w:pPr>
              <w:jc w:val="right"/>
              <w:rPr>
                <w:rFonts w:cs="Arial"/>
                <w:b/>
                <w:sz w:val="20"/>
                <w:szCs w:val="20"/>
              </w:rPr>
            </w:pPr>
          </w:p>
        </w:tc>
        <w:tc>
          <w:tcPr>
            <w:tcW w:w="5569" w:type="dxa"/>
            <w:gridSpan w:val="5"/>
          </w:tcPr>
          <w:p w:rsidR="00D2572F" w:rsidRPr="005370BD" w:rsidRDefault="00D2572F" w:rsidP="005517B1">
            <w:pPr>
              <w:rPr>
                <w:rFonts w:cs="Arial"/>
                <w:sz w:val="20"/>
                <w:szCs w:val="20"/>
              </w:rPr>
            </w:pPr>
            <w:r w:rsidRPr="005370BD">
              <w:rPr>
                <w:rFonts w:cs="Arial"/>
                <w:sz w:val="20"/>
                <w:szCs w:val="20"/>
              </w:rPr>
              <w:t>Ευφυείς Πόλεις, Υποδομές και Μεταφορές</w:t>
            </w:r>
          </w:p>
        </w:tc>
      </w:tr>
      <w:tr w:rsidR="00D2572F" w:rsidRPr="005370BD" w:rsidTr="00733085">
        <w:tc>
          <w:tcPr>
            <w:tcW w:w="2953"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ΓΛΩΣΣΑ ΔΙΔΑΣΚΑΛΙΑΣ και ΕΞΕΤΑΣΕΩΝ:</w:t>
            </w:r>
          </w:p>
        </w:tc>
        <w:tc>
          <w:tcPr>
            <w:tcW w:w="5569" w:type="dxa"/>
            <w:gridSpan w:val="5"/>
          </w:tcPr>
          <w:p w:rsidR="00D2572F" w:rsidRPr="005370BD" w:rsidRDefault="00D2572F" w:rsidP="005517B1">
            <w:pPr>
              <w:rPr>
                <w:rFonts w:cs="Arial"/>
                <w:sz w:val="20"/>
                <w:szCs w:val="20"/>
                <w:highlight w:val="yellow"/>
              </w:rPr>
            </w:pPr>
            <w:r w:rsidRPr="005370BD">
              <w:rPr>
                <w:rFonts w:cs="Arial"/>
                <w:sz w:val="20"/>
                <w:szCs w:val="20"/>
              </w:rPr>
              <w:t>Ελληνική</w:t>
            </w:r>
            <w:r w:rsidRPr="005370BD">
              <w:rPr>
                <w:rFonts w:cs="Arial"/>
                <w:sz w:val="20"/>
                <w:szCs w:val="20"/>
                <w:lang w:val="en-GB"/>
              </w:rPr>
              <w:t>/</w:t>
            </w:r>
            <w:r w:rsidRPr="005370BD">
              <w:rPr>
                <w:rFonts w:cs="Arial"/>
                <w:sz w:val="20"/>
                <w:szCs w:val="20"/>
              </w:rPr>
              <w:t>Αγγλική</w:t>
            </w:r>
          </w:p>
        </w:tc>
      </w:tr>
      <w:tr w:rsidR="00D2572F" w:rsidRPr="005370BD" w:rsidTr="00733085">
        <w:tc>
          <w:tcPr>
            <w:tcW w:w="2953"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 xml:space="preserve">ΤΟ ΜΑΘΗΜΑ ΠΡΟΣΦΕΡΕΤΑΙ ΣΕ ΦΟΙΤΗΤΕΣ </w:t>
            </w:r>
            <w:r w:rsidRPr="005370BD">
              <w:rPr>
                <w:rFonts w:cs="Arial"/>
                <w:b/>
                <w:sz w:val="20"/>
                <w:szCs w:val="20"/>
                <w:lang w:val="en-GB"/>
              </w:rPr>
              <w:t>ERASMUS</w:t>
            </w:r>
            <w:r w:rsidRPr="005370BD">
              <w:rPr>
                <w:rFonts w:cs="Arial"/>
                <w:b/>
                <w:sz w:val="20"/>
                <w:szCs w:val="20"/>
              </w:rPr>
              <w:t xml:space="preserve"> </w:t>
            </w:r>
          </w:p>
        </w:tc>
        <w:tc>
          <w:tcPr>
            <w:tcW w:w="5569" w:type="dxa"/>
            <w:gridSpan w:val="5"/>
          </w:tcPr>
          <w:p w:rsidR="00D2572F" w:rsidRPr="005370BD" w:rsidRDefault="00D2572F" w:rsidP="005517B1">
            <w:pPr>
              <w:rPr>
                <w:rFonts w:cs="Arial"/>
                <w:sz w:val="20"/>
                <w:szCs w:val="20"/>
              </w:rPr>
            </w:pPr>
            <w:r w:rsidRPr="005370BD">
              <w:rPr>
                <w:rFonts w:cs="Arial"/>
                <w:sz w:val="20"/>
                <w:szCs w:val="20"/>
              </w:rPr>
              <w:t>Ναι</w:t>
            </w:r>
          </w:p>
        </w:tc>
      </w:tr>
      <w:tr w:rsidR="00D2572F" w:rsidRPr="005370BD" w:rsidTr="00733085">
        <w:tc>
          <w:tcPr>
            <w:tcW w:w="2953" w:type="dxa"/>
            <w:shd w:val="clear" w:color="auto" w:fill="DDD9C3"/>
          </w:tcPr>
          <w:p w:rsidR="00D2572F" w:rsidRPr="005370BD" w:rsidRDefault="00D2572F" w:rsidP="005517B1">
            <w:pPr>
              <w:jc w:val="right"/>
              <w:rPr>
                <w:rFonts w:cs="Arial"/>
                <w:b/>
                <w:sz w:val="20"/>
                <w:szCs w:val="20"/>
                <w:lang w:val="en-GB"/>
              </w:rPr>
            </w:pPr>
            <w:r w:rsidRPr="005370BD">
              <w:rPr>
                <w:rFonts w:cs="Arial"/>
                <w:b/>
                <w:sz w:val="20"/>
                <w:szCs w:val="20"/>
              </w:rPr>
              <w:t>ΗΛΕΚΤΡΟΝΙΚΗ ΣΕΛΙΔΑ ΜΑΘΗΜΑΤΟΣ (</w:t>
            </w:r>
            <w:r w:rsidRPr="005370BD">
              <w:rPr>
                <w:rFonts w:cs="Arial"/>
                <w:b/>
                <w:sz w:val="20"/>
                <w:szCs w:val="20"/>
                <w:lang w:val="en-GB"/>
              </w:rPr>
              <w:t>URL)</w:t>
            </w:r>
          </w:p>
        </w:tc>
        <w:tc>
          <w:tcPr>
            <w:tcW w:w="5569" w:type="dxa"/>
            <w:gridSpan w:val="5"/>
          </w:tcPr>
          <w:p w:rsidR="00D2572F" w:rsidRPr="005370BD" w:rsidRDefault="00D2572F" w:rsidP="005517B1">
            <w:pPr>
              <w:rPr>
                <w:rFonts w:cs="Arial"/>
                <w:sz w:val="20"/>
                <w:szCs w:val="20"/>
                <w:lang w:val="en-GB"/>
              </w:rPr>
            </w:pPr>
          </w:p>
        </w:tc>
      </w:tr>
    </w:tbl>
    <w:p w:rsidR="00D2572F" w:rsidRPr="005370BD" w:rsidRDefault="00D2572F" w:rsidP="00D0111A">
      <w:pPr>
        <w:rPr>
          <w:lang w:val="en-GB"/>
        </w:rPr>
      </w:pPr>
    </w:p>
    <w:p w:rsidR="00D2572F" w:rsidRPr="005370BD" w:rsidRDefault="00D2572F" w:rsidP="00D0111A">
      <w:pPr>
        <w:widowControl w:val="0"/>
        <w:numPr>
          <w:ilvl w:val="0"/>
          <w:numId w:val="217"/>
        </w:numPr>
        <w:autoSpaceDE w:val="0"/>
        <w:autoSpaceDN w:val="0"/>
        <w:adjustRightInd w:val="0"/>
        <w:spacing w:before="120" w:after="200" w:line="276" w:lineRule="auto"/>
        <w:rPr>
          <w:rFonts w:cs="Arial"/>
          <w:b/>
          <w:sz w:val="22"/>
          <w:szCs w:val="22"/>
        </w:rPr>
      </w:pPr>
      <w:r w:rsidRPr="005370BD">
        <w:rPr>
          <w:rFonts w:cs="Arial"/>
          <w:b/>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5517B1">
        <w:tc>
          <w:tcPr>
            <w:tcW w:w="8472" w:type="dxa"/>
            <w:gridSpan w:val="2"/>
            <w:tcBorders>
              <w:bottom w:val="nil"/>
            </w:tcBorders>
            <w:shd w:val="clear" w:color="auto" w:fill="DDD9C3"/>
          </w:tcPr>
          <w:p w:rsidR="00D2572F" w:rsidRPr="005370BD" w:rsidRDefault="00D2572F" w:rsidP="005517B1">
            <w:pPr>
              <w:rPr>
                <w:rFonts w:cs="Arial"/>
                <w:i/>
                <w:sz w:val="16"/>
                <w:szCs w:val="16"/>
              </w:rPr>
            </w:pPr>
            <w:r w:rsidRPr="005370BD">
              <w:rPr>
                <w:rFonts w:cs="Arial"/>
                <w:b/>
                <w:sz w:val="20"/>
                <w:szCs w:val="20"/>
              </w:rPr>
              <w:t>Μαθησιακά Αποτελέσματα</w:t>
            </w:r>
          </w:p>
        </w:tc>
      </w:tr>
      <w:tr w:rsidR="00D2572F" w:rsidRPr="005370BD" w:rsidTr="005517B1">
        <w:tc>
          <w:tcPr>
            <w:tcW w:w="8472" w:type="dxa"/>
            <w:gridSpan w:val="2"/>
            <w:tcBorders>
              <w:top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5517B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line="276" w:lineRule="auto"/>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spacing w:after="200" w:line="276" w:lineRule="auto"/>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5517B1">
        <w:tc>
          <w:tcPr>
            <w:tcW w:w="8472" w:type="dxa"/>
            <w:gridSpan w:val="2"/>
          </w:tcPr>
          <w:p w:rsidR="00D2572F" w:rsidRPr="005370BD" w:rsidRDefault="00D2572F" w:rsidP="005517B1">
            <w:pPr>
              <w:spacing w:before="120"/>
              <w:ind w:left="284" w:hanging="284"/>
              <w:jc w:val="both"/>
              <w:rPr>
                <w:rFonts w:cs="Arial"/>
                <w:sz w:val="20"/>
                <w:szCs w:val="20"/>
              </w:rPr>
            </w:pPr>
            <w:r w:rsidRPr="005370BD">
              <w:rPr>
                <w:rFonts w:cs="Arial"/>
                <w:sz w:val="20"/>
                <w:szCs w:val="20"/>
              </w:rPr>
              <w:t>Με την επιτυχή ολοκλήρωση του μαθήματος, ο φοιτητής θα είναι σε θέση να:</w:t>
            </w:r>
          </w:p>
          <w:p w:rsidR="00D2572F" w:rsidRPr="006E38FC" w:rsidRDefault="00D2572F" w:rsidP="00CA0895">
            <w:pPr>
              <w:pStyle w:val="ListParagraph"/>
              <w:numPr>
                <w:ilvl w:val="0"/>
                <w:numId w:val="126"/>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Αξιολογεί τις βασικές προκλήσεις που σχετίζονται με την ανάπτυξη έξυπνων πόλεων.</w:t>
            </w:r>
          </w:p>
          <w:p w:rsidR="00D2572F" w:rsidRPr="006E38FC" w:rsidRDefault="00D2572F" w:rsidP="00CA0895">
            <w:pPr>
              <w:pStyle w:val="ListParagraph"/>
              <w:numPr>
                <w:ilvl w:val="0"/>
                <w:numId w:val="126"/>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Σχεδιάζει και αναπτύσσει διασυνδεδεμένα πρότυπα των συστημάτων μιας έξυπνης πόλης.</w:t>
            </w:r>
          </w:p>
          <w:p w:rsidR="00D2572F" w:rsidRPr="006E38FC" w:rsidRDefault="00D2572F" w:rsidP="00CA0895">
            <w:pPr>
              <w:pStyle w:val="ListParagraph"/>
              <w:numPr>
                <w:ilvl w:val="0"/>
                <w:numId w:val="126"/>
              </w:numPr>
              <w:spacing w:after="0" w:line="240" w:lineRule="auto"/>
              <w:ind w:left="284" w:hanging="284"/>
              <w:contextualSpacing w:val="0"/>
              <w:jc w:val="both"/>
              <w:rPr>
                <w:rFonts w:ascii="Times New Roman" w:hAnsi="Times New Roman"/>
                <w:sz w:val="20"/>
              </w:rPr>
            </w:pPr>
            <w:r w:rsidRPr="006E38FC">
              <w:rPr>
                <w:rFonts w:ascii="Times New Roman" w:hAnsi="Times New Roman"/>
                <w:sz w:val="20"/>
              </w:rPr>
              <w:t>Εφαρμόζει αρχές και εργαλεία διαχείρισης  κινδύνου σε σύνθετα συστήματα.</w:t>
            </w:r>
          </w:p>
          <w:p w:rsidR="00D2572F" w:rsidRPr="006E38FC" w:rsidRDefault="00D2572F" w:rsidP="00CA0895">
            <w:pPr>
              <w:pStyle w:val="ListParagraph"/>
              <w:numPr>
                <w:ilvl w:val="0"/>
                <w:numId w:val="126"/>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Αναλύει και αξιολογεί μοντέλα ανάπτυξης έξυπνων πόλεων.</w:t>
            </w:r>
          </w:p>
          <w:p w:rsidR="00D2572F" w:rsidRPr="006E38FC" w:rsidRDefault="00D2572F" w:rsidP="00CA0895">
            <w:pPr>
              <w:pStyle w:val="ListParagraph"/>
              <w:numPr>
                <w:ilvl w:val="0"/>
                <w:numId w:val="126"/>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Αξιολογεί το ρόλο των ψηφιακών διδύμων σε επίπεδο κτιρίων, υποδομών και λειτουργίας πόλης.</w:t>
            </w:r>
          </w:p>
          <w:p w:rsidR="00D2572F" w:rsidRPr="006E38FC" w:rsidRDefault="00D2572F" w:rsidP="00CA0895">
            <w:pPr>
              <w:pStyle w:val="ListParagraph"/>
              <w:numPr>
                <w:ilvl w:val="0"/>
                <w:numId w:val="126"/>
              </w:numPr>
              <w:autoSpaceDE w:val="0"/>
              <w:autoSpaceDN w:val="0"/>
              <w:adjustRightInd w:val="0"/>
              <w:spacing w:after="0" w:line="240" w:lineRule="auto"/>
              <w:ind w:left="284" w:hanging="284"/>
              <w:contextualSpacing w:val="0"/>
              <w:jc w:val="both"/>
              <w:rPr>
                <w:rFonts w:ascii="Times New Roman" w:hAnsi="Times New Roman"/>
                <w:sz w:val="20"/>
              </w:rPr>
            </w:pPr>
            <w:r w:rsidRPr="006E38FC">
              <w:rPr>
                <w:rFonts w:ascii="Times New Roman" w:hAnsi="Times New Roman"/>
                <w:sz w:val="20"/>
              </w:rPr>
              <w:t>Αναπτύσσει ψηφιακά αντίγραφα των στοιχείων του φυσικού περιβάλλοντος.</w:t>
            </w:r>
          </w:p>
          <w:p w:rsidR="00D2572F" w:rsidRPr="005370BD" w:rsidRDefault="00D2572F" w:rsidP="005517B1">
            <w:pPr>
              <w:jc w:val="both"/>
              <w:rPr>
                <w:rFonts w:ascii="Calibri" w:hAnsi="Calibri"/>
                <w:sz w:val="20"/>
                <w:szCs w:val="20"/>
              </w:rPr>
            </w:pPr>
          </w:p>
        </w:tc>
      </w:tr>
      <w:tr w:rsidR="00D2572F" w:rsidRPr="005370BD" w:rsidTr="005517B1">
        <w:tblPrEx>
          <w:tblLook w:val="0000"/>
        </w:tblPrEx>
        <w:tc>
          <w:tcPr>
            <w:tcW w:w="8472" w:type="dxa"/>
            <w:gridSpan w:val="2"/>
            <w:tcBorders>
              <w:bottom w:val="nil"/>
            </w:tcBorders>
            <w:shd w:val="clear" w:color="auto" w:fill="DDD9C3"/>
          </w:tcPr>
          <w:p w:rsidR="00D2572F" w:rsidRPr="005370BD" w:rsidRDefault="00D2572F" w:rsidP="005517B1">
            <w:pPr>
              <w:rPr>
                <w:rFonts w:cs="Arial"/>
                <w:b/>
                <w:sz w:val="20"/>
                <w:szCs w:val="20"/>
              </w:rPr>
            </w:pPr>
            <w:r w:rsidRPr="005370BD">
              <w:rPr>
                <w:rFonts w:cs="Arial"/>
                <w:b/>
                <w:sz w:val="20"/>
                <w:szCs w:val="20"/>
              </w:rPr>
              <w:t>Γενικές Ικανότητες</w:t>
            </w:r>
          </w:p>
        </w:tc>
      </w:tr>
      <w:tr w:rsidR="00D2572F" w:rsidRPr="005370BD" w:rsidTr="005517B1">
        <w:tc>
          <w:tcPr>
            <w:tcW w:w="8472" w:type="dxa"/>
            <w:gridSpan w:val="2"/>
            <w:tcBorders>
              <w:top w:val="nil"/>
              <w:bottom w:val="nil"/>
            </w:tcBorders>
            <w:shd w:val="clear" w:color="auto" w:fill="DDD9C3"/>
          </w:tcPr>
          <w:p w:rsidR="00D2572F" w:rsidRPr="005370BD" w:rsidRDefault="00D2572F" w:rsidP="005517B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5517B1">
        <w:tblPrEx>
          <w:tblLook w:val="0000"/>
        </w:tblPrEx>
        <w:tc>
          <w:tcPr>
            <w:tcW w:w="3964" w:type="dxa"/>
            <w:tcBorders>
              <w:top w:val="nil"/>
              <w:righ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Παραγωγή νέων ερευνητικών ιδεών </w:t>
            </w:r>
          </w:p>
        </w:tc>
        <w:tc>
          <w:tcPr>
            <w:tcW w:w="4508" w:type="dxa"/>
            <w:tcBorders>
              <w:top w:val="nil"/>
              <w:left w:val="nil"/>
            </w:tcBorders>
            <w:shd w:val="clear" w:color="auto" w:fill="DDD9C3"/>
          </w:tcPr>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5517B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5517B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5517B1">
        <w:tc>
          <w:tcPr>
            <w:tcW w:w="8472" w:type="dxa"/>
            <w:gridSpan w:val="2"/>
          </w:tcPr>
          <w:p w:rsidR="00D2572F" w:rsidRPr="005370BD" w:rsidRDefault="00D2572F" w:rsidP="005517B1">
            <w:pPr>
              <w:spacing w:before="120"/>
              <w:jc w:val="both"/>
              <w:rPr>
                <w:rFonts w:cs="Arial"/>
                <w:sz w:val="20"/>
                <w:szCs w:val="20"/>
              </w:rPr>
            </w:pPr>
            <w:r w:rsidRPr="005370BD">
              <w:rPr>
                <w:rFonts w:cs="Arial"/>
                <w:sz w:val="20"/>
                <w:szCs w:val="20"/>
              </w:rPr>
              <w:t xml:space="preserve">Με την επιτυχή ολοκλήρωση του μαθήματος, ο φοιτητής θα </w:t>
            </w:r>
            <w:r w:rsidRPr="005370BD">
              <w:rPr>
                <w:rFonts w:eastAsia="Malgun Gothic" w:cs="Arial"/>
                <w:sz w:val="20"/>
                <w:szCs w:val="20"/>
                <w:lang w:eastAsia="ko-KR"/>
              </w:rPr>
              <w:t>έχει αποκτήσει τις ακόλουθες γενικές ικανότητες (από τον παραπάνω κατάλογο)</w:t>
            </w:r>
            <w:r w:rsidRPr="005370BD">
              <w:rPr>
                <w:rFonts w:cs="Arial"/>
                <w:sz w:val="20"/>
                <w:szCs w:val="20"/>
              </w:rPr>
              <w:t>:</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 xml:space="preserve">Αναζήτηση, ανάλυση και σύνθεση δεδομένων και πληροφοριών, με τη χρήση και των απαραίτητων τεχνολογιών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 xml:space="preserve">Λήψη αποφάσεων </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Ομαδική εργασία</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Εργασία σε διεπιστημονικό περιβάλλον</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Σχεδιασμός και διαχείριση έργων</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ascii="Times New Roman" w:hAnsi="Times New Roman" w:cs="Arial"/>
                <w:sz w:val="20"/>
              </w:rPr>
            </w:pPr>
            <w:r w:rsidRPr="006E38FC">
              <w:rPr>
                <w:rFonts w:ascii="Times New Roman" w:hAnsi="Times New Roman" w:cs="Arial"/>
                <w:sz w:val="20"/>
              </w:rPr>
              <w:t>Σεβασμός στο φυσικό περιβάλλον</w:t>
            </w:r>
          </w:p>
          <w:p w:rsidR="00D2572F" w:rsidRPr="006E38FC" w:rsidRDefault="00D2572F" w:rsidP="00CA0895">
            <w:pPr>
              <w:pStyle w:val="ListParagraph"/>
              <w:widowControl w:val="0"/>
              <w:numPr>
                <w:ilvl w:val="0"/>
                <w:numId w:val="122"/>
              </w:numPr>
              <w:autoSpaceDE w:val="0"/>
              <w:autoSpaceDN w:val="0"/>
              <w:adjustRightInd w:val="0"/>
              <w:spacing w:after="0" w:line="240" w:lineRule="auto"/>
              <w:ind w:left="284" w:hanging="284"/>
              <w:contextualSpacing w:val="0"/>
              <w:rPr>
                <w:rFonts w:cs="Arial"/>
                <w:sz w:val="20"/>
              </w:rPr>
            </w:pPr>
            <w:r w:rsidRPr="006E38FC">
              <w:rPr>
                <w:rFonts w:ascii="Times New Roman" w:hAnsi="Times New Roman" w:cs="Arial"/>
                <w:sz w:val="20"/>
              </w:rPr>
              <w:t>Προαγωγή της ελεύθερης, δημιουργικής και επαγωγικής σκέψης</w:t>
            </w:r>
          </w:p>
        </w:tc>
      </w:tr>
    </w:tbl>
    <w:p w:rsidR="00D2572F" w:rsidRPr="005370BD" w:rsidRDefault="00D2572F" w:rsidP="00D0111A"/>
    <w:p w:rsidR="00D2572F" w:rsidRPr="005370BD" w:rsidRDefault="00D2572F" w:rsidP="00D0111A">
      <w:pPr>
        <w:widowControl w:val="0"/>
        <w:numPr>
          <w:ilvl w:val="0"/>
          <w:numId w:val="217"/>
        </w:numPr>
        <w:autoSpaceDE w:val="0"/>
        <w:autoSpaceDN w:val="0"/>
        <w:adjustRightInd w:val="0"/>
        <w:spacing w:before="120" w:after="200"/>
        <w:rPr>
          <w:rFonts w:cs="Arial"/>
          <w:b/>
          <w:sz w:val="22"/>
          <w:szCs w:val="22"/>
        </w:rPr>
      </w:pPr>
      <w:r w:rsidRPr="005370BD">
        <w:rPr>
          <w:rFonts w:cs="Arial"/>
          <w:b/>
          <w:sz w:val="22"/>
          <w:szCs w:val="22"/>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5517B1">
        <w:trPr>
          <w:trHeight w:val="488"/>
        </w:trPr>
        <w:tc>
          <w:tcPr>
            <w:tcW w:w="8472" w:type="dxa"/>
          </w:tcPr>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Έννοια και προκλήσεις ψηφιακών / έξυπνων πόλεων: </w:t>
            </w:r>
            <w:r w:rsidRPr="005370BD">
              <w:rPr>
                <w:rFonts w:ascii="Times New Roman" w:hAnsi="Times New Roman"/>
                <w:sz w:val="20"/>
                <w:lang w:val="en-US"/>
              </w:rPr>
              <w:t>from</w:t>
            </w:r>
            <w:r w:rsidRPr="006E38FC">
              <w:rPr>
                <w:rFonts w:ascii="Times New Roman" w:hAnsi="Times New Roman"/>
                <w:sz w:val="20"/>
              </w:rPr>
              <w:t xml:space="preserve"> </w:t>
            </w:r>
            <w:r w:rsidRPr="005370BD">
              <w:rPr>
                <w:rFonts w:ascii="Times New Roman" w:hAnsi="Times New Roman"/>
                <w:sz w:val="20"/>
                <w:lang w:val="en-US"/>
              </w:rPr>
              <w:t>Smart</w:t>
            </w:r>
            <w:r w:rsidRPr="006E38FC">
              <w:rPr>
                <w:rFonts w:ascii="Times New Roman" w:hAnsi="Times New Roman"/>
                <w:sz w:val="20"/>
              </w:rPr>
              <w:t xml:space="preserve"> </w:t>
            </w:r>
            <w:r w:rsidRPr="005370BD">
              <w:rPr>
                <w:rFonts w:ascii="Times New Roman" w:hAnsi="Times New Roman"/>
                <w:sz w:val="20"/>
                <w:lang w:val="en-US"/>
              </w:rPr>
              <w:t>towards</w:t>
            </w:r>
            <w:r w:rsidRPr="006E38FC">
              <w:rPr>
                <w:rFonts w:ascii="Times New Roman" w:hAnsi="Times New Roman"/>
                <w:sz w:val="20"/>
              </w:rPr>
              <w:t xml:space="preserve"> </w:t>
            </w:r>
            <w:r w:rsidRPr="005370BD">
              <w:rPr>
                <w:rFonts w:ascii="Times New Roman" w:hAnsi="Times New Roman"/>
                <w:sz w:val="20"/>
                <w:lang w:val="en-US"/>
              </w:rPr>
              <w:t>Responsive</w:t>
            </w:r>
            <w:r w:rsidRPr="006E38FC">
              <w:rPr>
                <w:rFonts w:ascii="Times New Roman" w:hAnsi="Times New Roman"/>
                <w:sz w:val="20"/>
              </w:rPr>
              <w:t xml:space="preserve"> </w:t>
            </w:r>
            <w:r w:rsidRPr="005370BD">
              <w:rPr>
                <w:rFonts w:ascii="Times New Roman" w:hAnsi="Times New Roman"/>
                <w:sz w:val="20"/>
                <w:lang w:val="en-US"/>
              </w:rPr>
              <w:t>Cities</w:t>
            </w:r>
            <w:r w:rsidRPr="006E38FC">
              <w:rPr>
                <w:rFonts w:ascii="Times New Roman" w:hAnsi="Times New Roman"/>
                <w:sz w:val="20"/>
              </w:rPr>
              <w:t>.</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Καλές πρακτικές στο σχεδιασμό και στην ανάπτυξη έξυπνων πόλεων.</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Έξυπνα δίκτυα και εφαρμογές.</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Εισαγωγή στις έννοιες των Συστημάτων: Systems Thinking, Systems Analysis και System Dynamics. </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Αρχιτεκτονική Έξυπνης Πόλης: Η πόλη ως ‘System of Systems’.</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Εφαρμογή: Ανάπτυξη μοντέλου δυναμικής συστημάτων για τη λειτουργίας της έξυπνης πόλης. </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Διαχείριση κινδύνων σε πολύπλοκα συστήματα, εφαρμογή σε έξυπνα δίκτυα.</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Εισαγωγή στην τεχνολογία Ψηφιακών Διδύμων (Digital Twins).</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Εφαρμογές Ψηφιακών Διδύμων σε κτίρια και υποδομές.</w:t>
            </w:r>
          </w:p>
          <w:p w:rsidR="00D2572F" w:rsidRPr="006E38FC" w:rsidRDefault="00D2572F" w:rsidP="00CA0895">
            <w:pPr>
              <w:pStyle w:val="ListParagraph"/>
              <w:numPr>
                <w:ilvl w:val="0"/>
                <w:numId w:val="215"/>
              </w:numPr>
              <w:autoSpaceDE w:val="0"/>
              <w:autoSpaceDN w:val="0"/>
              <w:adjustRightInd w:val="0"/>
              <w:spacing w:after="0" w:line="240" w:lineRule="auto"/>
              <w:ind w:left="567" w:hanging="283"/>
              <w:rPr>
                <w:rFonts w:ascii="Times New Roman" w:hAnsi="Times New Roman"/>
                <w:sz w:val="20"/>
              </w:rPr>
            </w:pPr>
            <w:r w:rsidRPr="006E38FC">
              <w:rPr>
                <w:rFonts w:ascii="Times New Roman" w:hAnsi="Times New Roman"/>
                <w:sz w:val="20"/>
              </w:rPr>
              <w:t xml:space="preserve">Εφαρμογές Ψηφιακών Διδύμων σε επίπεδο πόλης. </w:t>
            </w:r>
          </w:p>
          <w:p w:rsidR="00D2572F" w:rsidRPr="005370BD" w:rsidRDefault="00D2572F" w:rsidP="005517B1">
            <w:pPr>
              <w:ind w:left="284"/>
              <w:rPr>
                <w:rFonts w:cs="Arial"/>
                <w:sz w:val="20"/>
                <w:szCs w:val="20"/>
              </w:rPr>
            </w:pPr>
          </w:p>
        </w:tc>
      </w:tr>
    </w:tbl>
    <w:p w:rsidR="00D2572F" w:rsidRPr="005370BD" w:rsidRDefault="00D2572F" w:rsidP="00D0111A"/>
    <w:p w:rsidR="00D2572F" w:rsidRPr="005370BD" w:rsidRDefault="00D2572F" w:rsidP="00D0111A">
      <w:pPr>
        <w:widowControl w:val="0"/>
        <w:numPr>
          <w:ilvl w:val="0"/>
          <w:numId w:val="217"/>
        </w:numPr>
        <w:autoSpaceDE w:val="0"/>
        <w:autoSpaceDN w:val="0"/>
        <w:adjustRightInd w:val="0"/>
        <w:spacing w:before="120" w:after="200"/>
        <w:rPr>
          <w:rFonts w:cs="Arial"/>
          <w:b/>
          <w:sz w:val="22"/>
          <w:szCs w:val="22"/>
        </w:rPr>
      </w:pPr>
      <w:r w:rsidRPr="005370BD">
        <w:rPr>
          <w:rFonts w:cs="Arial"/>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5517B1">
        <w:tc>
          <w:tcPr>
            <w:tcW w:w="3306"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5517B1">
            <w:pPr>
              <w:spacing w:after="200" w:line="276" w:lineRule="auto"/>
              <w:rPr>
                <w:rFonts w:eastAsia="Times New Roman"/>
                <w:iCs/>
                <w:sz w:val="20"/>
                <w:szCs w:val="20"/>
              </w:rPr>
            </w:pPr>
            <w:r w:rsidRPr="005370BD">
              <w:rPr>
                <w:iCs/>
                <w:sz w:val="20"/>
                <w:szCs w:val="20"/>
              </w:rPr>
              <w:t>Πρόσωπο με πρόσωπο, εξ αποστάσεως εκπαίδευση</w:t>
            </w:r>
          </w:p>
        </w:tc>
      </w:tr>
      <w:tr w:rsidR="00D2572F" w:rsidRPr="005370BD" w:rsidTr="005517B1">
        <w:tc>
          <w:tcPr>
            <w:tcW w:w="3306" w:type="dxa"/>
            <w:shd w:val="clear" w:color="auto" w:fill="DDD9C3"/>
          </w:tcPr>
          <w:p w:rsidR="00D2572F" w:rsidRPr="005370BD" w:rsidRDefault="00D2572F" w:rsidP="005517B1">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5517B1">
            <w:pPr>
              <w:rPr>
                <w:rFonts w:cs="Arial"/>
                <w:b/>
                <w:sz w:val="20"/>
                <w:szCs w:val="20"/>
              </w:rPr>
            </w:pPr>
            <w:r w:rsidRPr="005370BD">
              <w:rPr>
                <w:rFonts w:cs="Arial"/>
                <w:sz w:val="20"/>
                <w:szCs w:val="20"/>
              </w:rPr>
              <w:t xml:space="preserve">Παρουσιάσεις (power point) ως μέρος των διαλέξεων, σεμινάρια-εκπαίδευση σε χρήση λογισμικού, συστηματική χρήση της πλατφόρμας eclass για ενημέρωση </w:t>
            </w:r>
            <w:r w:rsidRPr="005370BD">
              <w:rPr>
                <w:rFonts w:eastAsia="Malgun Gothic" w:cs="Arial"/>
                <w:sz w:val="20"/>
                <w:szCs w:val="20"/>
                <w:lang w:eastAsia="ko-KR"/>
              </w:rPr>
              <w:t>και διανομή υλικού σ</w:t>
            </w:r>
            <w:r w:rsidRPr="005370BD">
              <w:rPr>
                <w:rFonts w:cs="Arial"/>
                <w:sz w:val="20"/>
                <w:szCs w:val="20"/>
                <w:lang w:eastAsia="ja-JP"/>
              </w:rPr>
              <w:t>τ</w:t>
            </w:r>
            <w:r w:rsidRPr="005370BD">
              <w:rPr>
                <w:rFonts w:eastAsia="Malgun Gothic" w:cs="Arial"/>
                <w:sz w:val="20"/>
                <w:szCs w:val="20"/>
                <w:lang w:eastAsia="ko-KR"/>
              </w:rPr>
              <w:t>ους φοιτητές</w:t>
            </w:r>
            <w:r w:rsidRPr="005370BD">
              <w:rPr>
                <w:rFonts w:cs="Arial"/>
                <w:sz w:val="20"/>
                <w:szCs w:val="20"/>
              </w:rPr>
              <w:t>, κλπ.</w:t>
            </w:r>
          </w:p>
        </w:tc>
      </w:tr>
      <w:tr w:rsidR="00D2572F" w:rsidRPr="005370BD" w:rsidTr="005517B1">
        <w:tc>
          <w:tcPr>
            <w:tcW w:w="3306" w:type="dxa"/>
            <w:shd w:val="clear" w:color="auto" w:fill="DDD9C3"/>
          </w:tcPr>
          <w:p w:rsidR="00D2572F" w:rsidRPr="005370BD" w:rsidRDefault="00D2572F" w:rsidP="005517B1">
            <w:pPr>
              <w:jc w:val="right"/>
              <w:rPr>
                <w:rFonts w:cs="Arial"/>
                <w:b/>
                <w:sz w:val="20"/>
                <w:szCs w:val="20"/>
              </w:rPr>
            </w:pPr>
            <w:r w:rsidRPr="005370BD">
              <w:rPr>
                <w:rFonts w:cs="Arial"/>
                <w:b/>
                <w:sz w:val="20"/>
                <w:szCs w:val="20"/>
              </w:rPr>
              <w:t>ΟΡΓΑΝΩΣΗ ΔΙΔΑΣΚΑΛΙΑΣ</w:t>
            </w:r>
          </w:p>
          <w:p w:rsidR="00D2572F" w:rsidRPr="005370BD" w:rsidRDefault="00D2572F" w:rsidP="005517B1">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5517B1">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5517B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5517B1">
                  <w:pPr>
                    <w:jc w:val="center"/>
                    <w:rPr>
                      <w:rFonts w:cs="Arial"/>
                      <w:b/>
                      <w:i/>
                      <w:sz w:val="20"/>
                      <w:szCs w:val="20"/>
                    </w:rPr>
                  </w:pPr>
                  <w:r w:rsidRPr="005370BD">
                    <w:rPr>
                      <w:rFonts w:cs="Arial"/>
                      <w:b/>
                      <w:i/>
                      <w:sz w:val="20"/>
                      <w:szCs w:val="20"/>
                    </w:rPr>
                    <w:t>Φόρτος Εργασίας Εξαμήνου</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iCs/>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rPr>
                  </w:pPr>
                  <w:r w:rsidRPr="005370BD">
                    <w:rPr>
                      <w:rFonts w:cs="Arial"/>
                      <w:sz w:val="20"/>
                      <w:szCs w:val="20"/>
                    </w:rPr>
                    <w:t>30</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iCs/>
                      <w:sz w:val="20"/>
                      <w:szCs w:val="20"/>
                    </w:rPr>
                  </w:pPr>
                  <w:r w:rsidRPr="005370BD">
                    <w:rPr>
                      <w:rFonts w:cs="Arial"/>
                      <w:sz w:val="20"/>
                      <w:szCs w:val="20"/>
                    </w:rPr>
                    <w:t>Σεμινάρια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lang w:eastAsia="ja-JP"/>
                    </w:rPr>
                  </w:pPr>
                  <w:r w:rsidRPr="005370BD">
                    <w:rPr>
                      <w:rFonts w:cs="Arial"/>
                      <w:sz w:val="20"/>
                      <w:szCs w:val="20"/>
                      <w:lang w:eastAsia="ja-JP"/>
                    </w:rPr>
                    <w:t>9</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iCs/>
                      <w:sz w:val="20"/>
                      <w:szCs w:val="20"/>
                    </w:rPr>
                  </w:pPr>
                  <w:r w:rsidRPr="005370BD">
                    <w:rPr>
                      <w:rFonts w:cs="Arial"/>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lang w:eastAsia="ja-JP"/>
                    </w:rPr>
                  </w:pPr>
                  <w:r w:rsidRPr="005370BD">
                    <w:rPr>
                      <w:rFonts w:cs="Arial"/>
                      <w:sz w:val="20"/>
                      <w:szCs w:val="20"/>
                      <w:lang w:eastAsia="ja-JP"/>
                    </w:rPr>
                    <w:t>35</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iCs/>
                      <w:sz w:val="20"/>
                      <w:szCs w:val="20"/>
                    </w:rPr>
                  </w:pPr>
                  <w:r w:rsidRPr="005370BD">
                    <w:rPr>
                      <w:rFonts w:cs="Arial"/>
                      <w:sz w:val="20"/>
                      <w:szCs w:val="20"/>
                    </w:rPr>
                    <w:t>Εκπαιδευτικές επισκέψεις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lang w:eastAsia="ja-JP"/>
                    </w:rPr>
                  </w:pPr>
                  <w:r w:rsidRPr="005370BD">
                    <w:rPr>
                      <w:rFonts w:cs="Arial"/>
                      <w:sz w:val="20"/>
                      <w:szCs w:val="20"/>
                      <w:lang w:eastAsia="ja-JP"/>
                    </w:rPr>
                    <w:t>5</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iCs/>
                    </w:rPr>
                  </w:pPr>
                  <w:r w:rsidRPr="005370BD">
                    <w:rPr>
                      <w:rFonts w:cs="Arial"/>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sz w:val="20"/>
                      <w:szCs w:val="20"/>
                      <w:lang w:eastAsia="ja-JP"/>
                    </w:rPr>
                  </w:pPr>
                  <w:r w:rsidRPr="005370BD">
                    <w:rPr>
                      <w:rFonts w:cs="Arial"/>
                      <w:sz w:val="20"/>
                      <w:szCs w:val="20"/>
                      <w:lang w:eastAsia="ja-JP"/>
                    </w:rPr>
                    <w:t>32</w:t>
                  </w:r>
                </w:p>
                <w:p w:rsidR="00D2572F" w:rsidRPr="005370BD" w:rsidRDefault="00D2572F" w:rsidP="005517B1">
                  <w:pPr>
                    <w:jc w:val="center"/>
                    <w:rPr>
                      <w:rFonts w:cs="Arial"/>
                      <w:i/>
                      <w:sz w:val="16"/>
                      <w:szCs w:val="16"/>
                    </w:rPr>
                  </w:pP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iCs/>
                    </w:rPr>
                  </w:pPr>
                  <w:r w:rsidRPr="005370BD">
                    <w:rPr>
                      <w:rFonts w:cs="Arial"/>
                      <w:sz w:val="20"/>
                      <w:szCs w:val="20"/>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i/>
                      <w:sz w:val="16"/>
                      <w:szCs w:val="16"/>
                    </w:rPr>
                  </w:pPr>
                  <w:r w:rsidRPr="005370BD">
                    <w:rPr>
                      <w:rFonts w:cs="Arial"/>
                      <w:sz w:val="20"/>
                      <w:szCs w:val="20"/>
                      <w:lang w:eastAsia="ja-JP"/>
                    </w:rPr>
                    <w:t>14</w:t>
                  </w: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iCs/>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jc w:val="center"/>
                    <w:rPr>
                      <w:rFonts w:cs="Arial"/>
                      <w:i/>
                      <w:sz w:val="20"/>
                      <w:szCs w:val="20"/>
                    </w:rPr>
                  </w:pPr>
                </w:p>
              </w:tc>
            </w:tr>
            <w:tr w:rsidR="00D2572F" w:rsidRPr="005370BD" w:rsidTr="005517B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5517B1">
                  <w:pPr>
                    <w:rPr>
                      <w:rFonts w:cs="Arial"/>
                      <w:b/>
                      <w:i/>
                      <w:sz w:val="20"/>
                      <w:szCs w:val="20"/>
                    </w:rPr>
                  </w:pPr>
                  <w:r w:rsidRPr="005370BD">
                    <w:rPr>
                      <w:rFonts w:cs="Arial"/>
                      <w:b/>
                      <w:i/>
                      <w:sz w:val="20"/>
                      <w:szCs w:val="20"/>
                    </w:rPr>
                    <w:t xml:space="preserve">Σύνολο Μαθήματος </w:t>
                  </w:r>
                </w:p>
                <w:p w:rsidR="00D2572F" w:rsidRPr="005370BD" w:rsidRDefault="00D2572F" w:rsidP="005517B1">
                  <w:pPr>
                    <w:rPr>
                      <w:i/>
                      <w:iCs/>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5517B1">
                  <w:pPr>
                    <w:jc w:val="center"/>
                    <w:rPr>
                      <w:rFonts w:cs="Arial"/>
                      <w:b/>
                      <w:i/>
                      <w:sz w:val="20"/>
                      <w:szCs w:val="20"/>
                      <w:lang w:eastAsia="ja-JP"/>
                    </w:rPr>
                  </w:pPr>
                  <w:r w:rsidRPr="005370BD">
                    <w:rPr>
                      <w:rFonts w:cs="Arial"/>
                      <w:b/>
                      <w:i/>
                      <w:sz w:val="20"/>
                      <w:szCs w:val="20"/>
                      <w:lang w:eastAsia="ja-JP"/>
                    </w:rPr>
                    <w:t>125</w:t>
                  </w:r>
                </w:p>
              </w:tc>
            </w:tr>
          </w:tbl>
          <w:p w:rsidR="00D2572F" w:rsidRPr="005370BD" w:rsidRDefault="00D2572F" w:rsidP="005517B1">
            <w:pPr>
              <w:rPr>
                <w:rFonts w:cs="Tahoma"/>
              </w:rPr>
            </w:pPr>
          </w:p>
        </w:tc>
      </w:tr>
      <w:tr w:rsidR="00D2572F" w:rsidRPr="005370BD" w:rsidTr="005517B1">
        <w:trPr>
          <w:trHeight w:val="3388"/>
        </w:trPr>
        <w:tc>
          <w:tcPr>
            <w:tcW w:w="3306" w:type="dxa"/>
          </w:tcPr>
          <w:p w:rsidR="00D2572F" w:rsidRPr="005370BD" w:rsidRDefault="00D2572F" w:rsidP="005517B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5517B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5517B1">
            <w:pPr>
              <w:jc w:val="both"/>
              <w:rPr>
                <w:rFonts w:cs="Arial"/>
                <w:i/>
                <w:sz w:val="16"/>
                <w:szCs w:val="16"/>
              </w:rPr>
            </w:pPr>
          </w:p>
          <w:p w:rsidR="00D2572F" w:rsidRPr="005370BD" w:rsidRDefault="00D2572F" w:rsidP="005517B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5517B1">
            <w:pPr>
              <w:spacing w:before="120"/>
              <w:rPr>
                <w:rFonts w:cs="Arial"/>
                <w:sz w:val="20"/>
                <w:szCs w:val="20"/>
              </w:rPr>
            </w:pPr>
            <w:r w:rsidRPr="005370BD">
              <w:rPr>
                <w:rFonts w:cs="Arial"/>
                <w:sz w:val="20"/>
                <w:szCs w:val="20"/>
              </w:rPr>
              <w:t>Γλώσσα αξιολόγησης: Ελληνική/Αγγλική.</w:t>
            </w:r>
          </w:p>
          <w:p w:rsidR="00D2572F" w:rsidRPr="005370BD" w:rsidRDefault="00D2572F" w:rsidP="005517B1">
            <w:pPr>
              <w:rPr>
                <w:rFonts w:cs="Arial"/>
                <w:sz w:val="20"/>
                <w:szCs w:val="20"/>
              </w:rPr>
            </w:pPr>
          </w:p>
          <w:p w:rsidR="00D2572F" w:rsidRPr="005370BD" w:rsidRDefault="00D2572F" w:rsidP="005517B1">
            <w:pPr>
              <w:rPr>
                <w:rFonts w:cs="Arial"/>
                <w:sz w:val="20"/>
                <w:szCs w:val="20"/>
              </w:rPr>
            </w:pPr>
            <w:r w:rsidRPr="005370BD">
              <w:rPr>
                <w:rFonts w:eastAsia="Malgun Gothic" w:cs="Arial"/>
                <w:sz w:val="20"/>
                <w:szCs w:val="20"/>
                <w:lang w:eastAsia="ko-KR"/>
              </w:rPr>
              <w:t>Μέθοδοι αξιολόγησης</w:t>
            </w:r>
            <w:r w:rsidRPr="005370BD">
              <w:rPr>
                <w:rFonts w:cs="Arial"/>
                <w:sz w:val="20"/>
                <w:szCs w:val="20"/>
              </w:rPr>
              <w:t>:</w:t>
            </w:r>
          </w:p>
          <w:p w:rsidR="00D2572F" w:rsidRPr="005370BD" w:rsidRDefault="00D2572F" w:rsidP="005517B1">
            <w:pPr>
              <w:rPr>
                <w:rFonts w:cs="Arial"/>
                <w:sz w:val="20"/>
                <w:szCs w:val="20"/>
                <w:lang w:eastAsia="ja-JP"/>
              </w:rPr>
            </w:pPr>
            <w:r w:rsidRPr="005370BD">
              <w:rPr>
                <w:rFonts w:cs="Arial"/>
                <w:sz w:val="20"/>
                <w:szCs w:val="20"/>
              </w:rPr>
              <w:t xml:space="preserve">Γραπτή ή προφορική τελική εξέταση (40%) ή </w:t>
            </w:r>
            <w:r w:rsidRPr="005370BD">
              <w:rPr>
                <w:rFonts w:cs="Arial"/>
                <w:sz w:val="20"/>
                <w:szCs w:val="20"/>
                <w:lang w:eastAsia="ja-JP"/>
              </w:rPr>
              <w:t>(</w:t>
            </w:r>
            <w:r w:rsidRPr="005370BD">
              <w:rPr>
                <w:rFonts w:cs="Arial"/>
                <w:sz w:val="20"/>
                <w:szCs w:val="20"/>
              </w:rPr>
              <w:t>εναλλακτικά</w:t>
            </w:r>
            <w:r w:rsidRPr="005370BD">
              <w:rPr>
                <w:rFonts w:cs="Arial"/>
                <w:sz w:val="20"/>
                <w:szCs w:val="20"/>
                <w:lang w:eastAsia="ja-JP"/>
              </w:rPr>
              <w:t>)</w:t>
            </w:r>
          </w:p>
          <w:p w:rsidR="00D2572F" w:rsidRPr="005370BD" w:rsidRDefault="00D2572F" w:rsidP="005517B1">
            <w:pPr>
              <w:rPr>
                <w:rFonts w:cs="Arial"/>
                <w:sz w:val="20"/>
                <w:szCs w:val="20"/>
              </w:rPr>
            </w:pPr>
            <w:r w:rsidRPr="005370BD">
              <w:rPr>
                <w:rFonts w:cs="Arial"/>
                <w:sz w:val="20"/>
                <w:szCs w:val="20"/>
              </w:rPr>
              <w:t xml:space="preserve">Ενδιάμεση γραπτή ή προφορική εξέταση προόδου (20%) και Τελική γραπτή ή προφορική εξέταση προόδου (20%). </w:t>
            </w:r>
          </w:p>
          <w:p w:rsidR="00D2572F" w:rsidRPr="005370BD" w:rsidRDefault="00D2572F" w:rsidP="005517B1">
            <w:pPr>
              <w:rPr>
                <w:sz w:val="20"/>
                <w:szCs w:val="20"/>
              </w:rPr>
            </w:pPr>
            <w:r w:rsidRPr="005370BD">
              <w:rPr>
                <w:sz w:val="20"/>
                <w:szCs w:val="20"/>
              </w:rPr>
              <w:t>Εκπόνηση μελέτης (60%).</w:t>
            </w:r>
          </w:p>
          <w:p w:rsidR="00D2572F" w:rsidRPr="005370BD" w:rsidRDefault="00D2572F" w:rsidP="005517B1">
            <w:pPr>
              <w:rPr>
                <w:rFonts w:cs="Arial"/>
                <w:sz w:val="20"/>
                <w:szCs w:val="20"/>
              </w:rPr>
            </w:pPr>
          </w:p>
          <w:p w:rsidR="00D2572F" w:rsidRPr="005370BD" w:rsidRDefault="00D2572F" w:rsidP="005517B1">
            <w:pPr>
              <w:rPr>
                <w:rFonts w:cs="Arial"/>
                <w:sz w:val="20"/>
                <w:szCs w:val="20"/>
              </w:rPr>
            </w:pPr>
            <w:r w:rsidRPr="005370BD">
              <w:rPr>
                <w:rFonts w:cs="Arial"/>
                <w:sz w:val="20"/>
                <w:szCs w:val="20"/>
              </w:rPr>
              <w:t xml:space="preserve">Τα κριτήρια αξιολόγησης αναφέρονται αναλυτικά στην πλατφόρμα eclass του μαθήματος: </w:t>
            </w:r>
          </w:p>
          <w:p w:rsidR="00D2572F" w:rsidRPr="005370BD" w:rsidRDefault="00D2572F" w:rsidP="005517B1">
            <w:pPr>
              <w:rPr>
                <w:rFonts w:cs="Arial"/>
              </w:rPr>
            </w:pPr>
            <w:hyperlink r:id="rId47" w:history="1">
              <w:r w:rsidRPr="005370BD">
                <w:rPr>
                  <w:rStyle w:val="Hyperlink"/>
                  <w:color w:val="auto"/>
                  <w:sz w:val="20"/>
                  <w:szCs w:val="20"/>
                </w:rPr>
                <w:t>https://eclass.upatras.gr/courses/CIV1782/</w:t>
              </w:r>
            </w:hyperlink>
          </w:p>
        </w:tc>
      </w:tr>
    </w:tbl>
    <w:p w:rsidR="00D2572F" w:rsidRPr="005370BD" w:rsidRDefault="00D2572F" w:rsidP="00D0111A"/>
    <w:p w:rsidR="00D2572F" w:rsidRPr="005370BD" w:rsidRDefault="00D2572F" w:rsidP="00D0111A">
      <w:pPr>
        <w:widowControl w:val="0"/>
        <w:numPr>
          <w:ilvl w:val="0"/>
          <w:numId w:val="217"/>
        </w:numPr>
        <w:autoSpaceDE w:val="0"/>
        <w:autoSpaceDN w:val="0"/>
        <w:adjustRightInd w:val="0"/>
        <w:spacing w:before="120" w:after="200"/>
        <w:rPr>
          <w:rFonts w:cs="Arial"/>
          <w:b/>
          <w:sz w:val="22"/>
          <w:szCs w:val="22"/>
        </w:rPr>
      </w:pPr>
      <w:r w:rsidRPr="005370BD">
        <w:rPr>
          <w:rFonts w:cs="Arial"/>
          <w:b/>
          <w:sz w:val="22"/>
          <w:szCs w:val="22"/>
        </w:rPr>
        <w:t>ΣΥΝΙΣΤΩΜΕΝΗ</w:t>
      </w:r>
      <w:r w:rsidRPr="005370BD">
        <w:rPr>
          <w:rFonts w:cs="Arial"/>
          <w:b/>
          <w:sz w:val="22"/>
          <w:szCs w:val="22"/>
          <w:lang w:eastAsia="ja-JP"/>
        </w:rPr>
        <w:t xml:space="preserve"> </w:t>
      </w:r>
      <w:r w:rsidRPr="005370BD">
        <w:rPr>
          <w:rFonts w:cs="Arial"/>
          <w:b/>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5517B1">
        <w:tc>
          <w:tcPr>
            <w:tcW w:w="8472" w:type="dxa"/>
          </w:tcPr>
          <w:p w:rsidR="00D2572F" w:rsidRPr="005370BD" w:rsidRDefault="00D2572F" w:rsidP="005517B1">
            <w:pPr>
              <w:spacing w:before="120" w:after="120"/>
              <w:jc w:val="both"/>
              <w:rPr>
                <w:rFonts w:cs="Arial"/>
                <w:i/>
                <w:sz w:val="18"/>
                <w:szCs w:val="18"/>
              </w:rPr>
            </w:pPr>
            <w:r w:rsidRPr="005370BD">
              <w:rPr>
                <w:rFonts w:cs="Arial"/>
                <w:i/>
                <w:sz w:val="18"/>
                <w:szCs w:val="18"/>
              </w:rPr>
              <w:t>-</w:t>
            </w:r>
            <w:r w:rsidRPr="005370BD">
              <w:rPr>
                <w:rFonts w:cs="Arial"/>
                <w:i/>
                <w:sz w:val="18"/>
                <w:szCs w:val="18"/>
                <w:lang w:eastAsia="ja-JP"/>
              </w:rPr>
              <w:t xml:space="preserve"> </w:t>
            </w:r>
            <w:r w:rsidRPr="005370BD">
              <w:rPr>
                <w:rFonts w:cs="Arial"/>
                <w:i/>
                <w:sz w:val="18"/>
                <w:szCs w:val="18"/>
              </w:rPr>
              <w:t>Προτεινόμενη Βιβλιογραφία :</w:t>
            </w:r>
          </w:p>
          <w:p w:rsidR="00D2572F" w:rsidRPr="005370BD" w:rsidRDefault="00D2572F" w:rsidP="00CA0895">
            <w:pPr>
              <w:pStyle w:val="ListParagraph"/>
              <w:numPr>
                <w:ilvl w:val="0"/>
                <w:numId w:val="216"/>
              </w:numPr>
              <w:autoSpaceDE w:val="0"/>
              <w:autoSpaceDN w:val="0"/>
              <w:adjustRightInd w:val="0"/>
              <w:ind w:left="284" w:hanging="284"/>
              <w:rPr>
                <w:rFonts w:ascii="Times New Roman" w:hAnsi="Times New Roman" w:cs="Arial"/>
                <w:sz w:val="20"/>
                <w:lang w:val="en-GB"/>
              </w:rPr>
            </w:pPr>
            <w:r w:rsidRPr="005370BD">
              <w:rPr>
                <w:rFonts w:ascii="Times New Roman" w:hAnsi="Times New Roman" w:cs="Arial"/>
                <w:sz w:val="20"/>
                <w:lang w:val="en-GB"/>
              </w:rPr>
              <w:t>Juan Martín García “Modeling Sustainable Development: Selected papers on System Dynamics. A book written by experts for beginners”, Kindle Edition, 2019</w:t>
            </w:r>
          </w:p>
          <w:p w:rsidR="00D2572F" w:rsidRPr="005370BD" w:rsidRDefault="00D2572F" w:rsidP="00CA0895">
            <w:pPr>
              <w:pStyle w:val="ListParagraph"/>
              <w:numPr>
                <w:ilvl w:val="0"/>
                <w:numId w:val="216"/>
              </w:numPr>
              <w:autoSpaceDE w:val="0"/>
              <w:autoSpaceDN w:val="0"/>
              <w:adjustRightInd w:val="0"/>
              <w:ind w:left="284" w:hanging="284"/>
              <w:rPr>
                <w:rFonts w:ascii="Times New Roman" w:hAnsi="Times New Roman" w:cs="Arial"/>
                <w:sz w:val="20"/>
                <w:lang w:val="en-GB"/>
              </w:rPr>
            </w:pPr>
            <w:r w:rsidRPr="005370BD">
              <w:rPr>
                <w:rFonts w:ascii="Times New Roman" w:hAnsi="Times New Roman" w:cs="Arial"/>
                <w:sz w:val="20"/>
                <w:lang w:val="en-GB"/>
              </w:rPr>
              <w:t>“Digital twins for the built environment: An introduction to the opportunities, benefits, challenges and risks”, The Institution of Engineering and Technology, 2019</w:t>
            </w:r>
          </w:p>
          <w:p w:rsidR="00D2572F" w:rsidRPr="005370BD" w:rsidRDefault="00D2572F" w:rsidP="00CA0895">
            <w:pPr>
              <w:pStyle w:val="ListParagraph"/>
              <w:numPr>
                <w:ilvl w:val="0"/>
                <w:numId w:val="216"/>
              </w:numPr>
              <w:autoSpaceDE w:val="0"/>
              <w:autoSpaceDN w:val="0"/>
              <w:adjustRightInd w:val="0"/>
              <w:ind w:left="284" w:hanging="284"/>
              <w:rPr>
                <w:rFonts w:ascii="Times New Roman" w:hAnsi="Times New Roman" w:cs="Arial"/>
                <w:sz w:val="20"/>
                <w:lang w:val="en-GB"/>
              </w:rPr>
            </w:pPr>
            <w:r w:rsidRPr="005370BD">
              <w:rPr>
                <w:rFonts w:ascii="Times New Roman" w:hAnsi="Times New Roman" w:cs="Arial"/>
                <w:sz w:val="20"/>
                <w:lang w:val="en-GB"/>
              </w:rPr>
              <w:t>Leveson N. and Thomas J. “STPA Handbook”, MIT, 2019</w:t>
            </w:r>
          </w:p>
          <w:p w:rsidR="00D2572F" w:rsidRPr="005370BD" w:rsidRDefault="00D2572F" w:rsidP="005517B1">
            <w:pPr>
              <w:spacing w:before="120" w:after="120"/>
              <w:jc w:val="both"/>
              <w:rPr>
                <w:rFonts w:cs="Arial"/>
                <w:i/>
                <w:sz w:val="18"/>
                <w:szCs w:val="18"/>
              </w:rPr>
            </w:pPr>
            <w:r w:rsidRPr="005370BD">
              <w:rPr>
                <w:rFonts w:cs="Arial"/>
                <w:i/>
                <w:sz w:val="18"/>
                <w:szCs w:val="18"/>
              </w:rPr>
              <w:t>-</w:t>
            </w:r>
            <w:r w:rsidRPr="005370BD">
              <w:rPr>
                <w:rFonts w:cs="Arial"/>
                <w:i/>
                <w:sz w:val="18"/>
                <w:szCs w:val="18"/>
                <w:lang w:eastAsia="ja-JP"/>
              </w:rPr>
              <w:t xml:space="preserve"> </w:t>
            </w:r>
            <w:r w:rsidRPr="005370BD">
              <w:rPr>
                <w:rFonts w:cs="Arial"/>
                <w:i/>
                <w:sz w:val="18"/>
                <w:szCs w:val="18"/>
              </w:rPr>
              <w:t>Συναφή επιστημονικά περιοδικά:</w:t>
            </w:r>
          </w:p>
          <w:p w:rsidR="00D2572F" w:rsidRPr="005370BD" w:rsidRDefault="00D2572F" w:rsidP="00CA0895">
            <w:pPr>
              <w:pStyle w:val="Default"/>
              <w:numPr>
                <w:ilvl w:val="0"/>
                <w:numId w:val="125"/>
              </w:numPr>
              <w:ind w:left="284" w:hanging="284"/>
              <w:rPr>
                <w:color w:val="auto"/>
                <w:sz w:val="20"/>
                <w:szCs w:val="20"/>
              </w:rPr>
            </w:pPr>
            <w:r w:rsidRPr="005370BD">
              <w:rPr>
                <w:color w:val="auto"/>
                <w:sz w:val="20"/>
                <w:szCs w:val="20"/>
              </w:rPr>
              <w:t>ASCE Journal of Infrastructure Systems</w:t>
            </w:r>
          </w:p>
          <w:p w:rsidR="00D2572F" w:rsidRPr="005370BD" w:rsidRDefault="00D2572F" w:rsidP="00CA0895">
            <w:pPr>
              <w:pStyle w:val="Default"/>
              <w:numPr>
                <w:ilvl w:val="0"/>
                <w:numId w:val="125"/>
              </w:numPr>
              <w:ind w:left="284" w:hanging="284"/>
              <w:rPr>
                <w:color w:val="auto"/>
                <w:sz w:val="20"/>
                <w:szCs w:val="20"/>
              </w:rPr>
            </w:pPr>
            <w:r w:rsidRPr="005370BD">
              <w:rPr>
                <w:color w:val="auto"/>
                <w:sz w:val="20"/>
                <w:szCs w:val="20"/>
              </w:rPr>
              <w:t>ICE Smart Infrastructure and Construction Journal</w:t>
            </w:r>
          </w:p>
          <w:p w:rsidR="00D2572F" w:rsidRPr="005370BD" w:rsidRDefault="00D2572F" w:rsidP="00CA0895">
            <w:pPr>
              <w:pStyle w:val="Default"/>
              <w:numPr>
                <w:ilvl w:val="0"/>
                <w:numId w:val="125"/>
              </w:numPr>
              <w:ind w:left="284" w:hanging="284"/>
              <w:rPr>
                <w:color w:val="auto"/>
                <w:sz w:val="20"/>
                <w:szCs w:val="20"/>
              </w:rPr>
            </w:pPr>
            <w:r w:rsidRPr="005370BD">
              <w:rPr>
                <w:color w:val="auto"/>
                <w:sz w:val="20"/>
                <w:szCs w:val="20"/>
              </w:rPr>
              <w:t>International Journal of Systems of Systems Engineering</w:t>
            </w:r>
          </w:p>
          <w:p w:rsidR="00D2572F" w:rsidRPr="005370BD" w:rsidRDefault="00D2572F" w:rsidP="00CA0895">
            <w:pPr>
              <w:pStyle w:val="Default"/>
              <w:numPr>
                <w:ilvl w:val="0"/>
                <w:numId w:val="125"/>
              </w:numPr>
              <w:ind w:left="284" w:hanging="284"/>
              <w:rPr>
                <w:color w:val="auto"/>
                <w:sz w:val="20"/>
                <w:szCs w:val="20"/>
              </w:rPr>
            </w:pPr>
            <w:r w:rsidRPr="005370BD">
              <w:rPr>
                <w:color w:val="auto"/>
                <w:sz w:val="20"/>
                <w:szCs w:val="20"/>
              </w:rPr>
              <w:t>Energy Efficiency</w:t>
            </w:r>
          </w:p>
          <w:p w:rsidR="00D2572F" w:rsidRPr="005370BD" w:rsidRDefault="00D2572F" w:rsidP="00CA0895">
            <w:pPr>
              <w:pStyle w:val="Default"/>
              <w:numPr>
                <w:ilvl w:val="0"/>
                <w:numId w:val="125"/>
              </w:numPr>
              <w:ind w:left="284" w:hanging="284"/>
              <w:rPr>
                <w:color w:val="auto"/>
                <w:sz w:val="20"/>
                <w:szCs w:val="20"/>
              </w:rPr>
            </w:pPr>
            <w:r w:rsidRPr="005370BD">
              <w:rPr>
                <w:color w:val="auto"/>
                <w:sz w:val="20"/>
                <w:szCs w:val="20"/>
              </w:rPr>
              <w:t>International Journal of Risk Assessment and Management</w:t>
            </w:r>
          </w:p>
          <w:p w:rsidR="00D2572F" w:rsidRPr="005370BD" w:rsidRDefault="00D2572F" w:rsidP="005517B1">
            <w:pPr>
              <w:pStyle w:val="Default"/>
              <w:ind w:left="284"/>
              <w:rPr>
                <w:rFonts w:ascii="Calibri" w:hAnsi="Calibri"/>
                <w:color w:val="auto"/>
                <w:sz w:val="20"/>
                <w:szCs w:val="20"/>
              </w:rPr>
            </w:pPr>
          </w:p>
        </w:tc>
      </w:tr>
    </w:tbl>
    <w:p w:rsidR="00D2572F" w:rsidRPr="005370BD" w:rsidRDefault="00D2572F" w:rsidP="00D0111A">
      <w:pPr>
        <w:rPr>
          <w:lang w:val="en-GB"/>
        </w:rPr>
      </w:pPr>
    </w:p>
    <w:p w:rsidR="00D2572F" w:rsidRPr="005370BD" w:rsidRDefault="00D2572F" w:rsidP="0063133F">
      <w:pPr>
        <w:jc w:val="center"/>
        <w:rPr>
          <w:lang w:val="en-GB"/>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B63A71">
      <w:pPr>
        <w:jc w:val="center"/>
        <w:rPr>
          <w:b/>
          <w:sz w:val="28"/>
          <w:szCs w:val="28"/>
          <w:u w:val="single"/>
        </w:rPr>
      </w:pPr>
      <w:r w:rsidRPr="005370BD">
        <w:rPr>
          <w:b/>
          <w:sz w:val="28"/>
          <w:szCs w:val="28"/>
          <w:u w:val="single"/>
        </w:rPr>
        <w:t>ΜΑΘΗΜΑΤΑ ΕΠΙΛΟΓΗΣ 10</w:t>
      </w:r>
      <w:r w:rsidRPr="005370BD">
        <w:rPr>
          <w:b/>
          <w:sz w:val="28"/>
          <w:szCs w:val="28"/>
          <w:u w:val="single"/>
          <w:vertAlign w:val="superscript"/>
        </w:rPr>
        <w:t>ου</w:t>
      </w:r>
      <w:r w:rsidRPr="005370BD">
        <w:rPr>
          <w:b/>
          <w:sz w:val="28"/>
          <w:szCs w:val="28"/>
          <w:u w:val="single"/>
        </w:rPr>
        <w:t xml:space="preserve"> ΕΞΑΜΗΝΟΥ</w:t>
      </w:r>
    </w:p>
    <w:p w:rsidR="00D2572F" w:rsidRPr="005370BD" w:rsidRDefault="00D2572F" w:rsidP="00B63A71">
      <w:pPr>
        <w:jc w:val="center"/>
        <w:rPr>
          <w:b/>
          <w:sz w:val="28"/>
          <w:szCs w:val="28"/>
          <w:u w:val="single"/>
        </w:rPr>
      </w:pPr>
    </w:p>
    <w:p w:rsidR="00D2572F" w:rsidRPr="005370BD" w:rsidRDefault="00D2572F" w:rsidP="007F52BB">
      <w:pPr>
        <w:widowControl w:val="0"/>
        <w:numPr>
          <w:ilvl w:val="0"/>
          <w:numId w:val="13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9"/>
        <w:gridCol w:w="1304"/>
        <w:gridCol w:w="1054"/>
        <w:gridCol w:w="1523"/>
        <w:gridCol w:w="319"/>
        <w:gridCol w:w="1505"/>
      </w:tblGrid>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ΣΧΟΛΗ</w:t>
            </w:r>
          </w:p>
        </w:tc>
        <w:tc>
          <w:tcPr>
            <w:tcW w:w="5165" w:type="dxa"/>
            <w:gridSpan w:val="5"/>
          </w:tcPr>
          <w:p w:rsidR="00D2572F" w:rsidRPr="005370BD" w:rsidRDefault="00D2572F" w:rsidP="00154F41">
            <w:pPr>
              <w:rPr>
                <w:rFonts w:cs="Arial"/>
                <w:caps/>
              </w:rPr>
            </w:pPr>
            <w:r w:rsidRPr="005370BD">
              <w:rPr>
                <w:rFonts w:cs="Arial"/>
                <w:caps/>
                <w:sz w:val="22"/>
                <w:szCs w:val="22"/>
              </w:rPr>
              <w:t>ΠΟΛΥΤΕΧΝΙΚΗ</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ΤΜΗΜΑ</w:t>
            </w:r>
          </w:p>
        </w:tc>
        <w:tc>
          <w:tcPr>
            <w:tcW w:w="5165" w:type="dxa"/>
            <w:gridSpan w:val="5"/>
          </w:tcPr>
          <w:p w:rsidR="00D2572F" w:rsidRPr="005370BD" w:rsidRDefault="00D2572F" w:rsidP="00154F41">
            <w:pPr>
              <w:rPr>
                <w:rFonts w:cs="Arial"/>
                <w:caps/>
              </w:rPr>
            </w:pPr>
            <w:r w:rsidRPr="005370BD">
              <w:rPr>
                <w:rFonts w:cs="Arial"/>
                <w:caps/>
                <w:sz w:val="22"/>
                <w:szCs w:val="22"/>
              </w:rPr>
              <w:t>ΠΟΛΙΤΙΚΩΝ ΜΗΧΑΝΙΚΩΝ</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 xml:space="preserve">ΕΠΙΠΕΔΟ ΣΠΟΥΔΩΝ </w:t>
            </w:r>
          </w:p>
        </w:tc>
        <w:tc>
          <w:tcPr>
            <w:tcW w:w="5165" w:type="dxa"/>
            <w:gridSpan w:val="5"/>
          </w:tcPr>
          <w:p w:rsidR="00D2572F" w:rsidRPr="005370BD" w:rsidRDefault="00D2572F" w:rsidP="00154F41">
            <w:pPr>
              <w:rPr>
                <w:rFonts w:cs="Arial"/>
                <w:caps/>
              </w:rPr>
            </w:pPr>
            <w:r w:rsidRPr="005370BD">
              <w:rPr>
                <w:rFonts w:cs="Arial"/>
                <w:caps/>
                <w:sz w:val="22"/>
                <w:szCs w:val="22"/>
              </w:rPr>
              <w:t>Προπτυχιακό</w:t>
            </w:r>
          </w:p>
        </w:tc>
      </w:tr>
      <w:tr w:rsidR="00D2572F" w:rsidRPr="005370BD" w:rsidTr="00154F41">
        <w:tc>
          <w:tcPr>
            <w:tcW w:w="3131" w:type="dxa"/>
            <w:shd w:val="clear" w:color="auto" w:fill="DDD9C3"/>
          </w:tcPr>
          <w:p w:rsidR="00D2572F" w:rsidRPr="005370BD" w:rsidRDefault="00D2572F" w:rsidP="00154F41">
            <w:pPr>
              <w:jc w:val="right"/>
              <w:rPr>
                <w:rFonts w:cs="Arial"/>
                <w:b/>
                <w:sz w:val="20"/>
                <w:szCs w:val="20"/>
              </w:rPr>
            </w:pPr>
            <w:r w:rsidRPr="005370BD">
              <w:rPr>
                <w:rFonts w:cs="Arial"/>
                <w:b/>
                <w:sz w:val="20"/>
                <w:szCs w:val="20"/>
              </w:rPr>
              <w:t>ΚΩΔΙΚΟΣ ΜΑΘΗΜΑΤΟΣ</w:t>
            </w:r>
          </w:p>
        </w:tc>
        <w:tc>
          <w:tcPr>
            <w:tcW w:w="1107" w:type="dxa"/>
          </w:tcPr>
          <w:p w:rsidR="00D2572F" w:rsidRPr="005370BD" w:rsidRDefault="00D2572F" w:rsidP="00154F41">
            <w:pPr>
              <w:rPr>
                <w:rFonts w:cs="Arial"/>
              </w:rPr>
            </w:pPr>
            <w:r w:rsidRPr="005370BD">
              <w:rPr>
                <w:rFonts w:cs="Arial"/>
                <w:sz w:val="22"/>
                <w:szCs w:val="22"/>
              </w:rPr>
              <w:t>CIV_0272Α</w:t>
            </w:r>
          </w:p>
        </w:tc>
        <w:tc>
          <w:tcPr>
            <w:tcW w:w="2473" w:type="dxa"/>
            <w:gridSpan w:val="2"/>
            <w:shd w:val="clear" w:color="auto" w:fill="DDD9C3"/>
          </w:tcPr>
          <w:p w:rsidR="00D2572F" w:rsidRPr="005370BD" w:rsidRDefault="00D2572F" w:rsidP="00154F41">
            <w:pPr>
              <w:jc w:val="right"/>
              <w:rPr>
                <w:rFonts w:cs="Arial"/>
                <w:b/>
                <w:sz w:val="20"/>
                <w:szCs w:val="20"/>
              </w:rPr>
            </w:pPr>
            <w:r w:rsidRPr="005370BD">
              <w:rPr>
                <w:rFonts w:cs="Arial"/>
                <w:b/>
                <w:sz w:val="20"/>
                <w:szCs w:val="20"/>
              </w:rPr>
              <w:t>ΕΞΑΜΗΝΟ ΣΠΟΥΔΩΝ</w:t>
            </w:r>
          </w:p>
        </w:tc>
        <w:tc>
          <w:tcPr>
            <w:tcW w:w="1585" w:type="dxa"/>
            <w:gridSpan w:val="2"/>
          </w:tcPr>
          <w:p w:rsidR="00D2572F" w:rsidRPr="005370BD" w:rsidRDefault="00D2572F" w:rsidP="00154F41">
            <w:pPr>
              <w:rPr>
                <w:rFonts w:cs="Arial"/>
                <w:sz w:val="20"/>
                <w:szCs w:val="20"/>
              </w:rPr>
            </w:pPr>
            <w:r w:rsidRPr="005370BD">
              <w:rPr>
                <w:rFonts w:cs="Arial"/>
                <w:sz w:val="20"/>
                <w:szCs w:val="20"/>
              </w:rPr>
              <w:t>1</w:t>
            </w:r>
            <w:r w:rsidRPr="005370BD">
              <w:rPr>
                <w:rFonts w:cs="Arial"/>
                <w:sz w:val="22"/>
                <w:szCs w:val="22"/>
              </w:rPr>
              <w:t>0</w:t>
            </w:r>
            <w:r w:rsidRPr="005370BD">
              <w:rPr>
                <w:rFonts w:cs="Arial"/>
                <w:sz w:val="22"/>
                <w:szCs w:val="22"/>
                <w:vertAlign w:val="superscript"/>
              </w:rPr>
              <w:t>ο</w:t>
            </w:r>
          </w:p>
        </w:tc>
      </w:tr>
      <w:tr w:rsidR="00D2572F" w:rsidRPr="005370BD" w:rsidTr="00154F41">
        <w:trPr>
          <w:trHeight w:val="375"/>
        </w:trPr>
        <w:tc>
          <w:tcPr>
            <w:tcW w:w="3131" w:type="dxa"/>
            <w:shd w:val="clear" w:color="auto" w:fill="DDD9C3"/>
            <w:vAlign w:val="center"/>
          </w:tcPr>
          <w:p w:rsidR="00D2572F" w:rsidRPr="005370BD" w:rsidRDefault="00D2572F" w:rsidP="00154F41">
            <w:pPr>
              <w:jc w:val="right"/>
              <w:rPr>
                <w:rFonts w:cs="Arial"/>
                <w:b/>
                <w:sz w:val="20"/>
                <w:szCs w:val="20"/>
              </w:rPr>
            </w:pPr>
            <w:r w:rsidRPr="005370BD">
              <w:rPr>
                <w:rFonts w:cs="Arial"/>
                <w:b/>
                <w:sz w:val="20"/>
                <w:szCs w:val="20"/>
              </w:rPr>
              <w:t>ΤΙΤΛΟΣ ΜΑΘΗΜΑΤΟΣ</w:t>
            </w:r>
          </w:p>
        </w:tc>
        <w:tc>
          <w:tcPr>
            <w:tcW w:w="5165" w:type="dxa"/>
            <w:gridSpan w:val="5"/>
            <w:vAlign w:val="center"/>
          </w:tcPr>
          <w:p w:rsidR="00D2572F" w:rsidRPr="005370BD" w:rsidRDefault="00D2572F" w:rsidP="00154F41">
            <w:pPr>
              <w:rPr>
                <w:rFonts w:cs="Arial"/>
              </w:rPr>
            </w:pPr>
            <w:r w:rsidRPr="005370BD">
              <w:rPr>
                <w:rFonts w:cs="Arial"/>
                <w:sz w:val="22"/>
                <w:szCs w:val="22"/>
              </w:rPr>
              <w:t>ΞΥΛΙΝΕΣ ΚΑΤΑΣΚΕΥΕΣ</w:t>
            </w:r>
          </w:p>
        </w:tc>
      </w:tr>
      <w:tr w:rsidR="00D2572F" w:rsidRPr="005370BD" w:rsidTr="00154F41">
        <w:trPr>
          <w:trHeight w:val="196"/>
        </w:trPr>
        <w:tc>
          <w:tcPr>
            <w:tcW w:w="5503" w:type="dxa"/>
            <w:gridSpan w:val="3"/>
            <w:shd w:val="clear" w:color="auto" w:fill="DDD9C3"/>
            <w:vAlign w:val="center"/>
          </w:tcPr>
          <w:p w:rsidR="00D2572F" w:rsidRPr="005370BD" w:rsidRDefault="00D2572F" w:rsidP="00154F41">
            <w:pP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37" w:type="dxa"/>
            <w:shd w:val="clear" w:color="auto" w:fill="DDD9C3"/>
            <w:vAlign w:val="center"/>
          </w:tcPr>
          <w:p w:rsidR="00D2572F" w:rsidRPr="005370BD" w:rsidRDefault="00D2572F" w:rsidP="00154F41">
            <w:pPr>
              <w:jc w:val="center"/>
              <w:rPr>
                <w:rFonts w:cs="Arial"/>
                <w:b/>
                <w:sz w:val="20"/>
                <w:szCs w:val="20"/>
              </w:rPr>
            </w:pPr>
            <w:r w:rsidRPr="005370BD">
              <w:rPr>
                <w:rFonts w:cs="Arial"/>
                <w:b/>
                <w:sz w:val="20"/>
                <w:szCs w:val="20"/>
              </w:rPr>
              <w:t>ΠΙΣΤΩΤΙΚΕΣ ΜΟΝΑΔΕΣ</w:t>
            </w:r>
          </w:p>
        </w:tc>
      </w:tr>
      <w:tr w:rsidR="00D2572F" w:rsidRPr="005370BD" w:rsidTr="00154F41">
        <w:trPr>
          <w:trHeight w:val="194"/>
        </w:trPr>
        <w:tc>
          <w:tcPr>
            <w:tcW w:w="5503" w:type="dxa"/>
            <w:gridSpan w:val="3"/>
          </w:tcPr>
          <w:p w:rsidR="00D2572F" w:rsidRPr="005370BD" w:rsidRDefault="00D2572F" w:rsidP="00154F41">
            <w:pPr>
              <w:jc w:val="right"/>
              <w:rPr>
                <w:rFonts w:cs="Arial"/>
              </w:rPr>
            </w:pPr>
            <w:r w:rsidRPr="005370BD">
              <w:rPr>
                <w:rFonts w:cs="Arial"/>
                <w:sz w:val="22"/>
                <w:szCs w:val="22"/>
              </w:rPr>
              <w:t>Διαλέξεις και Ασκήσεις Πράξης</w:t>
            </w:r>
          </w:p>
        </w:tc>
        <w:tc>
          <w:tcPr>
            <w:tcW w:w="1556" w:type="dxa"/>
            <w:gridSpan w:val="2"/>
          </w:tcPr>
          <w:p w:rsidR="00D2572F" w:rsidRPr="005370BD" w:rsidRDefault="00D2572F" w:rsidP="00154F41">
            <w:pPr>
              <w:jc w:val="center"/>
              <w:rPr>
                <w:rFonts w:cs="Arial"/>
              </w:rPr>
            </w:pPr>
            <w:r w:rsidRPr="005370BD">
              <w:rPr>
                <w:rFonts w:cs="Arial"/>
                <w:sz w:val="22"/>
                <w:szCs w:val="22"/>
              </w:rPr>
              <w:t>3</w:t>
            </w:r>
          </w:p>
        </w:tc>
        <w:tc>
          <w:tcPr>
            <w:tcW w:w="1237" w:type="dxa"/>
          </w:tcPr>
          <w:p w:rsidR="00D2572F" w:rsidRPr="005370BD" w:rsidRDefault="00D2572F" w:rsidP="00154F41">
            <w:pPr>
              <w:jc w:val="center"/>
              <w:rPr>
                <w:rFonts w:cs="Arial"/>
              </w:rPr>
            </w:pPr>
            <w:r w:rsidRPr="005370BD">
              <w:rPr>
                <w:rFonts w:cs="Arial"/>
                <w:sz w:val="22"/>
                <w:szCs w:val="22"/>
              </w:rPr>
              <w:t>5</w:t>
            </w:r>
          </w:p>
        </w:tc>
      </w:tr>
      <w:tr w:rsidR="00D2572F" w:rsidRPr="005370BD" w:rsidTr="00154F41">
        <w:trPr>
          <w:trHeight w:val="194"/>
        </w:trPr>
        <w:tc>
          <w:tcPr>
            <w:tcW w:w="5503" w:type="dxa"/>
            <w:gridSpan w:val="3"/>
          </w:tcPr>
          <w:p w:rsidR="00D2572F" w:rsidRPr="005370BD" w:rsidRDefault="00D2572F" w:rsidP="00154F41">
            <w:pPr>
              <w:jc w:val="right"/>
              <w:rPr>
                <w:rFonts w:cs="Arial"/>
                <w:b/>
              </w:rPr>
            </w:pPr>
          </w:p>
        </w:tc>
        <w:tc>
          <w:tcPr>
            <w:tcW w:w="1556" w:type="dxa"/>
            <w:gridSpan w:val="2"/>
          </w:tcPr>
          <w:p w:rsidR="00D2572F" w:rsidRPr="005370BD" w:rsidRDefault="00D2572F" w:rsidP="00154F41">
            <w:pPr>
              <w:jc w:val="right"/>
              <w:rPr>
                <w:rFonts w:cs="Arial"/>
              </w:rPr>
            </w:pPr>
          </w:p>
        </w:tc>
        <w:tc>
          <w:tcPr>
            <w:tcW w:w="1237" w:type="dxa"/>
          </w:tcPr>
          <w:p w:rsidR="00D2572F" w:rsidRPr="005370BD" w:rsidRDefault="00D2572F" w:rsidP="00154F41">
            <w:pPr>
              <w:rPr>
                <w:rFonts w:cs="Arial"/>
              </w:rPr>
            </w:pPr>
          </w:p>
        </w:tc>
      </w:tr>
      <w:tr w:rsidR="00D2572F" w:rsidRPr="005370BD" w:rsidTr="00154F41">
        <w:trPr>
          <w:trHeight w:val="194"/>
        </w:trPr>
        <w:tc>
          <w:tcPr>
            <w:tcW w:w="5503" w:type="dxa"/>
            <w:gridSpan w:val="3"/>
          </w:tcPr>
          <w:p w:rsidR="00D2572F" w:rsidRPr="005370BD" w:rsidRDefault="00D2572F" w:rsidP="00154F41">
            <w:pPr>
              <w:rPr>
                <w:rFonts w:cs="Arial"/>
                <w:b/>
                <w:sz w:val="20"/>
                <w:szCs w:val="20"/>
              </w:rPr>
            </w:pPr>
          </w:p>
        </w:tc>
        <w:tc>
          <w:tcPr>
            <w:tcW w:w="1556" w:type="dxa"/>
            <w:gridSpan w:val="2"/>
          </w:tcPr>
          <w:p w:rsidR="00D2572F" w:rsidRPr="005370BD" w:rsidRDefault="00D2572F" w:rsidP="00154F41">
            <w:pPr>
              <w:jc w:val="right"/>
              <w:rPr>
                <w:rFonts w:cs="Arial"/>
                <w:sz w:val="20"/>
                <w:szCs w:val="20"/>
              </w:rPr>
            </w:pPr>
          </w:p>
        </w:tc>
        <w:tc>
          <w:tcPr>
            <w:tcW w:w="1237" w:type="dxa"/>
          </w:tcPr>
          <w:p w:rsidR="00D2572F" w:rsidRPr="005370BD" w:rsidRDefault="00D2572F" w:rsidP="00154F41">
            <w:pPr>
              <w:rPr>
                <w:rFonts w:cs="Arial"/>
                <w:sz w:val="20"/>
                <w:szCs w:val="20"/>
              </w:rPr>
            </w:pPr>
          </w:p>
        </w:tc>
      </w:tr>
      <w:tr w:rsidR="00D2572F" w:rsidRPr="005370BD" w:rsidTr="00154F41">
        <w:trPr>
          <w:trHeight w:val="194"/>
        </w:trPr>
        <w:tc>
          <w:tcPr>
            <w:tcW w:w="5503" w:type="dxa"/>
            <w:gridSpan w:val="3"/>
            <w:shd w:val="clear" w:color="auto" w:fill="DDD9C3"/>
          </w:tcPr>
          <w:p w:rsidR="00D2572F" w:rsidRPr="005370BD" w:rsidRDefault="00D2572F" w:rsidP="00154F4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rsidR="00D2572F" w:rsidRPr="005370BD" w:rsidRDefault="00D2572F" w:rsidP="00154F41">
            <w:pPr>
              <w:jc w:val="right"/>
              <w:rPr>
                <w:rFonts w:cs="Arial"/>
                <w:sz w:val="20"/>
                <w:szCs w:val="20"/>
              </w:rPr>
            </w:pPr>
          </w:p>
        </w:tc>
        <w:tc>
          <w:tcPr>
            <w:tcW w:w="1237" w:type="dxa"/>
          </w:tcPr>
          <w:p w:rsidR="00D2572F" w:rsidRPr="005370BD" w:rsidRDefault="00D2572F" w:rsidP="00154F41">
            <w:pPr>
              <w:rPr>
                <w:rFonts w:cs="Arial"/>
                <w:sz w:val="20"/>
                <w:szCs w:val="20"/>
              </w:rPr>
            </w:pPr>
          </w:p>
        </w:tc>
      </w:tr>
      <w:tr w:rsidR="00D2572F" w:rsidRPr="005370BD" w:rsidTr="00154F41">
        <w:trPr>
          <w:trHeight w:val="599"/>
        </w:trPr>
        <w:tc>
          <w:tcPr>
            <w:tcW w:w="3131" w:type="dxa"/>
            <w:shd w:val="clear" w:color="auto" w:fill="DDD9C3"/>
          </w:tcPr>
          <w:p w:rsidR="00D2572F" w:rsidRPr="005370BD" w:rsidRDefault="00D2572F" w:rsidP="00154F4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154F4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165" w:type="dxa"/>
            <w:gridSpan w:val="5"/>
          </w:tcPr>
          <w:p w:rsidR="00D2572F" w:rsidRPr="005370BD" w:rsidRDefault="00D2572F" w:rsidP="00154F41">
            <w:r w:rsidRPr="005370BD">
              <w:rPr>
                <w:sz w:val="22"/>
                <w:szCs w:val="22"/>
              </w:rPr>
              <w:t>Κατ’  επιλογήν υποχρεωτικό επιστημονικής περιοχής</w:t>
            </w:r>
          </w:p>
        </w:tc>
      </w:tr>
      <w:tr w:rsidR="00D2572F" w:rsidRPr="005370BD" w:rsidTr="00154F41">
        <w:tc>
          <w:tcPr>
            <w:tcW w:w="3131" w:type="dxa"/>
            <w:shd w:val="clear" w:color="auto" w:fill="DDD9C3"/>
          </w:tcPr>
          <w:p w:rsidR="00D2572F" w:rsidRPr="005370BD" w:rsidRDefault="00D2572F" w:rsidP="00154F41">
            <w:pPr>
              <w:rPr>
                <w:rFonts w:cs="Arial"/>
                <w:b/>
                <w:sz w:val="20"/>
                <w:szCs w:val="20"/>
              </w:rPr>
            </w:pPr>
            <w:r w:rsidRPr="005370BD">
              <w:rPr>
                <w:rFonts w:cs="Arial"/>
                <w:b/>
                <w:sz w:val="20"/>
                <w:szCs w:val="20"/>
              </w:rPr>
              <w:t>ΠΡΟΑΠΑΙΤΟΥΜΕΝΑ ΜΑΘΗΜΑΤΑ:</w:t>
            </w:r>
          </w:p>
          <w:p w:rsidR="00D2572F" w:rsidRPr="005370BD" w:rsidRDefault="00D2572F" w:rsidP="00154F41">
            <w:pPr>
              <w:rPr>
                <w:rFonts w:cs="Arial"/>
                <w:b/>
                <w:sz w:val="20"/>
                <w:szCs w:val="20"/>
              </w:rPr>
            </w:pPr>
          </w:p>
        </w:tc>
        <w:tc>
          <w:tcPr>
            <w:tcW w:w="5165" w:type="dxa"/>
            <w:gridSpan w:val="5"/>
          </w:tcPr>
          <w:p w:rsidR="00D2572F" w:rsidRPr="005370BD" w:rsidRDefault="00D2572F" w:rsidP="00154F41">
            <w:r w:rsidRPr="005370BD">
              <w:rPr>
                <w:sz w:val="22"/>
                <w:szCs w:val="22"/>
              </w:rPr>
              <w:t>Δομικά Υλικά, Μηχανική των Υλικών</w:t>
            </w:r>
          </w:p>
        </w:tc>
      </w:tr>
      <w:tr w:rsidR="00D2572F" w:rsidRPr="005370BD" w:rsidTr="00154F41">
        <w:tc>
          <w:tcPr>
            <w:tcW w:w="3131" w:type="dxa"/>
            <w:shd w:val="clear" w:color="auto" w:fill="DDD9C3"/>
          </w:tcPr>
          <w:p w:rsidR="00D2572F" w:rsidRPr="005370BD" w:rsidRDefault="00D2572F" w:rsidP="00154F41">
            <w:pPr>
              <w:rPr>
                <w:rFonts w:cs="Arial"/>
                <w:b/>
                <w:sz w:val="20"/>
                <w:szCs w:val="20"/>
              </w:rPr>
            </w:pPr>
            <w:r w:rsidRPr="005370BD">
              <w:rPr>
                <w:rFonts w:cs="Arial"/>
                <w:b/>
                <w:sz w:val="20"/>
                <w:szCs w:val="20"/>
              </w:rPr>
              <w:t>ΓΛΩΣΣΑ ΔΙΔΑΣΚΑΛΙΑΣ και ΕΞΕΤΑΣΕΩΝ:</w:t>
            </w:r>
          </w:p>
        </w:tc>
        <w:tc>
          <w:tcPr>
            <w:tcW w:w="5165" w:type="dxa"/>
            <w:gridSpan w:val="5"/>
          </w:tcPr>
          <w:p w:rsidR="00D2572F" w:rsidRPr="005370BD" w:rsidRDefault="00D2572F" w:rsidP="00154F41">
            <w:r w:rsidRPr="005370BD">
              <w:rPr>
                <w:sz w:val="22"/>
                <w:szCs w:val="22"/>
              </w:rPr>
              <w:t>Ελληνική</w:t>
            </w:r>
          </w:p>
        </w:tc>
      </w:tr>
      <w:tr w:rsidR="00D2572F" w:rsidRPr="005370BD" w:rsidTr="00154F41">
        <w:tc>
          <w:tcPr>
            <w:tcW w:w="3131" w:type="dxa"/>
            <w:shd w:val="clear" w:color="auto" w:fill="DDD9C3"/>
          </w:tcPr>
          <w:p w:rsidR="00D2572F" w:rsidRPr="005370BD" w:rsidRDefault="00D2572F" w:rsidP="00154F41">
            <w:pPr>
              <w:rPr>
                <w:rFonts w:cs="Arial"/>
                <w:b/>
                <w:sz w:val="20"/>
                <w:szCs w:val="20"/>
              </w:rPr>
            </w:pPr>
            <w:r w:rsidRPr="005370BD">
              <w:rPr>
                <w:rFonts w:cs="Arial"/>
                <w:b/>
                <w:sz w:val="20"/>
                <w:szCs w:val="20"/>
              </w:rPr>
              <w:t xml:space="preserve">ΤΟ ΜΑΘΗΜΑ ΠΡΟΣΦΕΡΕΤΑΙ ΣΕ ΦΟΙΤΗΤΕΣ ERASMUS </w:t>
            </w:r>
          </w:p>
        </w:tc>
        <w:tc>
          <w:tcPr>
            <w:tcW w:w="5165" w:type="dxa"/>
            <w:gridSpan w:val="5"/>
          </w:tcPr>
          <w:p w:rsidR="00D2572F" w:rsidRPr="005370BD" w:rsidRDefault="00D2572F" w:rsidP="00154F41">
            <w:r w:rsidRPr="005370BD">
              <w:rPr>
                <w:sz w:val="22"/>
                <w:szCs w:val="22"/>
              </w:rPr>
              <w:t>ΝΑΙ</w:t>
            </w:r>
          </w:p>
        </w:tc>
      </w:tr>
      <w:tr w:rsidR="00D2572F" w:rsidRPr="005370BD" w:rsidTr="00154F41">
        <w:tc>
          <w:tcPr>
            <w:tcW w:w="3131" w:type="dxa"/>
            <w:shd w:val="clear" w:color="auto" w:fill="DDD9C3"/>
          </w:tcPr>
          <w:p w:rsidR="00D2572F" w:rsidRPr="005370BD" w:rsidRDefault="00D2572F" w:rsidP="00154F41">
            <w:pPr>
              <w:rPr>
                <w:rFonts w:cs="Arial"/>
                <w:b/>
                <w:sz w:val="20"/>
                <w:szCs w:val="20"/>
              </w:rPr>
            </w:pPr>
            <w:r w:rsidRPr="005370BD">
              <w:rPr>
                <w:rFonts w:cs="Arial"/>
                <w:b/>
                <w:sz w:val="20"/>
                <w:szCs w:val="20"/>
              </w:rPr>
              <w:t>ΗΛΕΚΤΡΟΝΙΚΗ ΣΕΛΙΔΑ ΜΑΘΗΜΑΤΟΣ (URL)</w:t>
            </w:r>
          </w:p>
        </w:tc>
        <w:tc>
          <w:tcPr>
            <w:tcW w:w="5165" w:type="dxa"/>
            <w:gridSpan w:val="5"/>
          </w:tcPr>
          <w:p w:rsidR="00D2572F" w:rsidRPr="005370BD" w:rsidRDefault="00D2572F" w:rsidP="00154F41">
            <w:r w:rsidRPr="005370BD">
              <w:rPr>
                <w:sz w:val="22"/>
                <w:szCs w:val="22"/>
              </w:rPr>
              <w:t>https://eclass.upatras.gr/courses/CIV1540/</w:t>
            </w:r>
          </w:p>
        </w:tc>
      </w:tr>
    </w:tbl>
    <w:p w:rsidR="00D2572F" w:rsidRPr="005370BD" w:rsidRDefault="00D2572F" w:rsidP="00CA0895">
      <w:pPr>
        <w:widowControl w:val="0"/>
        <w:numPr>
          <w:ilvl w:val="0"/>
          <w:numId w:val="13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154F41">
        <w:tc>
          <w:tcPr>
            <w:tcW w:w="8472" w:type="dxa"/>
            <w:gridSpan w:val="2"/>
            <w:tcBorders>
              <w:bottom w:val="nil"/>
            </w:tcBorders>
            <w:shd w:val="clear" w:color="auto" w:fill="DDD9C3"/>
          </w:tcPr>
          <w:p w:rsidR="00D2572F" w:rsidRPr="005370BD" w:rsidRDefault="00D2572F" w:rsidP="00154F41">
            <w:pPr>
              <w:rPr>
                <w:rFonts w:cs="Arial"/>
                <w:i/>
                <w:sz w:val="16"/>
                <w:szCs w:val="16"/>
              </w:rPr>
            </w:pPr>
            <w:r w:rsidRPr="005370BD">
              <w:rPr>
                <w:rFonts w:cs="Arial"/>
                <w:b/>
                <w:sz w:val="20"/>
                <w:szCs w:val="20"/>
              </w:rPr>
              <w:t>Μαθησιακά Αποτελέσματα</w:t>
            </w:r>
          </w:p>
        </w:tc>
      </w:tr>
      <w:tr w:rsidR="00D2572F" w:rsidRPr="005370BD" w:rsidTr="00154F41">
        <w:tc>
          <w:tcPr>
            <w:tcW w:w="8472" w:type="dxa"/>
            <w:gridSpan w:val="2"/>
            <w:tcBorders>
              <w:top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154F4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7F52BB">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7F52BB">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7F52BB">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 xml:space="preserve">Στα πλαίσια του μαθήματος ο φοιτητής μαθαίνει: </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α) τις βασικές αρχές σχεδιασμού κατά τον Ευρωκώδικα 5</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β) τις κατηγορίες ξύλου και τα μηχανικά χαρακτηριστικά του συμπαγούς ξύλου καθώς και συγκολλητής και σύνθετης ξυλείας και προϊόντων μορίων ξύλου</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γ) τον έλεγχο σε θλίψη, κάμψη και διάτμηση δοκών και υποστυλωμάτων σταθερής η μεταβαλλόμενης διατομής συμπαγούς ή σύνθετης ξυλείας</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δ) το σχεδιασμό και των έλεγχο συνδέσεων με ήλους, κοχλίες, βλήτρα και γόμφους</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ε) τη διαμόρφωση και τον έλεγχο σύνθετων διατομών δοκών, υποστυλωμάτων και δικτυωμάτων</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Ο φοιτητής θα είναι σε θέση να:</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 xml:space="preserve">α) κάνει μία ολοκληρωμένη μελέτη ενός ξύλινου κτιρίου </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β) να μορφώσει και να υπολογίσει κάθε τύπο σύνδεσης με τη βοήθεια μηχανικών μέσων</w:t>
            </w:r>
          </w:p>
          <w:p w:rsidR="00D2572F" w:rsidRPr="005370BD" w:rsidRDefault="00D2572F" w:rsidP="00154F41">
            <w:pPr>
              <w:widowControl w:val="0"/>
              <w:autoSpaceDE w:val="0"/>
              <w:autoSpaceDN w:val="0"/>
              <w:adjustRightInd w:val="0"/>
              <w:spacing w:after="60"/>
              <w:jc w:val="both"/>
              <w:rPr>
                <w:rFonts w:cs="Arial"/>
              </w:rPr>
            </w:pPr>
            <w:r w:rsidRPr="005370BD">
              <w:rPr>
                <w:rFonts w:cs="Arial"/>
                <w:sz w:val="22"/>
                <w:szCs w:val="22"/>
              </w:rPr>
              <w:t>γ) να μορφώσει και να υπολογίσει σύνθετες διατομές δοκών και υποστυλωμάτων</w:t>
            </w:r>
          </w:p>
          <w:p w:rsidR="00D2572F" w:rsidRPr="005370BD" w:rsidRDefault="00D2572F" w:rsidP="00154F41">
            <w:pPr>
              <w:widowControl w:val="0"/>
              <w:autoSpaceDE w:val="0"/>
              <w:autoSpaceDN w:val="0"/>
              <w:adjustRightInd w:val="0"/>
              <w:spacing w:after="60"/>
              <w:jc w:val="both"/>
              <w:rPr>
                <w:rFonts w:cs="Arial"/>
                <w:i/>
                <w:sz w:val="16"/>
                <w:szCs w:val="16"/>
              </w:rPr>
            </w:pPr>
          </w:p>
        </w:tc>
      </w:tr>
      <w:tr w:rsidR="00D2572F" w:rsidRPr="005370BD" w:rsidTr="00154F41">
        <w:tblPrEx>
          <w:tblLook w:val="0000"/>
        </w:tblPrEx>
        <w:tc>
          <w:tcPr>
            <w:tcW w:w="8454" w:type="dxa"/>
            <w:gridSpan w:val="2"/>
            <w:tcBorders>
              <w:bottom w:val="nil"/>
            </w:tcBorders>
            <w:shd w:val="clear" w:color="auto" w:fill="DDD9C3"/>
          </w:tcPr>
          <w:p w:rsidR="00D2572F" w:rsidRPr="005370BD" w:rsidRDefault="00D2572F" w:rsidP="00154F41">
            <w:pPr>
              <w:rPr>
                <w:rFonts w:cs="Arial"/>
                <w:b/>
                <w:sz w:val="20"/>
                <w:szCs w:val="20"/>
              </w:rPr>
            </w:pPr>
            <w:r w:rsidRPr="005370BD">
              <w:rPr>
                <w:rFonts w:cs="Arial"/>
                <w:b/>
                <w:sz w:val="20"/>
                <w:szCs w:val="20"/>
              </w:rPr>
              <w:t>Γενικές Ικανότητες</w:t>
            </w:r>
          </w:p>
        </w:tc>
      </w:tr>
      <w:tr w:rsidR="00D2572F" w:rsidRPr="005370BD" w:rsidTr="00154F41">
        <w:tc>
          <w:tcPr>
            <w:tcW w:w="8472" w:type="dxa"/>
            <w:gridSpan w:val="2"/>
            <w:tcBorders>
              <w:top w:val="nil"/>
              <w:bottom w:val="nil"/>
            </w:tcBorders>
            <w:shd w:val="clear" w:color="auto" w:fill="DDD9C3"/>
          </w:tcPr>
          <w:p w:rsidR="00D2572F" w:rsidRPr="005370BD" w:rsidRDefault="00D2572F" w:rsidP="00154F4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154F41">
        <w:tblPrEx>
          <w:tblLook w:val="0000"/>
        </w:tblPrEx>
        <w:tc>
          <w:tcPr>
            <w:tcW w:w="3964" w:type="dxa"/>
            <w:tcBorders>
              <w:top w:val="nil"/>
              <w:righ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154F4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154F4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154F41">
        <w:tc>
          <w:tcPr>
            <w:tcW w:w="8472" w:type="dxa"/>
            <w:gridSpan w:val="2"/>
          </w:tcPr>
          <w:p w:rsidR="00D2572F" w:rsidRPr="005370BD" w:rsidRDefault="00D2572F" w:rsidP="00154F41">
            <w:pPr>
              <w:widowControl w:val="0"/>
              <w:autoSpaceDE w:val="0"/>
              <w:autoSpaceDN w:val="0"/>
              <w:adjustRightInd w:val="0"/>
              <w:ind w:left="454" w:hanging="454"/>
            </w:pPr>
            <w:r w:rsidRPr="005370BD">
              <w:rPr>
                <w:sz w:val="20"/>
              </w:rPr>
              <w:t>•</w:t>
            </w:r>
            <w:r w:rsidRPr="005370BD">
              <w:rPr>
                <w:sz w:val="20"/>
              </w:rPr>
              <w:tab/>
            </w:r>
            <w:r w:rsidRPr="005370BD">
              <w:rPr>
                <w:sz w:val="22"/>
                <w:szCs w:val="22"/>
              </w:rPr>
              <w:t>Λήψη αποφάσεων</w:t>
            </w:r>
          </w:p>
          <w:p w:rsidR="00D2572F" w:rsidRPr="006E38FC" w:rsidRDefault="00D2572F" w:rsidP="00CA0895">
            <w:pPr>
              <w:pStyle w:val="ListParagraph"/>
              <w:widowControl w:val="0"/>
              <w:numPr>
                <w:ilvl w:val="0"/>
                <w:numId w:val="89"/>
              </w:numPr>
              <w:autoSpaceDE w:val="0"/>
              <w:autoSpaceDN w:val="0"/>
              <w:adjustRightInd w:val="0"/>
              <w:spacing w:after="0" w:line="240" w:lineRule="auto"/>
              <w:ind w:left="456" w:hanging="456"/>
              <w:rPr>
                <w:rFonts w:ascii="Times New Roman" w:hAnsi="Times New Roman"/>
                <w:szCs w:val="22"/>
              </w:rPr>
            </w:pPr>
            <w:r w:rsidRPr="006E38FC">
              <w:rPr>
                <w:rFonts w:ascii="Times New Roman" w:hAnsi="Times New Roman"/>
                <w:szCs w:val="22"/>
              </w:rPr>
              <w:t>Αυτόνομη Εργασία</w:t>
            </w:r>
          </w:p>
          <w:p w:rsidR="00D2572F" w:rsidRPr="005370BD" w:rsidRDefault="00D2572F" w:rsidP="00154F41">
            <w:pPr>
              <w:widowControl w:val="0"/>
              <w:autoSpaceDE w:val="0"/>
              <w:autoSpaceDN w:val="0"/>
              <w:adjustRightInd w:val="0"/>
              <w:spacing w:after="60"/>
              <w:ind w:left="454" w:hanging="454"/>
            </w:pPr>
            <w:r w:rsidRPr="005370BD">
              <w:rPr>
                <w:sz w:val="22"/>
                <w:szCs w:val="22"/>
              </w:rPr>
              <w:t>•</w:t>
            </w:r>
            <w:r w:rsidRPr="005370BD">
              <w:rPr>
                <w:sz w:val="22"/>
                <w:szCs w:val="22"/>
              </w:rPr>
              <w:tab/>
              <w:t>Σχεδιασμός Έργων</w:t>
            </w:r>
          </w:p>
          <w:p w:rsidR="00D2572F" w:rsidRPr="005370BD" w:rsidRDefault="00D2572F" w:rsidP="00154F41">
            <w:pPr>
              <w:widowControl w:val="0"/>
              <w:autoSpaceDE w:val="0"/>
              <w:autoSpaceDN w:val="0"/>
              <w:adjustRightInd w:val="0"/>
              <w:spacing w:after="60"/>
              <w:ind w:left="454" w:hanging="454"/>
              <w:rPr>
                <w:rFonts w:cs="Arial"/>
                <w:i/>
                <w:sz w:val="20"/>
                <w:szCs w:val="16"/>
              </w:rPr>
            </w:pPr>
          </w:p>
        </w:tc>
      </w:tr>
    </w:tbl>
    <w:p w:rsidR="00D2572F" w:rsidRPr="005370BD" w:rsidRDefault="00D2572F" w:rsidP="00CA0895">
      <w:pPr>
        <w:widowControl w:val="0"/>
        <w:numPr>
          <w:ilvl w:val="0"/>
          <w:numId w:val="13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154F41">
        <w:tc>
          <w:tcPr>
            <w:tcW w:w="8472" w:type="dxa"/>
          </w:tcPr>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Βασικά για τη δομή του ξύλου</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Μακροσκοπική και μικροσκοπική δομή του ξύλου</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Το ξύλο στη δόμηση</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Είδη ξυλείας, κατηγορίες, χρήση</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Δράσεις και περιβαλλοντικές επιδράσεις</w:t>
            </w:r>
          </w:p>
          <w:p w:rsidR="00D2572F" w:rsidRPr="005370BD" w:rsidRDefault="00D2572F" w:rsidP="007F52BB">
            <w:pPr>
              <w:pStyle w:val="ListParagraph1"/>
              <w:numPr>
                <w:ilvl w:val="0"/>
                <w:numId w:val="15"/>
              </w:numPr>
              <w:autoSpaceDE w:val="0"/>
              <w:autoSpaceDN w:val="0"/>
              <w:adjustRightInd w:val="0"/>
              <w:spacing w:after="0" w:line="240" w:lineRule="exact"/>
              <w:ind w:left="0" w:firstLine="142"/>
              <w:jc w:val="both"/>
              <w:rPr>
                <w:rFonts w:ascii="Times New Roman" w:hAnsi="Times New Roman"/>
                <w:bCs/>
                <w:lang w:val="el-GR"/>
              </w:rPr>
            </w:pPr>
            <w:r w:rsidRPr="005370BD">
              <w:rPr>
                <w:rFonts w:ascii="Times New Roman" w:hAnsi="Times New Roman"/>
                <w:bCs/>
                <w:sz w:val="22"/>
                <w:szCs w:val="22"/>
                <w:lang w:val="el-GR"/>
              </w:rPr>
              <w:t xml:space="preserve">Κλάσεις διάρκειας φόρτισης </w:t>
            </w:r>
          </w:p>
          <w:p w:rsidR="00D2572F" w:rsidRPr="005370BD" w:rsidRDefault="00D2572F" w:rsidP="007F52BB">
            <w:pPr>
              <w:pStyle w:val="ListParagraph1"/>
              <w:numPr>
                <w:ilvl w:val="0"/>
                <w:numId w:val="15"/>
              </w:numPr>
              <w:autoSpaceDE w:val="0"/>
              <w:autoSpaceDN w:val="0"/>
              <w:adjustRightInd w:val="0"/>
              <w:spacing w:after="0" w:line="240" w:lineRule="exact"/>
              <w:ind w:left="0" w:firstLine="142"/>
              <w:jc w:val="both"/>
              <w:rPr>
                <w:rFonts w:ascii="Times New Roman" w:hAnsi="Times New Roman"/>
                <w:bCs/>
                <w:lang w:val="el-GR"/>
              </w:rPr>
            </w:pPr>
            <w:r w:rsidRPr="005370BD">
              <w:rPr>
                <w:rFonts w:ascii="Times New Roman" w:hAnsi="Times New Roman"/>
                <w:bCs/>
                <w:sz w:val="22"/>
                <w:szCs w:val="22"/>
                <w:lang w:val="el-GR"/>
              </w:rPr>
              <w:t>Κλάσεις λειτουργίας</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Μηχανικά χαρακτηριστικά του ξύλου</w:t>
            </w:r>
          </w:p>
          <w:p w:rsidR="00D2572F" w:rsidRPr="005370BD" w:rsidRDefault="00D2572F" w:rsidP="007F52BB">
            <w:pPr>
              <w:pStyle w:val="ListParagraph1"/>
              <w:numPr>
                <w:ilvl w:val="0"/>
                <w:numId w:val="16"/>
              </w:numPr>
              <w:autoSpaceDE w:val="0"/>
              <w:autoSpaceDN w:val="0"/>
              <w:adjustRightInd w:val="0"/>
              <w:spacing w:after="0" w:line="240" w:lineRule="exact"/>
              <w:ind w:left="0" w:firstLine="142"/>
              <w:jc w:val="both"/>
              <w:rPr>
                <w:rFonts w:ascii="Times New Roman" w:hAnsi="Times New Roman"/>
                <w:bCs/>
                <w:lang w:val="el-GR"/>
              </w:rPr>
            </w:pPr>
            <w:r w:rsidRPr="005370BD">
              <w:rPr>
                <w:rFonts w:ascii="Times New Roman" w:hAnsi="Times New Roman"/>
                <w:bCs/>
                <w:sz w:val="22"/>
                <w:szCs w:val="22"/>
                <w:lang w:val="el-GR"/>
              </w:rPr>
              <w:t>Συμπαγές ξύλο</w:t>
            </w:r>
          </w:p>
          <w:p w:rsidR="00D2572F" w:rsidRPr="005370BD" w:rsidRDefault="00D2572F" w:rsidP="007F52BB">
            <w:pPr>
              <w:pStyle w:val="ListParagraph1"/>
              <w:numPr>
                <w:ilvl w:val="0"/>
                <w:numId w:val="16"/>
              </w:numPr>
              <w:autoSpaceDE w:val="0"/>
              <w:autoSpaceDN w:val="0"/>
              <w:adjustRightInd w:val="0"/>
              <w:spacing w:after="0" w:line="240" w:lineRule="exact"/>
              <w:ind w:left="0" w:firstLine="142"/>
              <w:jc w:val="both"/>
              <w:rPr>
                <w:rFonts w:ascii="Times New Roman" w:hAnsi="Times New Roman"/>
                <w:bCs/>
                <w:lang w:val="el-GR"/>
              </w:rPr>
            </w:pPr>
            <w:r w:rsidRPr="005370BD">
              <w:rPr>
                <w:rFonts w:ascii="Times New Roman" w:hAnsi="Times New Roman"/>
                <w:bCs/>
                <w:sz w:val="22"/>
                <w:szCs w:val="22"/>
                <w:lang w:val="el-GR"/>
              </w:rPr>
              <w:t>Συγκολλητή ξυλεία</w:t>
            </w:r>
          </w:p>
          <w:p w:rsidR="00D2572F" w:rsidRPr="005370BD" w:rsidRDefault="00D2572F" w:rsidP="007F52BB">
            <w:pPr>
              <w:pStyle w:val="ListParagraph1"/>
              <w:numPr>
                <w:ilvl w:val="0"/>
                <w:numId w:val="16"/>
              </w:numPr>
              <w:autoSpaceDE w:val="0"/>
              <w:autoSpaceDN w:val="0"/>
              <w:adjustRightInd w:val="0"/>
              <w:spacing w:after="0" w:line="240" w:lineRule="exact"/>
              <w:ind w:left="0" w:firstLine="142"/>
              <w:jc w:val="both"/>
              <w:rPr>
                <w:rFonts w:ascii="Times New Roman" w:hAnsi="Times New Roman"/>
                <w:bCs/>
                <w:lang w:val="el-GR"/>
              </w:rPr>
            </w:pPr>
            <w:r w:rsidRPr="005370BD">
              <w:rPr>
                <w:rFonts w:ascii="Times New Roman" w:hAnsi="Times New Roman"/>
                <w:bCs/>
                <w:sz w:val="22"/>
                <w:szCs w:val="22"/>
                <w:lang w:val="el-GR"/>
              </w:rPr>
              <w:t>Σύνθετη ξυλεία</w:t>
            </w:r>
          </w:p>
          <w:p w:rsidR="00D2572F" w:rsidRPr="005370BD" w:rsidRDefault="00D2572F" w:rsidP="007F52BB">
            <w:pPr>
              <w:pStyle w:val="ListParagraph1"/>
              <w:numPr>
                <w:ilvl w:val="0"/>
                <w:numId w:val="16"/>
              </w:numPr>
              <w:autoSpaceDE w:val="0"/>
              <w:autoSpaceDN w:val="0"/>
              <w:adjustRightInd w:val="0"/>
              <w:spacing w:after="0" w:line="240" w:lineRule="exact"/>
              <w:ind w:left="0" w:firstLine="142"/>
              <w:jc w:val="both"/>
              <w:rPr>
                <w:rFonts w:ascii="Times New Roman" w:hAnsi="Times New Roman"/>
                <w:bCs/>
                <w:lang w:val="el-GR"/>
              </w:rPr>
            </w:pPr>
            <w:r w:rsidRPr="005370BD">
              <w:rPr>
                <w:rFonts w:ascii="Times New Roman" w:hAnsi="Times New Roman"/>
                <w:bCs/>
                <w:sz w:val="22"/>
                <w:szCs w:val="22"/>
                <w:lang w:val="el-GR"/>
              </w:rPr>
              <w:t>μοριόπλακες</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Σχεδιασμός</w:t>
            </w:r>
          </w:p>
          <w:p w:rsidR="00D2572F" w:rsidRPr="005370BD" w:rsidRDefault="00D2572F" w:rsidP="007F52BB">
            <w:pPr>
              <w:pStyle w:val="ListParagraph1"/>
              <w:numPr>
                <w:ilvl w:val="0"/>
                <w:numId w:val="17"/>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Έλεγχος διατομών υπό εφελκυσμό παράλληλα και κάθετα στις ίνες, υπό θλίψη παράλληλα και κάθετα στις ίνες, υπό κάμψη, υπό διάτμηση και στρέψη</w:t>
            </w:r>
          </w:p>
          <w:p w:rsidR="00D2572F" w:rsidRPr="005370BD" w:rsidRDefault="00D2572F" w:rsidP="007F52BB">
            <w:pPr>
              <w:pStyle w:val="ListParagraph1"/>
              <w:numPr>
                <w:ilvl w:val="0"/>
                <w:numId w:val="17"/>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Ελεγχος διατομών υπό συνδυασμένη καμπτική και εφελκυστική ή θλιπτική ένταση</w:t>
            </w:r>
          </w:p>
          <w:p w:rsidR="00D2572F" w:rsidRPr="005370BD" w:rsidRDefault="00D2572F" w:rsidP="007F52BB">
            <w:pPr>
              <w:pStyle w:val="ListParagraph1"/>
              <w:numPr>
                <w:ilvl w:val="0"/>
                <w:numId w:val="17"/>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Ευστάθεια μελών</w:t>
            </w:r>
          </w:p>
          <w:p w:rsidR="00D2572F" w:rsidRPr="005370BD" w:rsidRDefault="00D2572F" w:rsidP="007F52BB">
            <w:pPr>
              <w:pStyle w:val="ListParagraph1"/>
              <w:numPr>
                <w:ilvl w:val="0"/>
                <w:numId w:val="17"/>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 xml:space="preserve">Έλεγχος καμπύλων δοκών και δοκών μεταβλητής διατομής. </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Μεταλλικά μέσα σύνδεσης</w:t>
            </w:r>
          </w:p>
          <w:p w:rsidR="00D2572F" w:rsidRPr="005370BD" w:rsidRDefault="00D2572F" w:rsidP="007F52BB">
            <w:pPr>
              <w:pStyle w:val="ListParagraph1"/>
              <w:numPr>
                <w:ilvl w:val="0"/>
                <w:numId w:val="18"/>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Συνδέσεις ξύλο με ξύλο και ξυλόπλακα με ξύλο</w:t>
            </w:r>
          </w:p>
          <w:p w:rsidR="00D2572F" w:rsidRPr="005370BD" w:rsidRDefault="00D2572F" w:rsidP="007F52BB">
            <w:pPr>
              <w:pStyle w:val="ListParagraph1"/>
              <w:numPr>
                <w:ilvl w:val="0"/>
                <w:numId w:val="18"/>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Συνδέσεις μέταλλο με ξύλο</w:t>
            </w:r>
          </w:p>
          <w:p w:rsidR="00D2572F" w:rsidRPr="005370BD" w:rsidRDefault="00D2572F" w:rsidP="007F52BB">
            <w:pPr>
              <w:pStyle w:val="ListParagraph1"/>
              <w:numPr>
                <w:ilvl w:val="0"/>
                <w:numId w:val="18"/>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Συνδέσεις με ήλους, κοχλίες, βλήτρα και γόμφους</w:t>
            </w:r>
          </w:p>
          <w:p w:rsidR="00D2572F" w:rsidRPr="005370BD" w:rsidRDefault="00D2572F" w:rsidP="00154F41">
            <w:pPr>
              <w:autoSpaceDE w:val="0"/>
              <w:autoSpaceDN w:val="0"/>
              <w:adjustRightInd w:val="0"/>
              <w:spacing w:line="240" w:lineRule="exact"/>
              <w:ind w:firstLine="142"/>
              <w:jc w:val="both"/>
              <w:rPr>
                <w:bCs/>
              </w:rPr>
            </w:pPr>
            <w:r w:rsidRPr="005370BD">
              <w:rPr>
                <w:bCs/>
                <w:sz w:val="22"/>
                <w:szCs w:val="22"/>
              </w:rPr>
              <w:t>Σύνθετες διατομές</w:t>
            </w:r>
          </w:p>
          <w:p w:rsidR="00D2572F" w:rsidRPr="005370BD" w:rsidRDefault="00D2572F" w:rsidP="007F52BB">
            <w:pPr>
              <w:pStyle w:val="ListParagraph1"/>
              <w:numPr>
                <w:ilvl w:val="0"/>
                <w:numId w:val="19"/>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Συγκολλητές δοκοί λεπτού κορμού, συγκολλητές δοκοί λεπτού πέλματος</w:t>
            </w:r>
          </w:p>
          <w:p w:rsidR="00D2572F" w:rsidRPr="005370BD" w:rsidRDefault="00D2572F" w:rsidP="007F52BB">
            <w:pPr>
              <w:pStyle w:val="ListParagraph1"/>
              <w:numPr>
                <w:ilvl w:val="0"/>
                <w:numId w:val="19"/>
              </w:numPr>
              <w:autoSpaceDE w:val="0"/>
              <w:autoSpaceDN w:val="0"/>
              <w:adjustRightInd w:val="0"/>
              <w:spacing w:after="0" w:line="240" w:lineRule="exact"/>
              <w:ind w:left="300" w:hanging="142"/>
              <w:jc w:val="both"/>
              <w:rPr>
                <w:rFonts w:ascii="Times New Roman" w:hAnsi="Times New Roman"/>
                <w:bCs/>
                <w:lang w:val="el-GR"/>
              </w:rPr>
            </w:pPr>
            <w:r w:rsidRPr="005370BD">
              <w:rPr>
                <w:rFonts w:ascii="Times New Roman" w:hAnsi="Times New Roman"/>
                <w:bCs/>
                <w:sz w:val="22"/>
                <w:szCs w:val="22"/>
                <w:lang w:val="el-GR"/>
              </w:rPr>
              <w:t>Σύνθετες δοκοί με μεταλλικές συνδέσεις</w:t>
            </w:r>
          </w:p>
          <w:p w:rsidR="00D2572F" w:rsidRPr="005370BD" w:rsidRDefault="00D2572F" w:rsidP="007F52BB">
            <w:pPr>
              <w:pStyle w:val="ListParagraph1"/>
              <w:numPr>
                <w:ilvl w:val="0"/>
                <w:numId w:val="19"/>
              </w:numPr>
              <w:autoSpaceDE w:val="0"/>
              <w:autoSpaceDN w:val="0"/>
              <w:adjustRightInd w:val="0"/>
              <w:spacing w:after="0" w:line="240" w:lineRule="exact"/>
              <w:ind w:left="300" w:hanging="142"/>
              <w:jc w:val="both"/>
              <w:rPr>
                <w:rFonts w:ascii="Times New Roman" w:hAnsi="Times New Roman"/>
                <w:lang w:val="el-GR"/>
              </w:rPr>
            </w:pPr>
            <w:r w:rsidRPr="005370BD">
              <w:rPr>
                <w:rFonts w:ascii="Times New Roman" w:hAnsi="Times New Roman"/>
                <w:bCs/>
                <w:sz w:val="22"/>
                <w:szCs w:val="22"/>
                <w:lang w:val="el-GR"/>
              </w:rPr>
              <w:t>Σύνθετα υποστυλώματα</w:t>
            </w:r>
            <w:r w:rsidRPr="005370BD">
              <w:rPr>
                <w:rFonts w:ascii="Times New Roman" w:hAnsi="Times New Roman"/>
                <w:lang w:val="el-GR"/>
              </w:rPr>
              <w:t xml:space="preserve"> </w:t>
            </w:r>
          </w:p>
          <w:p w:rsidR="00D2572F" w:rsidRPr="005370BD" w:rsidRDefault="00D2572F" w:rsidP="00154F41">
            <w:pPr>
              <w:pStyle w:val="ListParagraph1"/>
              <w:autoSpaceDE w:val="0"/>
              <w:autoSpaceDN w:val="0"/>
              <w:adjustRightInd w:val="0"/>
              <w:spacing w:after="0" w:line="240" w:lineRule="exact"/>
              <w:ind w:hanging="578"/>
              <w:jc w:val="both"/>
              <w:rPr>
                <w:rFonts w:ascii="Times New Roman" w:hAnsi="Times New Roman"/>
                <w:lang w:val="el-GR"/>
              </w:rPr>
            </w:pPr>
            <w:r w:rsidRPr="005370BD">
              <w:rPr>
                <w:rFonts w:ascii="Times New Roman" w:hAnsi="Times New Roman"/>
                <w:lang w:val="el-GR"/>
              </w:rPr>
              <w:t>Ξύλινοι τοίχοι</w:t>
            </w:r>
          </w:p>
        </w:tc>
      </w:tr>
    </w:tbl>
    <w:p w:rsidR="00D2572F" w:rsidRPr="005370BD" w:rsidRDefault="00D2572F" w:rsidP="00CA0895">
      <w:pPr>
        <w:widowControl w:val="0"/>
        <w:numPr>
          <w:ilvl w:val="0"/>
          <w:numId w:val="138"/>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154F41">
        <w:tc>
          <w:tcPr>
            <w:tcW w:w="3306" w:type="dxa"/>
            <w:shd w:val="clear" w:color="auto" w:fill="DDD9C3"/>
          </w:tcPr>
          <w:p w:rsidR="00D2572F" w:rsidRPr="005370BD" w:rsidRDefault="00D2572F" w:rsidP="00154F4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154F41">
            <w:pPr>
              <w:rPr>
                <w:iCs/>
              </w:rPr>
            </w:pPr>
            <w:r w:rsidRPr="005370BD">
              <w:rPr>
                <w:iCs/>
                <w:sz w:val="22"/>
                <w:szCs w:val="22"/>
              </w:rPr>
              <w:t xml:space="preserve">Στην τάξη </w:t>
            </w:r>
          </w:p>
        </w:tc>
      </w:tr>
      <w:tr w:rsidR="00D2572F" w:rsidRPr="005370BD" w:rsidTr="00154F41">
        <w:tc>
          <w:tcPr>
            <w:tcW w:w="3306" w:type="dxa"/>
            <w:shd w:val="clear" w:color="auto" w:fill="DDD9C3"/>
          </w:tcPr>
          <w:p w:rsidR="00D2572F" w:rsidRPr="005370BD" w:rsidRDefault="00D2572F" w:rsidP="00154F4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154F41">
            <w:pPr>
              <w:rPr>
                <w:iCs/>
              </w:rPr>
            </w:pPr>
            <w:r w:rsidRPr="005370BD">
              <w:rPr>
                <w:iCs/>
                <w:sz w:val="22"/>
                <w:szCs w:val="22"/>
              </w:rPr>
              <w:t>Υποστήριξη Μαθησιακής διαδικασίας μέσω της ηλεκτρονικής πλατφόρμας e-class</w:t>
            </w:r>
          </w:p>
          <w:p w:rsidR="00D2572F" w:rsidRPr="005370BD" w:rsidRDefault="00D2572F" w:rsidP="00154F41">
            <w:pPr>
              <w:rPr>
                <w:iCs/>
              </w:rPr>
            </w:pPr>
          </w:p>
          <w:p w:rsidR="00D2572F" w:rsidRPr="005370BD" w:rsidRDefault="00D2572F" w:rsidP="00154F41">
            <w:pPr>
              <w:rPr>
                <w:iCs/>
              </w:rPr>
            </w:pPr>
          </w:p>
          <w:p w:rsidR="00D2572F" w:rsidRPr="005370BD" w:rsidRDefault="00D2572F" w:rsidP="00154F41">
            <w:pPr>
              <w:rPr>
                <w:iCs/>
              </w:rPr>
            </w:pPr>
          </w:p>
          <w:p w:rsidR="00D2572F" w:rsidRPr="005370BD" w:rsidRDefault="00D2572F" w:rsidP="00154F41">
            <w:pPr>
              <w:rPr>
                <w:rFonts w:cs="Arial"/>
                <w:b/>
              </w:rPr>
            </w:pPr>
          </w:p>
        </w:tc>
      </w:tr>
      <w:tr w:rsidR="00D2572F" w:rsidRPr="005370BD" w:rsidTr="00154F41">
        <w:tc>
          <w:tcPr>
            <w:tcW w:w="3306" w:type="dxa"/>
            <w:shd w:val="clear" w:color="auto" w:fill="DDD9C3"/>
          </w:tcPr>
          <w:p w:rsidR="00D2572F" w:rsidRPr="005370BD" w:rsidRDefault="00D2572F" w:rsidP="00154F41">
            <w:pPr>
              <w:rPr>
                <w:rFonts w:cs="Arial"/>
                <w:b/>
                <w:sz w:val="20"/>
                <w:szCs w:val="20"/>
              </w:rPr>
            </w:pPr>
            <w:r w:rsidRPr="005370BD">
              <w:rPr>
                <w:rFonts w:cs="Arial"/>
                <w:b/>
                <w:sz w:val="20"/>
                <w:szCs w:val="20"/>
              </w:rPr>
              <w:t>ΟΡΓΑΝΩΣΗ ΔΙΔΑΣΚΑΛΙΑΣ</w:t>
            </w:r>
          </w:p>
          <w:p w:rsidR="00D2572F" w:rsidRPr="005370BD" w:rsidRDefault="00D2572F" w:rsidP="00154F41">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154F41">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154F41">
            <w:pPr>
              <w:rPr>
                <w:rFonts w:cs="Arial"/>
                <w:i/>
                <w:sz w:val="16"/>
                <w:szCs w:val="16"/>
              </w:rPr>
            </w:pPr>
          </w:p>
          <w:p w:rsidR="00D2572F" w:rsidRPr="005370BD" w:rsidRDefault="00D2572F" w:rsidP="00154F41">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154F4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154F41">
                  <w:pPr>
                    <w:jc w:val="center"/>
                    <w:rPr>
                      <w:rFonts w:cs="Arial"/>
                      <w:b/>
                      <w:i/>
                      <w:sz w:val="20"/>
                      <w:szCs w:val="20"/>
                    </w:rPr>
                  </w:pPr>
                  <w:r w:rsidRPr="005370BD">
                    <w:rPr>
                      <w:rFonts w:cs="Arial"/>
                      <w:b/>
                      <w:i/>
                      <w:sz w:val="20"/>
                      <w:szCs w:val="20"/>
                    </w:rPr>
                    <w:t>Φόρτος Εργασίας Εξαμήνου</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39</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i/>
                      <w:sz w:val="16"/>
                      <w:szCs w:val="16"/>
                    </w:rPr>
                  </w:pPr>
                  <w:r w:rsidRPr="005370BD">
                    <w:rPr>
                      <w:rFonts w:cs="Arial"/>
                      <w:sz w:val="20"/>
                      <w:szCs w:val="20"/>
                    </w:rPr>
                    <w:t xml:space="preserve">Ατομική Εργασία σε μελέτη </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51</w:t>
                  </w:r>
                </w:p>
                <w:p w:rsidR="00D2572F" w:rsidRPr="005370BD" w:rsidRDefault="00D2572F" w:rsidP="00154F41">
                  <w:pPr>
                    <w:jc w:val="center"/>
                    <w:rPr>
                      <w:rFonts w:cs="Arial"/>
                      <w:sz w:val="20"/>
                      <w:szCs w:val="20"/>
                    </w:rPr>
                  </w:pP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jc w:val="center"/>
                    <w:rPr>
                      <w:rFonts w:cs="Arial"/>
                      <w:sz w:val="20"/>
                      <w:szCs w:val="20"/>
                    </w:rPr>
                  </w:pPr>
                  <w:r w:rsidRPr="005370BD">
                    <w:rPr>
                      <w:rFonts w:cs="Arial"/>
                      <w:sz w:val="20"/>
                      <w:szCs w:val="20"/>
                    </w:rPr>
                    <w:t>35</w:t>
                  </w:r>
                </w:p>
              </w:tc>
            </w:tr>
            <w:tr w:rsidR="00D2572F" w:rsidRPr="005370BD" w:rsidTr="00154F4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154F41">
                  <w:pPr>
                    <w:rPr>
                      <w:rFonts w:cs="Arial"/>
                      <w:b/>
                      <w:i/>
                      <w:sz w:val="20"/>
                      <w:szCs w:val="20"/>
                    </w:rPr>
                  </w:pPr>
                  <w:r w:rsidRPr="005370BD">
                    <w:rPr>
                      <w:rFonts w:cs="Arial"/>
                      <w:b/>
                      <w:i/>
                      <w:sz w:val="20"/>
                      <w:szCs w:val="20"/>
                    </w:rPr>
                    <w:t xml:space="preserve">Σύνολο Μαθήματος </w:t>
                  </w:r>
                </w:p>
                <w:p w:rsidR="00D2572F" w:rsidRPr="005370BD" w:rsidRDefault="00D2572F" w:rsidP="00154F4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154F41">
                  <w:pPr>
                    <w:jc w:val="center"/>
                    <w:rPr>
                      <w:rFonts w:cs="Arial"/>
                      <w:b/>
                      <w:i/>
                      <w:sz w:val="20"/>
                      <w:szCs w:val="20"/>
                    </w:rPr>
                  </w:pPr>
                  <w:r w:rsidRPr="005370BD">
                    <w:rPr>
                      <w:rFonts w:cs="Arial"/>
                      <w:b/>
                      <w:i/>
                      <w:sz w:val="20"/>
                      <w:szCs w:val="20"/>
                    </w:rPr>
                    <w:t>125</w:t>
                  </w:r>
                </w:p>
              </w:tc>
            </w:tr>
          </w:tbl>
          <w:p w:rsidR="00D2572F" w:rsidRPr="005370BD" w:rsidRDefault="00D2572F" w:rsidP="00154F41">
            <w:pPr>
              <w:rPr>
                <w:rFonts w:ascii="Tahoma" w:hAnsi="Tahoma" w:cs="Tahoma"/>
              </w:rPr>
            </w:pPr>
          </w:p>
        </w:tc>
      </w:tr>
      <w:tr w:rsidR="00D2572F" w:rsidRPr="005370BD" w:rsidTr="00154F41">
        <w:tc>
          <w:tcPr>
            <w:tcW w:w="3306" w:type="dxa"/>
          </w:tcPr>
          <w:p w:rsidR="00D2572F" w:rsidRPr="005370BD" w:rsidRDefault="00D2572F" w:rsidP="00154F4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154F4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154F41">
            <w:pPr>
              <w:jc w:val="both"/>
              <w:rPr>
                <w:rFonts w:cs="Arial"/>
                <w:i/>
                <w:sz w:val="16"/>
                <w:szCs w:val="16"/>
              </w:rPr>
            </w:pPr>
          </w:p>
          <w:p w:rsidR="00D2572F" w:rsidRPr="005370BD" w:rsidRDefault="00D2572F" w:rsidP="00154F4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154F41">
            <w:pPr>
              <w:ind w:left="267" w:hanging="267"/>
              <w:rPr>
                <w:iCs/>
                <w:sz w:val="20"/>
              </w:rPr>
            </w:pPr>
          </w:p>
          <w:p w:rsidR="00D2572F" w:rsidRPr="005370BD" w:rsidRDefault="00D2572F" w:rsidP="00154F41">
            <w:pPr>
              <w:rPr>
                <w:iCs/>
              </w:rPr>
            </w:pPr>
            <w:r w:rsidRPr="005370BD">
              <w:rPr>
                <w:iCs/>
                <w:sz w:val="22"/>
                <w:szCs w:val="22"/>
              </w:rPr>
              <w:t xml:space="preserve">Εκπόνηση ατομικής εργασίας </w:t>
            </w:r>
          </w:p>
        </w:tc>
      </w:tr>
    </w:tbl>
    <w:p w:rsidR="00D2572F" w:rsidRPr="005370BD" w:rsidRDefault="00D2572F" w:rsidP="00CA0895">
      <w:pPr>
        <w:widowControl w:val="0"/>
        <w:numPr>
          <w:ilvl w:val="0"/>
          <w:numId w:val="138"/>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305F8D" w:rsidTr="00154F41">
        <w:tc>
          <w:tcPr>
            <w:tcW w:w="8472" w:type="dxa"/>
          </w:tcPr>
          <w:p w:rsidR="00D2572F" w:rsidRPr="005370BD" w:rsidRDefault="00D2572F" w:rsidP="00154F41">
            <w:pPr>
              <w:jc w:val="both"/>
              <w:rPr>
                <w:rFonts w:cs="Arial"/>
                <w:i/>
                <w:sz w:val="16"/>
                <w:szCs w:val="16"/>
              </w:rPr>
            </w:pPr>
            <w:r w:rsidRPr="005370BD">
              <w:rPr>
                <w:rFonts w:cs="Arial"/>
                <w:i/>
                <w:sz w:val="16"/>
                <w:szCs w:val="16"/>
              </w:rPr>
              <w:t>-Προτεινόμενη Βιβλιογραφία :</w:t>
            </w:r>
          </w:p>
          <w:p w:rsidR="00D2572F" w:rsidRPr="005370BD" w:rsidRDefault="00D2572F" w:rsidP="00154F41">
            <w:pPr>
              <w:jc w:val="both"/>
              <w:rPr>
                <w:rFonts w:cs="Arial"/>
                <w:lang w:val="en-GB"/>
              </w:rPr>
            </w:pPr>
            <w:r w:rsidRPr="005370BD">
              <w:rPr>
                <w:rFonts w:cs="Arial"/>
                <w:sz w:val="22"/>
                <w:szCs w:val="22"/>
                <w:lang w:val="en-GB"/>
              </w:rPr>
              <w:t>Jack Porteous , Abdy Kermani Structural Timber Design to Eurocode 5</w:t>
            </w:r>
          </w:p>
          <w:p w:rsidR="00D2572F" w:rsidRPr="005370BD" w:rsidRDefault="00D2572F" w:rsidP="00154F41">
            <w:pPr>
              <w:jc w:val="both"/>
              <w:rPr>
                <w:rFonts w:cs="Arial"/>
                <w:b/>
                <w:sz w:val="20"/>
                <w:szCs w:val="20"/>
                <w:lang w:val="en-GB"/>
              </w:rPr>
            </w:pPr>
          </w:p>
        </w:tc>
      </w:tr>
    </w:tbl>
    <w:p w:rsidR="00D2572F" w:rsidRPr="005370BD" w:rsidRDefault="00D2572F" w:rsidP="00CA01D5">
      <w:pPr>
        <w:jc w:val="center"/>
        <w:rPr>
          <w:b/>
          <w:sz w:val="28"/>
          <w:szCs w:val="28"/>
          <w:u w:val="single"/>
          <w:lang w:val="en-GB"/>
        </w:rPr>
      </w:pPr>
    </w:p>
    <w:p w:rsidR="00D2572F" w:rsidRPr="005370BD" w:rsidRDefault="00D2572F" w:rsidP="00E90D11">
      <w:pPr>
        <w:spacing w:before="120"/>
        <w:jc w:val="center"/>
        <w:rPr>
          <w:rFonts w:cs="Arial"/>
          <w:b/>
          <w:lang w:val="en-GB"/>
        </w:rPr>
        <w:sectPr w:rsidR="00D2572F" w:rsidRPr="005370BD" w:rsidSect="00E00CA1">
          <w:pgSz w:w="11906" w:h="16838"/>
          <w:pgMar w:top="1440" w:right="1800" w:bottom="1440" w:left="1800" w:header="708" w:footer="708" w:gutter="0"/>
          <w:cols w:space="708"/>
          <w:docGrid w:linePitch="360"/>
        </w:sectPr>
      </w:pPr>
    </w:p>
    <w:p w:rsidR="00D2572F" w:rsidRPr="005370BD" w:rsidRDefault="00D2572F" w:rsidP="00E90D11">
      <w:pPr>
        <w:spacing w:before="120"/>
        <w:jc w:val="center"/>
        <w:rPr>
          <w:rFonts w:cs="Arial"/>
        </w:rPr>
      </w:pPr>
      <w:r w:rsidRPr="005370BD">
        <w:rPr>
          <w:rFonts w:cs="Arial"/>
          <w:b/>
        </w:rPr>
        <w:t>ΠΕΡΙΓΡΑΜΜΑ ΜΑΘΗΜΑΤΟΣ</w:t>
      </w:r>
    </w:p>
    <w:p w:rsidR="00D2572F" w:rsidRPr="005370BD" w:rsidRDefault="00D2572F" w:rsidP="00E90D11">
      <w:pPr>
        <w:widowControl w:val="0"/>
        <w:numPr>
          <w:ilvl w:val="0"/>
          <w:numId w:val="168"/>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6"/>
        <w:gridCol w:w="1304"/>
        <w:gridCol w:w="1051"/>
        <w:gridCol w:w="1519"/>
        <w:gridCol w:w="319"/>
        <w:gridCol w:w="1505"/>
      </w:tblGrid>
      <w:tr w:rsidR="00D2572F" w:rsidRPr="005370BD" w:rsidTr="007C7F13">
        <w:tc>
          <w:tcPr>
            <w:tcW w:w="3205"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7C7F13">
            <w:pPr>
              <w:rPr>
                <w:rFonts w:cs="Arial"/>
                <w:caps/>
              </w:rPr>
            </w:pPr>
            <w:r w:rsidRPr="005370BD">
              <w:rPr>
                <w:rFonts w:cs="Arial"/>
                <w:caps/>
                <w:sz w:val="22"/>
                <w:szCs w:val="22"/>
              </w:rPr>
              <w:t>ΠΟΛΥΤΕΧΝΙΚΗ</w:t>
            </w:r>
          </w:p>
        </w:tc>
      </w:tr>
      <w:tr w:rsidR="00D2572F" w:rsidRPr="005370BD" w:rsidTr="007C7F13">
        <w:tc>
          <w:tcPr>
            <w:tcW w:w="3205"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7C7F13">
            <w:pPr>
              <w:rPr>
                <w:rFonts w:cs="Arial"/>
                <w:caps/>
              </w:rPr>
            </w:pPr>
            <w:r w:rsidRPr="005370BD">
              <w:rPr>
                <w:rFonts w:cs="Arial"/>
                <w:caps/>
                <w:sz w:val="22"/>
                <w:szCs w:val="22"/>
              </w:rPr>
              <w:t>ΠΟΛΙΤΙΚΩΝ ΜΗΧΑΝΙΚΩΝ</w:t>
            </w:r>
          </w:p>
        </w:tc>
      </w:tr>
      <w:tr w:rsidR="00D2572F" w:rsidRPr="005370BD" w:rsidTr="007C7F13">
        <w:tc>
          <w:tcPr>
            <w:tcW w:w="3205"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7C7F13">
            <w:pPr>
              <w:rPr>
                <w:rFonts w:cs="Arial"/>
                <w:caps/>
              </w:rPr>
            </w:pPr>
            <w:r w:rsidRPr="005370BD">
              <w:rPr>
                <w:rFonts w:cs="Arial"/>
                <w:caps/>
                <w:sz w:val="22"/>
                <w:szCs w:val="22"/>
              </w:rPr>
              <w:t>Προπτυχιακό</w:t>
            </w:r>
          </w:p>
        </w:tc>
      </w:tr>
      <w:tr w:rsidR="00D2572F" w:rsidRPr="005370BD" w:rsidTr="007C7F13">
        <w:tc>
          <w:tcPr>
            <w:tcW w:w="3205"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7C7F13">
            <w:pPr>
              <w:jc w:val="center"/>
              <w:rPr>
                <w:rFonts w:cs="Arial"/>
                <w:b/>
              </w:rPr>
            </w:pPr>
            <w:r w:rsidRPr="005370BD">
              <w:rPr>
                <w:sz w:val="22"/>
                <w:szCs w:val="22"/>
              </w:rPr>
              <w:t>CIV_0276Α</w:t>
            </w:r>
          </w:p>
        </w:tc>
        <w:tc>
          <w:tcPr>
            <w:tcW w:w="2505" w:type="dxa"/>
            <w:gridSpan w:val="2"/>
            <w:shd w:val="clear" w:color="auto" w:fill="DDD9C3"/>
          </w:tcPr>
          <w:p w:rsidR="00D2572F" w:rsidRPr="005370BD" w:rsidRDefault="00D2572F" w:rsidP="007C7F13">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7C7F13">
            <w:pPr>
              <w:jc w:val="center"/>
              <w:rPr>
                <w:rFonts w:cs="Arial"/>
              </w:rPr>
            </w:pPr>
            <w:r w:rsidRPr="005370BD">
              <w:rPr>
                <w:rFonts w:cs="Arial"/>
                <w:sz w:val="22"/>
                <w:szCs w:val="22"/>
              </w:rPr>
              <w:t>10</w:t>
            </w:r>
            <w:r w:rsidRPr="005370BD">
              <w:rPr>
                <w:rFonts w:cs="Arial"/>
                <w:sz w:val="22"/>
                <w:szCs w:val="22"/>
                <w:vertAlign w:val="superscript"/>
              </w:rPr>
              <w:t>ο</w:t>
            </w:r>
          </w:p>
        </w:tc>
      </w:tr>
      <w:tr w:rsidR="00D2572F" w:rsidRPr="005370BD" w:rsidTr="007C7F13">
        <w:trPr>
          <w:trHeight w:val="375"/>
        </w:trPr>
        <w:tc>
          <w:tcPr>
            <w:tcW w:w="3205" w:type="dxa"/>
            <w:shd w:val="clear" w:color="auto" w:fill="DDD9C3"/>
            <w:vAlign w:val="center"/>
          </w:tcPr>
          <w:p w:rsidR="00D2572F" w:rsidRPr="005370BD" w:rsidRDefault="00D2572F" w:rsidP="007C7F13">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7C7F13">
            <w:pPr>
              <w:rPr>
                <w:rFonts w:cs="Arial"/>
                <w:caps/>
              </w:rPr>
            </w:pPr>
            <w:r w:rsidRPr="005370BD">
              <w:rPr>
                <w:rFonts w:cs="Arial"/>
                <w:caps/>
                <w:sz w:val="22"/>
                <w:szCs w:val="22"/>
              </w:rPr>
              <w:t>Ενεργειακόσ σχεδιασμοσ κτηριων</w:t>
            </w:r>
          </w:p>
        </w:tc>
      </w:tr>
      <w:tr w:rsidR="00D2572F" w:rsidRPr="005370BD" w:rsidTr="007C7F13">
        <w:trPr>
          <w:trHeight w:val="196"/>
        </w:trPr>
        <w:tc>
          <w:tcPr>
            <w:tcW w:w="5637" w:type="dxa"/>
            <w:gridSpan w:val="3"/>
            <w:shd w:val="clear" w:color="auto" w:fill="DDD9C3"/>
            <w:vAlign w:val="center"/>
          </w:tcPr>
          <w:p w:rsidR="00D2572F" w:rsidRPr="005370BD" w:rsidRDefault="00D2572F" w:rsidP="007C7F1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7C7F1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7C7F13">
            <w:pPr>
              <w:jc w:val="center"/>
              <w:rPr>
                <w:rFonts w:cs="Arial"/>
                <w:b/>
                <w:sz w:val="20"/>
                <w:szCs w:val="20"/>
              </w:rPr>
            </w:pPr>
            <w:r w:rsidRPr="005370BD">
              <w:rPr>
                <w:rFonts w:cs="Arial"/>
                <w:b/>
                <w:sz w:val="20"/>
                <w:szCs w:val="20"/>
              </w:rPr>
              <w:t>ΠΙΣΤΩΤΙΚΕΣ ΜΟΝΑΔΕΣ</w:t>
            </w:r>
          </w:p>
        </w:tc>
      </w:tr>
      <w:tr w:rsidR="00D2572F" w:rsidRPr="005370BD" w:rsidTr="007C7F13">
        <w:trPr>
          <w:trHeight w:val="194"/>
        </w:trPr>
        <w:tc>
          <w:tcPr>
            <w:tcW w:w="5637" w:type="dxa"/>
            <w:gridSpan w:val="3"/>
          </w:tcPr>
          <w:p w:rsidR="00D2572F" w:rsidRPr="005370BD" w:rsidRDefault="00D2572F" w:rsidP="007C7F13">
            <w:pPr>
              <w:jc w:val="right"/>
              <w:rPr>
                <w:rFonts w:cs="Arial"/>
              </w:rPr>
            </w:pPr>
            <w:r w:rsidRPr="005370BD">
              <w:rPr>
                <w:rFonts w:cs="Arial"/>
                <w:sz w:val="22"/>
                <w:szCs w:val="22"/>
              </w:rPr>
              <w:t>Διαλέξεις και Ασκήσεις Πράξης</w:t>
            </w:r>
          </w:p>
        </w:tc>
        <w:tc>
          <w:tcPr>
            <w:tcW w:w="1559" w:type="dxa"/>
            <w:gridSpan w:val="2"/>
          </w:tcPr>
          <w:p w:rsidR="00D2572F" w:rsidRPr="005370BD" w:rsidRDefault="00D2572F" w:rsidP="007C7F13">
            <w:pPr>
              <w:jc w:val="center"/>
              <w:rPr>
                <w:rFonts w:cs="Arial"/>
              </w:rPr>
            </w:pPr>
            <w:r w:rsidRPr="005370BD">
              <w:rPr>
                <w:rFonts w:cs="Arial"/>
                <w:sz w:val="22"/>
                <w:szCs w:val="22"/>
              </w:rPr>
              <w:t>3</w:t>
            </w:r>
          </w:p>
        </w:tc>
        <w:tc>
          <w:tcPr>
            <w:tcW w:w="1240" w:type="dxa"/>
          </w:tcPr>
          <w:p w:rsidR="00D2572F" w:rsidRPr="005370BD" w:rsidRDefault="00D2572F" w:rsidP="007C7F13">
            <w:pPr>
              <w:jc w:val="center"/>
              <w:rPr>
                <w:rFonts w:cs="Arial"/>
              </w:rPr>
            </w:pPr>
            <w:r w:rsidRPr="005370BD">
              <w:rPr>
                <w:rFonts w:cs="Arial"/>
                <w:sz w:val="22"/>
                <w:szCs w:val="22"/>
              </w:rPr>
              <w:t>5</w:t>
            </w:r>
          </w:p>
        </w:tc>
      </w:tr>
      <w:tr w:rsidR="00D2572F" w:rsidRPr="005370BD" w:rsidTr="007C7F13">
        <w:trPr>
          <w:trHeight w:val="194"/>
        </w:trPr>
        <w:tc>
          <w:tcPr>
            <w:tcW w:w="5637" w:type="dxa"/>
            <w:gridSpan w:val="3"/>
          </w:tcPr>
          <w:p w:rsidR="00D2572F" w:rsidRPr="005370BD" w:rsidRDefault="00D2572F" w:rsidP="007C7F13">
            <w:pPr>
              <w:jc w:val="right"/>
              <w:rPr>
                <w:rFonts w:cs="Arial"/>
                <w:b/>
              </w:rPr>
            </w:pPr>
          </w:p>
        </w:tc>
        <w:tc>
          <w:tcPr>
            <w:tcW w:w="1559" w:type="dxa"/>
            <w:gridSpan w:val="2"/>
          </w:tcPr>
          <w:p w:rsidR="00D2572F" w:rsidRPr="005370BD" w:rsidRDefault="00D2572F" w:rsidP="007C7F13">
            <w:pPr>
              <w:jc w:val="right"/>
              <w:rPr>
                <w:rFonts w:cs="Arial"/>
              </w:rPr>
            </w:pPr>
          </w:p>
        </w:tc>
        <w:tc>
          <w:tcPr>
            <w:tcW w:w="1240" w:type="dxa"/>
          </w:tcPr>
          <w:p w:rsidR="00D2572F" w:rsidRPr="005370BD" w:rsidRDefault="00D2572F" w:rsidP="007C7F13">
            <w:pPr>
              <w:rPr>
                <w:rFonts w:cs="Arial"/>
              </w:rPr>
            </w:pPr>
          </w:p>
        </w:tc>
      </w:tr>
      <w:tr w:rsidR="00D2572F" w:rsidRPr="005370BD" w:rsidTr="007C7F13">
        <w:trPr>
          <w:trHeight w:val="194"/>
        </w:trPr>
        <w:tc>
          <w:tcPr>
            <w:tcW w:w="5637" w:type="dxa"/>
            <w:gridSpan w:val="3"/>
          </w:tcPr>
          <w:p w:rsidR="00D2572F" w:rsidRPr="005370BD" w:rsidRDefault="00D2572F" w:rsidP="007C7F13">
            <w:pPr>
              <w:rPr>
                <w:rFonts w:cs="Arial"/>
                <w:b/>
                <w:sz w:val="20"/>
                <w:szCs w:val="20"/>
              </w:rPr>
            </w:pPr>
          </w:p>
        </w:tc>
        <w:tc>
          <w:tcPr>
            <w:tcW w:w="1559" w:type="dxa"/>
            <w:gridSpan w:val="2"/>
          </w:tcPr>
          <w:p w:rsidR="00D2572F" w:rsidRPr="005370BD" w:rsidRDefault="00D2572F" w:rsidP="007C7F13">
            <w:pPr>
              <w:jc w:val="right"/>
              <w:rPr>
                <w:rFonts w:cs="Arial"/>
                <w:sz w:val="20"/>
                <w:szCs w:val="20"/>
              </w:rPr>
            </w:pPr>
          </w:p>
        </w:tc>
        <w:tc>
          <w:tcPr>
            <w:tcW w:w="1240" w:type="dxa"/>
          </w:tcPr>
          <w:p w:rsidR="00D2572F" w:rsidRPr="005370BD" w:rsidRDefault="00D2572F" w:rsidP="007C7F13">
            <w:pPr>
              <w:rPr>
                <w:rFonts w:cs="Arial"/>
                <w:sz w:val="20"/>
                <w:szCs w:val="20"/>
              </w:rPr>
            </w:pPr>
          </w:p>
        </w:tc>
      </w:tr>
      <w:tr w:rsidR="00D2572F" w:rsidRPr="005370BD" w:rsidTr="007C7F13">
        <w:trPr>
          <w:trHeight w:val="194"/>
        </w:trPr>
        <w:tc>
          <w:tcPr>
            <w:tcW w:w="5637" w:type="dxa"/>
            <w:gridSpan w:val="3"/>
            <w:shd w:val="clear" w:color="auto" w:fill="DDD9C3"/>
          </w:tcPr>
          <w:p w:rsidR="00D2572F" w:rsidRPr="005370BD" w:rsidRDefault="00D2572F" w:rsidP="007C7F1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7C7F13">
            <w:pPr>
              <w:jc w:val="right"/>
              <w:rPr>
                <w:rFonts w:cs="Arial"/>
                <w:sz w:val="20"/>
                <w:szCs w:val="20"/>
              </w:rPr>
            </w:pPr>
          </w:p>
        </w:tc>
        <w:tc>
          <w:tcPr>
            <w:tcW w:w="1240" w:type="dxa"/>
          </w:tcPr>
          <w:p w:rsidR="00D2572F" w:rsidRPr="005370BD" w:rsidRDefault="00D2572F" w:rsidP="007C7F13">
            <w:pPr>
              <w:rPr>
                <w:rFonts w:cs="Arial"/>
                <w:sz w:val="20"/>
                <w:szCs w:val="20"/>
              </w:rPr>
            </w:pPr>
          </w:p>
        </w:tc>
      </w:tr>
      <w:tr w:rsidR="00D2572F" w:rsidRPr="005370BD" w:rsidTr="007C7F13">
        <w:trPr>
          <w:trHeight w:val="599"/>
        </w:trPr>
        <w:tc>
          <w:tcPr>
            <w:tcW w:w="3205" w:type="dxa"/>
            <w:shd w:val="clear" w:color="auto" w:fill="DDD9C3"/>
          </w:tcPr>
          <w:p w:rsidR="00D2572F" w:rsidRPr="005370BD" w:rsidRDefault="00D2572F" w:rsidP="00AD7CCA">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AD7CCA">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7C7F13">
            <w:pPr>
              <w:rPr>
                <w:rFonts w:cs="Arial"/>
              </w:rPr>
            </w:pPr>
            <w:r w:rsidRPr="005370BD">
              <w:rPr>
                <w:rFonts w:cs="Arial"/>
                <w:sz w:val="22"/>
                <w:szCs w:val="22"/>
              </w:rPr>
              <w:t>Επιστημονικής Περιοχής</w:t>
            </w:r>
          </w:p>
        </w:tc>
      </w:tr>
      <w:tr w:rsidR="00D2572F" w:rsidRPr="005370BD" w:rsidTr="007C7F13">
        <w:tc>
          <w:tcPr>
            <w:tcW w:w="3205" w:type="dxa"/>
            <w:shd w:val="clear" w:color="auto" w:fill="DDD9C3"/>
          </w:tcPr>
          <w:p w:rsidR="00D2572F" w:rsidRPr="005370BD" w:rsidRDefault="00D2572F" w:rsidP="00AD7CCA">
            <w:pPr>
              <w:rPr>
                <w:rFonts w:cs="Arial"/>
                <w:b/>
                <w:sz w:val="20"/>
                <w:szCs w:val="20"/>
              </w:rPr>
            </w:pPr>
            <w:r w:rsidRPr="005370BD">
              <w:rPr>
                <w:rFonts w:cs="Arial"/>
                <w:b/>
                <w:sz w:val="20"/>
                <w:szCs w:val="20"/>
              </w:rPr>
              <w:t>ΠΡΟΑΠΑΙΤΟΥΜΕΝΑ ΜΑΘΗΜΑΤΑ:</w:t>
            </w:r>
          </w:p>
          <w:p w:rsidR="00D2572F" w:rsidRPr="005370BD" w:rsidRDefault="00D2572F" w:rsidP="00AD7CCA">
            <w:pPr>
              <w:rPr>
                <w:rFonts w:cs="Arial"/>
                <w:b/>
                <w:sz w:val="20"/>
                <w:szCs w:val="20"/>
              </w:rPr>
            </w:pPr>
          </w:p>
        </w:tc>
        <w:tc>
          <w:tcPr>
            <w:tcW w:w="5231" w:type="dxa"/>
            <w:gridSpan w:val="5"/>
          </w:tcPr>
          <w:p w:rsidR="00D2572F" w:rsidRPr="005370BD" w:rsidRDefault="00D2572F" w:rsidP="007C7F13">
            <w:pPr>
              <w:rPr>
                <w:rFonts w:cs="Arial"/>
              </w:rPr>
            </w:pPr>
          </w:p>
        </w:tc>
      </w:tr>
      <w:tr w:rsidR="00D2572F" w:rsidRPr="005370BD" w:rsidTr="007C7F13">
        <w:tc>
          <w:tcPr>
            <w:tcW w:w="3205" w:type="dxa"/>
            <w:shd w:val="clear" w:color="auto" w:fill="DDD9C3"/>
          </w:tcPr>
          <w:p w:rsidR="00D2572F" w:rsidRPr="005370BD" w:rsidRDefault="00D2572F" w:rsidP="00AD7CCA">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7C7F13">
            <w:pPr>
              <w:rPr>
                <w:rFonts w:cs="Arial"/>
              </w:rPr>
            </w:pPr>
            <w:r w:rsidRPr="005370BD">
              <w:rPr>
                <w:rFonts w:cs="Arial"/>
                <w:sz w:val="22"/>
                <w:szCs w:val="22"/>
              </w:rPr>
              <w:t>Ελληνική</w:t>
            </w:r>
          </w:p>
        </w:tc>
      </w:tr>
      <w:tr w:rsidR="00D2572F" w:rsidRPr="005370BD" w:rsidTr="007C7F13">
        <w:tc>
          <w:tcPr>
            <w:tcW w:w="3205" w:type="dxa"/>
            <w:shd w:val="clear" w:color="auto" w:fill="DDD9C3"/>
          </w:tcPr>
          <w:p w:rsidR="00D2572F" w:rsidRPr="005370BD" w:rsidRDefault="00D2572F" w:rsidP="00AD7CCA">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7C7F13">
            <w:pPr>
              <w:rPr>
                <w:rFonts w:cs="Arial"/>
              </w:rPr>
            </w:pPr>
            <w:r w:rsidRPr="005370BD">
              <w:rPr>
                <w:rFonts w:cs="Arial"/>
                <w:sz w:val="22"/>
                <w:szCs w:val="22"/>
              </w:rPr>
              <w:t>ΟΧΙ</w:t>
            </w:r>
          </w:p>
        </w:tc>
      </w:tr>
      <w:tr w:rsidR="00D2572F" w:rsidRPr="005370BD" w:rsidTr="007C7F13">
        <w:tc>
          <w:tcPr>
            <w:tcW w:w="3205" w:type="dxa"/>
            <w:shd w:val="clear" w:color="auto" w:fill="DDD9C3"/>
          </w:tcPr>
          <w:p w:rsidR="00D2572F" w:rsidRPr="005370BD" w:rsidRDefault="00D2572F" w:rsidP="00AD7CCA">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7C7F13">
            <w:r w:rsidRPr="005370BD">
              <w:rPr>
                <w:sz w:val="22"/>
                <w:szCs w:val="22"/>
              </w:rPr>
              <w:t>https://eclass.upatras.gr/courses/CIV1735/</w:t>
            </w:r>
          </w:p>
        </w:tc>
      </w:tr>
    </w:tbl>
    <w:p w:rsidR="00D2572F" w:rsidRPr="005370BD" w:rsidRDefault="00D2572F" w:rsidP="00CA0895">
      <w:pPr>
        <w:widowControl w:val="0"/>
        <w:numPr>
          <w:ilvl w:val="0"/>
          <w:numId w:val="168"/>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7C7F13">
        <w:tc>
          <w:tcPr>
            <w:tcW w:w="8472" w:type="dxa"/>
            <w:gridSpan w:val="2"/>
            <w:tcBorders>
              <w:bottom w:val="nil"/>
            </w:tcBorders>
            <w:shd w:val="clear" w:color="auto" w:fill="DDD9C3"/>
          </w:tcPr>
          <w:p w:rsidR="00D2572F" w:rsidRPr="005370BD" w:rsidRDefault="00D2572F" w:rsidP="007C7F13">
            <w:pPr>
              <w:rPr>
                <w:rFonts w:cs="Arial"/>
                <w:i/>
                <w:sz w:val="16"/>
                <w:szCs w:val="16"/>
              </w:rPr>
            </w:pPr>
            <w:r w:rsidRPr="005370BD">
              <w:rPr>
                <w:rFonts w:cs="Arial"/>
                <w:b/>
                <w:sz w:val="20"/>
                <w:szCs w:val="20"/>
              </w:rPr>
              <w:t>Μαθησιακά Αποτελέσματα</w:t>
            </w:r>
          </w:p>
        </w:tc>
      </w:tr>
      <w:tr w:rsidR="00D2572F" w:rsidRPr="005370BD" w:rsidTr="007C7F13">
        <w:tc>
          <w:tcPr>
            <w:tcW w:w="8472" w:type="dxa"/>
            <w:gridSpan w:val="2"/>
            <w:tcBorders>
              <w:top w:val="nil"/>
            </w:tcBorders>
            <w:shd w:val="clear" w:color="auto" w:fill="DDD9C3"/>
          </w:tcPr>
          <w:p w:rsidR="00D2572F" w:rsidRPr="005370BD" w:rsidRDefault="00D2572F" w:rsidP="007C7F1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7C7F1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7C7F13">
        <w:tc>
          <w:tcPr>
            <w:tcW w:w="8472" w:type="dxa"/>
            <w:gridSpan w:val="2"/>
          </w:tcPr>
          <w:p w:rsidR="00D2572F" w:rsidRPr="005370BD" w:rsidRDefault="00D2572F" w:rsidP="007C7F13">
            <w:pPr>
              <w:rPr>
                <w:rFonts w:cs="Calibri"/>
                <w:sz w:val="20"/>
                <w:szCs w:val="20"/>
              </w:rPr>
            </w:pPr>
          </w:p>
          <w:p w:rsidR="00D2572F" w:rsidRPr="005370BD" w:rsidRDefault="00D2572F" w:rsidP="00AD7CCA">
            <w:pPr>
              <w:jc w:val="both"/>
            </w:pPr>
            <w:r w:rsidRPr="005370BD">
              <w:rPr>
                <w:sz w:val="22"/>
                <w:szCs w:val="22"/>
              </w:rPr>
              <w:t>Με την επιτυχή ολοκλήρωση του μαθήματος ο φοιτητής/τρια θα έχει:</w:t>
            </w:r>
          </w:p>
          <w:p w:rsidR="00D2572F" w:rsidRPr="005370BD" w:rsidRDefault="00D2572F" w:rsidP="00CA0895">
            <w:pPr>
              <w:pStyle w:val="NormalWeb"/>
              <w:numPr>
                <w:ilvl w:val="0"/>
                <w:numId w:val="102"/>
              </w:numPr>
              <w:spacing w:before="0" w:beforeAutospacing="0" w:after="0" w:afterAutospacing="0"/>
              <w:ind w:left="567" w:hanging="425"/>
              <w:jc w:val="both"/>
            </w:pPr>
            <w:r w:rsidRPr="005370BD">
              <w:rPr>
                <w:sz w:val="22"/>
                <w:szCs w:val="22"/>
              </w:rPr>
              <w:t xml:space="preserve">κατανοήσει τη θερμική λειτουργία των κτηρίων και τη σημασία της ενεργειακής επίδοσής τους </w:t>
            </w:r>
          </w:p>
          <w:p w:rsidR="00D2572F" w:rsidRPr="005370BD" w:rsidRDefault="00D2572F" w:rsidP="00CA0895">
            <w:pPr>
              <w:pStyle w:val="NormalWeb"/>
              <w:numPr>
                <w:ilvl w:val="0"/>
                <w:numId w:val="102"/>
              </w:numPr>
              <w:spacing w:before="0" w:beforeAutospacing="0" w:after="0" w:afterAutospacing="0"/>
              <w:ind w:left="567" w:hanging="425"/>
              <w:jc w:val="both"/>
            </w:pPr>
            <w:r w:rsidRPr="005370BD">
              <w:rPr>
                <w:sz w:val="22"/>
                <w:szCs w:val="22"/>
              </w:rPr>
              <w:t xml:space="preserve">κατανοήσει τα διαθέσιμα εργαλεία σχεδιασμού και τους σχετικούς κανονισμούς </w:t>
            </w:r>
          </w:p>
          <w:p w:rsidR="00D2572F" w:rsidRPr="005370BD" w:rsidRDefault="00D2572F" w:rsidP="00CA0895">
            <w:pPr>
              <w:pStyle w:val="NormalWeb"/>
              <w:numPr>
                <w:ilvl w:val="0"/>
                <w:numId w:val="102"/>
              </w:numPr>
              <w:spacing w:before="0" w:beforeAutospacing="0" w:after="0" w:afterAutospacing="0"/>
              <w:ind w:left="567" w:hanging="425"/>
              <w:jc w:val="both"/>
            </w:pPr>
            <w:r w:rsidRPr="005370BD">
              <w:rPr>
                <w:sz w:val="22"/>
                <w:szCs w:val="22"/>
              </w:rPr>
              <w:t>αναπτύξει δεξιότητες στη διαμόρφωση κριτηρίων, την χρήση λογισμικού και sτην κατά βέλτιστο τρόπο επιλογή των κατάλληλων υλικών κατά την μελέτη ενεργειακά αποδοτικών κτιρίων</w:t>
            </w:r>
          </w:p>
          <w:p w:rsidR="00D2572F" w:rsidRPr="005370BD" w:rsidRDefault="00D2572F" w:rsidP="00CA0895">
            <w:pPr>
              <w:pStyle w:val="NormalWeb"/>
              <w:numPr>
                <w:ilvl w:val="0"/>
                <w:numId w:val="102"/>
              </w:numPr>
              <w:spacing w:before="0" w:beforeAutospacing="0" w:after="0" w:afterAutospacing="0"/>
              <w:ind w:left="567" w:hanging="425"/>
              <w:jc w:val="both"/>
            </w:pPr>
            <w:r w:rsidRPr="005370BD">
              <w:rPr>
                <w:sz w:val="22"/>
                <w:szCs w:val="22"/>
              </w:rPr>
              <w:t>αναπτύξει δεξιότητες στην επιλογή των επεμβάσεων για την ενεργειακή βελτίωση υφιστάμενων κτηρίων συμβατικής κατασκευής.</w:t>
            </w:r>
          </w:p>
          <w:p w:rsidR="00D2572F" w:rsidRPr="005370BD" w:rsidRDefault="00D2572F" w:rsidP="007C7F13">
            <w:pPr>
              <w:pStyle w:val="ListParagraph1"/>
              <w:spacing w:after="0"/>
              <w:jc w:val="both"/>
              <w:rPr>
                <w:rFonts w:cs="Calibri"/>
                <w:i/>
                <w:sz w:val="16"/>
                <w:szCs w:val="16"/>
                <w:lang w:val="el-GR"/>
              </w:rPr>
            </w:pPr>
          </w:p>
        </w:tc>
      </w:tr>
      <w:tr w:rsidR="00D2572F" w:rsidRPr="005370BD" w:rsidTr="007C7F13">
        <w:tblPrEx>
          <w:tblLook w:val="0000"/>
        </w:tblPrEx>
        <w:tc>
          <w:tcPr>
            <w:tcW w:w="8454" w:type="dxa"/>
            <w:gridSpan w:val="2"/>
            <w:tcBorders>
              <w:bottom w:val="nil"/>
            </w:tcBorders>
            <w:shd w:val="clear" w:color="auto" w:fill="DDD9C3"/>
          </w:tcPr>
          <w:p w:rsidR="00D2572F" w:rsidRPr="005370BD" w:rsidRDefault="00D2572F" w:rsidP="007C7F13">
            <w:pPr>
              <w:rPr>
                <w:rFonts w:cs="Arial"/>
                <w:b/>
                <w:sz w:val="20"/>
                <w:szCs w:val="20"/>
              </w:rPr>
            </w:pPr>
            <w:r w:rsidRPr="005370BD">
              <w:rPr>
                <w:rFonts w:cs="Arial"/>
                <w:b/>
                <w:sz w:val="20"/>
                <w:szCs w:val="20"/>
              </w:rPr>
              <w:t>Γενικές Ικανότητες</w:t>
            </w:r>
          </w:p>
        </w:tc>
      </w:tr>
      <w:tr w:rsidR="00D2572F" w:rsidRPr="005370BD" w:rsidTr="007C7F13">
        <w:tc>
          <w:tcPr>
            <w:tcW w:w="8472" w:type="dxa"/>
            <w:gridSpan w:val="2"/>
            <w:tcBorders>
              <w:top w:val="nil"/>
              <w:bottom w:val="nil"/>
            </w:tcBorders>
            <w:shd w:val="clear" w:color="auto" w:fill="DDD9C3"/>
          </w:tcPr>
          <w:p w:rsidR="00D2572F" w:rsidRPr="005370BD" w:rsidRDefault="00D2572F" w:rsidP="007C7F1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7C7F13">
        <w:tblPrEx>
          <w:tblLook w:val="0000"/>
        </w:tblPrEx>
        <w:tc>
          <w:tcPr>
            <w:tcW w:w="3964" w:type="dxa"/>
            <w:tcBorders>
              <w:top w:val="nil"/>
              <w:right w:val="nil"/>
            </w:tcBorders>
            <w:shd w:val="clear" w:color="auto" w:fill="DDD9C3"/>
          </w:tcPr>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7C7F1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7C7F13">
        <w:tc>
          <w:tcPr>
            <w:tcW w:w="8472" w:type="dxa"/>
            <w:gridSpan w:val="2"/>
          </w:tcPr>
          <w:p w:rsidR="00D2572F" w:rsidRPr="005370BD" w:rsidRDefault="00D2572F" w:rsidP="007C7F13">
            <w:pPr>
              <w:widowControl w:val="0"/>
              <w:autoSpaceDE w:val="0"/>
              <w:autoSpaceDN w:val="0"/>
              <w:adjustRightInd w:val="0"/>
              <w:spacing w:after="60"/>
              <w:ind w:left="454" w:hanging="454"/>
            </w:pPr>
          </w:p>
          <w:p w:rsidR="00D2572F" w:rsidRPr="005370BD" w:rsidRDefault="00D2572F" w:rsidP="007C7F13">
            <w:pPr>
              <w:widowControl w:val="0"/>
              <w:numPr>
                <w:ilvl w:val="0"/>
                <w:numId w:val="73"/>
              </w:numPr>
              <w:autoSpaceDE w:val="0"/>
              <w:autoSpaceDN w:val="0"/>
              <w:adjustRightInd w:val="0"/>
              <w:spacing w:after="60"/>
              <w:rPr>
                <w:rFonts w:cs="Arial"/>
              </w:rPr>
            </w:pPr>
            <w:r w:rsidRPr="005370BD">
              <w:rPr>
                <w:rFonts w:cs="Arial"/>
                <w:sz w:val="22"/>
                <w:szCs w:val="22"/>
              </w:rPr>
              <w:t xml:space="preserve">Αυτόνομη εργασία </w:t>
            </w:r>
          </w:p>
          <w:p w:rsidR="00D2572F" w:rsidRPr="005370BD" w:rsidRDefault="00D2572F" w:rsidP="007C7F13">
            <w:pPr>
              <w:widowControl w:val="0"/>
              <w:numPr>
                <w:ilvl w:val="0"/>
                <w:numId w:val="73"/>
              </w:numPr>
              <w:autoSpaceDE w:val="0"/>
              <w:autoSpaceDN w:val="0"/>
              <w:adjustRightInd w:val="0"/>
              <w:spacing w:after="60"/>
              <w:rPr>
                <w:rFonts w:cs="Arial"/>
              </w:rPr>
            </w:pPr>
            <w:r w:rsidRPr="005370BD">
              <w:rPr>
                <w:rFonts w:cs="Arial"/>
                <w:sz w:val="22"/>
                <w:szCs w:val="22"/>
              </w:rPr>
              <w:t xml:space="preserve">Ομαδική εργασία </w:t>
            </w:r>
          </w:p>
          <w:p w:rsidR="00D2572F" w:rsidRPr="005370BD" w:rsidRDefault="00D2572F" w:rsidP="007C7F13">
            <w:pPr>
              <w:widowControl w:val="0"/>
              <w:numPr>
                <w:ilvl w:val="0"/>
                <w:numId w:val="73"/>
              </w:numPr>
              <w:autoSpaceDE w:val="0"/>
              <w:autoSpaceDN w:val="0"/>
              <w:adjustRightInd w:val="0"/>
              <w:spacing w:after="60"/>
              <w:rPr>
                <w:rFonts w:cs="Arial"/>
                <w:i/>
                <w:sz w:val="16"/>
                <w:szCs w:val="16"/>
              </w:rPr>
            </w:pPr>
            <w:r w:rsidRPr="005370BD">
              <w:rPr>
                <w:rFonts w:cs="Arial"/>
                <w:sz w:val="22"/>
                <w:szCs w:val="22"/>
              </w:rPr>
              <w:t>Σχεδιασμός και Διαχείριση Έργων</w:t>
            </w:r>
          </w:p>
        </w:tc>
      </w:tr>
    </w:tbl>
    <w:p w:rsidR="00D2572F" w:rsidRPr="005370BD" w:rsidRDefault="00D2572F" w:rsidP="00CA0895">
      <w:pPr>
        <w:widowControl w:val="0"/>
        <w:numPr>
          <w:ilvl w:val="0"/>
          <w:numId w:val="168"/>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7C7F13">
        <w:tc>
          <w:tcPr>
            <w:tcW w:w="8472" w:type="dxa"/>
          </w:tcPr>
          <w:p w:rsidR="00D2572F" w:rsidRPr="005370BD" w:rsidRDefault="00D2572F" w:rsidP="00CA0895">
            <w:pPr>
              <w:numPr>
                <w:ilvl w:val="0"/>
                <w:numId w:val="101"/>
              </w:numPr>
              <w:ind w:left="0" w:firstLine="0"/>
              <w:rPr>
                <w:rFonts w:cs="Arial"/>
              </w:rPr>
            </w:pPr>
            <w:r w:rsidRPr="005370BD">
              <w:rPr>
                <w:rFonts w:cs="Arial"/>
                <w:sz w:val="22"/>
                <w:szCs w:val="22"/>
              </w:rPr>
              <w:t xml:space="preserve">Εισαγωγή στη θερμοδυναμική </w:t>
            </w:r>
          </w:p>
          <w:p w:rsidR="00D2572F" w:rsidRPr="005370BD" w:rsidRDefault="00D2572F" w:rsidP="007C7F13">
            <w:pPr>
              <w:rPr>
                <w:rFonts w:cs="Arial"/>
              </w:rPr>
            </w:pPr>
            <w:r w:rsidRPr="005370BD">
              <w:rPr>
                <w:rFonts w:cs="Arial"/>
                <w:sz w:val="22"/>
                <w:szCs w:val="22"/>
              </w:rPr>
              <w:t xml:space="preserve">Μετάδοση θερμότητας (αγωγιμότητα, θερμική αντίσταση, θερμοπερατότητα) – Θερμικό ισοζύγιο κτιρίου – Θερμογέφυρες </w:t>
            </w:r>
          </w:p>
          <w:p w:rsidR="00D2572F" w:rsidRPr="005370BD" w:rsidRDefault="00D2572F" w:rsidP="00CA0895">
            <w:pPr>
              <w:numPr>
                <w:ilvl w:val="0"/>
                <w:numId w:val="101"/>
              </w:numPr>
              <w:ind w:left="0" w:firstLine="0"/>
              <w:rPr>
                <w:rFonts w:cs="Arial"/>
              </w:rPr>
            </w:pPr>
            <w:r w:rsidRPr="005370BD">
              <w:rPr>
                <w:rFonts w:cs="Arial"/>
                <w:sz w:val="22"/>
                <w:szCs w:val="22"/>
              </w:rPr>
              <w:t xml:space="preserve">Ο ρόλος του ενεργειακού σχεδιασμού </w:t>
            </w:r>
          </w:p>
          <w:p w:rsidR="00D2572F" w:rsidRPr="005370BD" w:rsidRDefault="00D2572F" w:rsidP="007C7F13">
            <w:pPr>
              <w:rPr>
                <w:rFonts w:cs="Arial"/>
              </w:rPr>
            </w:pPr>
            <w:r w:rsidRPr="005370BD">
              <w:rPr>
                <w:rFonts w:cs="Arial"/>
                <w:sz w:val="22"/>
                <w:szCs w:val="22"/>
              </w:rPr>
              <w:t>Κλιματικές παράμετροι –  το κτιριακό κέλυφος –  θερμικές απώλειες –  επίδραση ηλιακής ακτινοβολίας/προσανατολισμός – ενεργητικά και παθητικά συστήματα –  Ευρωπαϊκή οδηγία για την ενεργειακή απόδοση των Κτιρίων  – Σύγχρονες μέθοδοι υπολογισμού ενεργειακής συμπεριφοράς κτιρίων</w:t>
            </w:r>
          </w:p>
          <w:p w:rsidR="00D2572F" w:rsidRPr="005370BD" w:rsidRDefault="00D2572F" w:rsidP="00CA0895">
            <w:pPr>
              <w:numPr>
                <w:ilvl w:val="0"/>
                <w:numId w:val="101"/>
              </w:numPr>
              <w:ind w:left="0" w:firstLine="0"/>
              <w:rPr>
                <w:rFonts w:cs="Arial"/>
              </w:rPr>
            </w:pPr>
            <w:r w:rsidRPr="005370BD">
              <w:rPr>
                <w:rFonts w:cs="Arial"/>
                <w:sz w:val="22"/>
                <w:szCs w:val="22"/>
              </w:rPr>
              <w:t>Εισαγωγή στη θερμική άνεση</w:t>
            </w:r>
          </w:p>
          <w:p w:rsidR="00D2572F" w:rsidRPr="005370BD" w:rsidRDefault="00D2572F" w:rsidP="007C7F13">
            <w:pPr>
              <w:rPr>
                <w:rFonts w:cs="Arial"/>
              </w:rPr>
            </w:pPr>
            <w:r w:rsidRPr="005370BD">
              <w:rPr>
                <w:rFonts w:cs="Arial"/>
                <w:sz w:val="22"/>
                <w:szCs w:val="22"/>
              </w:rPr>
              <w:t>Υπολογισμός θερμικής άνεσης –  μελέτη θερμικής άνεσης</w:t>
            </w:r>
          </w:p>
          <w:p w:rsidR="00D2572F" w:rsidRPr="005370BD" w:rsidRDefault="00D2572F" w:rsidP="007C7F13">
            <w:pPr>
              <w:rPr>
                <w:rFonts w:cs="Arial"/>
              </w:rPr>
            </w:pPr>
            <w:r w:rsidRPr="005370BD">
              <w:rPr>
                <w:rFonts w:cs="Arial"/>
                <w:sz w:val="22"/>
                <w:szCs w:val="22"/>
              </w:rPr>
              <w:t xml:space="preserve">Πρότυπα και κανονισμοί </w:t>
            </w:r>
          </w:p>
          <w:p w:rsidR="00D2572F" w:rsidRPr="005370BD" w:rsidRDefault="00D2572F" w:rsidP="00CA0895">
            <w:pPr>
              <w:numPr>
                <w:ilvl w:val="0"/>
                <w:numId w:val="101"/>
              </w:numPr>
              <w:ind w:left="0" w:firstLine="0"/>
              <w:rPr>
                <w:rFonts w:cs="Arial"/>
              </w:rPr>
            </w:pPr>
            <w:r w:rsidRPr="005370BD">
              <w:rPr>
                <w:rFonts w:cs="Arial"/>
                <w:sz w:val="22"/>
                <w:szCs w:val="22"/>
              </w:rPr>
              <w:t>Θέρμανση και Ψύξη κτιρίων</w:t>
            </w:r>
          </w:p>
          <w:p w:rsidR="00D2572F" w:rsidRPr="005370BD" w:rsidRDefault="00D2572F" w:rsidP="007C7F13">
            <w:pPr>
              <w:rPr>
                <w:rFonts w:cs="Arial"/>
              </w:rPr>
            </w:pPr>
            <w:r w:rsidRPr="005370BD">
              <w:rPr>
                <w:rFonts w:cs="Arial"/>
                <w:sz w:val="22"/>
                <w:szCs w:val="22"/>
              </w:rPr>
              <w:t>Συμβατικές και βιοκλιματικές μέθοδοι</w:t>
            </w:r>
          </w:p>
          <w:p w:rsidR="00D2572F" w:rsidRPr="005370BD" w:rsidRDefault="00D2572F" w:rsidP="007C7F13">
            <w:pPr>
              <w:rPr>
                <w:rFonts w:cs="Arial"/>
              </w:rPr>
            </w:pPr>
            <w:r w:rsidRPr="005370BD">
              <w:rPr>
                <w:rFonts w:cs="Arial"/>
                <w:sz w:val="22"/>
                <w:szCs w:val="22"/>
              </w:rPr>
              <w:t xml:space="preserve">Θερμομονωτική προστασία και παθητικά συστήματα θέρμανσης: αρχές, υλικά, υπολογισμοί </w:t>
            </w:r>
          </w:p>
          <w:p w:rsidR="00D2572F" w:rsidRPr="005370BD" w:rsidRDefault="00D2572F" w:rsidP="007C7F13">
            <w:pPr>
              <w:rPr>
                <w:rFonts w:cs="Arial"/>
              </w:rPr>
            </w:pPr>
            <w:r w:rsidRPr="005370BD">
              <w:rPr>
                <w:rFonts w:cs="Arial"/>
                <w:sz w:val="22"/>
                <w:szCs w:val="22"/>
              </w:rPr>
              <w:t>Παθητικά συστήματα δροσισμού</w:t>
            </w:r>
          </w:p>
          <w:p w:rsidR="00D2572F" w:rsidRPr="005370BD" w:rsidRDefault="00D2572F" w:rsidP="00CA0895">
            <w:pPr>
              <w:numPr>
                <w:ilvl w:val="0"/>
                <w:numId w:val="101"/>
              </w:numPr>
              <w:ind w:left="0" w:firstLine="0"/>
              <w:rPr>
                <w:rFonts w:ascii="@ˇÒøw”Î" w:hAnsi="@ˇÒøw”Î" w:cs="@ˇÒøw”Î"/>
                <w:b/>
                <w:sz w:val="23"/>
                <w:szCs w:val="23"/>
              </w:rPr>
            </w:pPr>
            <w:r w:rsidRPr="005370BD">
              <w:rPr>
                <w:rFonts w:cs="Arial"/>
                <w:sz w:val="22"/>
                <w:szCs w:val="22"/>
              </w:rPr>
              <w:t>Ενεργειακή αναβάθμιση υφιστάμενων κτιρίων – Κανονισμοί</w:t>
            </w:r>
            <w:r w:rsidRPr="005370BD">
              <w:rPr>
                <w:rFonts w:ascii="@ˇÒøw”Î" w:hAnsi="@ˇÒøw”Î" w:cs="@ˇÒøw”Î"/>
                <w:b/>
                <w:sz w:val="22"/>
                <w:szCs w:val="22"/>
              </w:rPr>
              <w:t xml:space="preserve"> </w:t>
            </w:r>
          </w:p>
        </w:tc>
      </w:tr>
    </w:tbl>
    <w:p w:rsidR="00D2572F" w:rsidRPr="005370BD" w:rsidRDefault="00D2572F" w:rsidP="00CA0895">
      <w:pPr>
        <w:widowControl w:val="0"/>
        <w:numPr>
          <w:ilvl w:val="0"/>
          <w:numId w:val="101"/>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7C7F13">
        <w:tc>
          <w:tcPr>
            <w:tcW w:w="3306" w:type="dxa"/>
            <w:shd w:val="clear" w:color="auto" w:fill="DDD9C3"/>
          </w:tcPr>
          <w:p w:rsidR="00D2572F" w:rsidRPr="005370BD" w:rsidRDefault="00D2572F" w:rsidP="00AD7CCA">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7C7F13">
            <w:pPr>
              <w:rPr>
                <w:iCs/>
              </w:rPr>
            </w:pPr>
            <w:r w:rsidRPr="005370BD">
              <w:rPr>
                <w:iCs/>
                <w:sz w:val="22"/>
                <w:szCs w:val="22"/>
              </w:rPr>
              <w:t>Στην τάξη (από πίνακα με επικουρικές παρουσιάσεις)</w:t>
            </w:r>
          </w:p>
        </w:tc>
      </w:tr>
      <w:tr w:rsidR="00D2572F" w:rsidRPr="005370BD" w:rsidTr="007C7F13">
        <w:tc>
          <w:tcPr>
            <w:tcW w:w="3306" w:type="dxa"/>
            <w:shd w:val="clear" w:color="auto" w:fill="DDD9C3"/>
          </w:tcPr>
          <w:p w:rsidR="00D2572F" w:rsidRPr="005370BD" w:rsidRDefault="00D2572F" w:rsidP="00AD7CCA">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7C7F13">
            <w:pPr>
              <w:rPr>
                <w:iCs/>
              </w:rPr>
            </w:pPr>
          </w:p>
          <w:p w:rsidR="00D2572F" w:rsidRPr="005370BD" w:rsidRDefault="00D2572F" w:rsidP="007C7F13">
            <w:pPr>
              <w:rPr>
                <w:iCs/>
              </w:rPr>
            </w:pPr>
            <w:r w:rsidRPr="005370BD">
              <w:rPr>
                <w:iCs/>
                <w:sz w:val="22"/>
                <w:szCs w:val="22"/>
              </w:rPr>
              <w:t>Υποστήριξη Μαθησιακής διαδικασίας μέσω της ηλεκτρονικής πλατφόρμας e-class</w:t>
            </w:r>
          </w:p>
        </w:tc>
      </w:tr>
      <w:tr w:rsidR="00D2572F" w:rsidRPr="005370BD" w:rsidTr="007C7F13">
        <w:tc>
          <w:tcPr>
            <w:tcW w:w="3306" w:type="dxa"/>
            <w:shd w:val="clear" w:color="auto" w:fill="DDD9C3"/>
          </w:tcPr>
          <w:p w:rsidR="00D2572F" w:rsidRPr="005370BD" w:rsidRDefault="00D2572F" w:rsidP="00AD7CCA">
            <w:pPr>
              <w:rPr>
                <w:rFonts w:cs="Arial"/>
                <w:b/>
                <w:sz w:val="20"/>
                <w:szCs w:val="20"/>
              </w:rPr>
            </w:pPr>
            <w:r w:rsidRPr="005370BD">
              <w:rPr>
                <w:rFonts w:cs="Arial"/>
                <w:b/>
                <w:sz w:val="20"/>
                <w:szCs w:val="20"/>
              </w:rPr>
              <w:t>ΟΡΓΑΝΩΣΗ ΔΙΔΑΣΚΑΛΙΑΣ</w:t>
            </w:r>
          </w:p>
          <w:p w:rsidR="00D2572F" w:rsidRPr="005370BD" w:rsidRDefault="00D2572F" w:rsidP="00AD7CCA">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AD7CCA">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AD7CCA">
            <w:pPr>
              <w:rPr>
                <w:rFonts w:cs="Arial"/>
                <w:i/>
                <w:sz w:val="16"/>
                <w:szCs w:val="16"/>
              </w:rPr>
            </w:pPr>
          </w:p>
          <w:p w:rsidR="00D2572F" w:rsidRPr="005370BD" w:rsidRDefault="00D2572F" w:rsidP="00AD7CCA">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9"/>
              <w:gridCol w:w="1728"/>
            </w:tblGrid>
            <w:tr w:rsidR="00D2572F" w:rsidRPr="005370BD" w:rsidTr="007C7F13">
              <w:tc>
                <w:tcPr>
                  <w:tcW w:w="320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7C7F13">
                  <w:pPr>
                    <w:jc w:val="center"/>
                    <w:rPr>
                      <w:rFonts w:cs="Arial"/>
                      <w:b/>
                      <w:i/>
                      <w:sz w:val="20"/>
                      <w:szCs w:val="20"/>
                    </w:rPr>
                  </w:pPr>
                  <w:r w:rsidRPr="005370BD">
                    <w:rPr>
                      <w:rFonts w:cs="Arial"/>
                      <w:b/>
                      <w:i/>
                      <w:sz w:val="20"/>
                      <w:szCs w:val="20"/>
                    </w:rPr>
                    <w:t>Δραστηριότητα</w:t>
                  </w:r>
                </w:p>
              </w:tc>
              <w:tc>
                <w:tcPr>
                  <w:tcW w:w="172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7C7F13">
                  <w:pPr>
                    <w:jc w:val="center"/>
                    <w:rPr>
                      <w:rFonts w:cs="Arial"/>
                      <w:b/>
                      <w:i/>
                      <w:sz w:val="20"/>
                      <w:szCs w:val="20"/>
                    </w:rPr>
                  </w:pPr>
                  <w:r w:rsidRPr="005370BD">
                    <w:rPr>
                      <w:rFonts w:cs="Arial"/>
                      <w:b/>
                      <w:i/>
                      <w:sz w:val="20"/>
                      <w:szCs w:val="20"/>
                    </w:rPr>
                    <w:t>Φόρτος Εργασίας Εξαμήνου</w:t>
                  </w:r>
                </w:p>
              </w:tc>
            </w:tr>
            <w:tr w:rsidR="00D2572F" w:rsidRPr="005370BD" w:rsidTr="007C7F13">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r w:rsidRPr="005370BD">
                    <w:rPr>
                      <w:rFonts w:cs="Arial"/>
                      <w:sz w:val="20"/>
                      <w:szCs w:val="20"/>
                    </w:rPr>
                    <w:t>Διαλέξεις</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39</w:t>
                  </w:r>
                </w:p>
              </w:tc>
            </w:tr>
            <w:tr w:rsidR="00D2572F" w:rsidRPr="005370BD" w:rsidTr="007C7F13">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i/>
                      <w:sz w:val="16"/>
                      <w:szCs w:val="16"/>
                    </w:rPr>
                  </w:pPr>
                  <w:r w:rsidRPr="005370BD">
                    <w:rPr>
                      <w:rFonts w:cs="Arial"/>
                      <w:sz w:val="20"/>
                      <w:szCs w:val="20"/>
                    </w:rPr>
                    <w:t>Πρακτικές ασκήσεις που εστιάζουν στην εφαρμογή μεθοδολογιών – Εξάσκηση στη χρήση εξειδικευμένου λογισμικού προσομοίωσης</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15</w:t>
                  </w:r>
                </w:p>
              </w:tc>
            </w:tr>
            <w:tr w:rsidR="00D2572F" w:rsidRPr="005370BD" w:rsidTr="007C7F13">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r w:rsidRPr="005370BD">
                    <w:rPr>
                      <w:rFonts w:cs="Arial"/>
                      <w:sz w:val="20"/>
                      <w:szCs w:val="20"/>
                    </w:rPr>
                    <w:t>Αυτοτελής μελέτη</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68</w:t>
                  </w:r>
                </w:p>
              </w:tc>
            </w:tr>
            <w:tr w:rsidR="00D2572F" w:rsidRPr="005370BD" w:rsidTr="007C7F13">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r w:rsidRPr="005370BD">
                    <w:rPr>
                      <w:rFonts w:cs="Arial"/>
                      <w:sz w:val="20"/>
                      <w:szCs w:val="20"/>
                    </w:rPr>
                    <w:t>Τελική εξέταση</w:t>
                  </w:r>
                </w:p>
              </w:tc>
              <w:tc>
                <w:tcPr>
                  <w:tcW w:w="172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3</w:t>
                  </w:r>
                </w:p>
              </w:tc>
            </w:tr>
            <w:tr w:rsidR="00D2572F" w:rsidRPr="005370BD" w:rsidTr="007C7F13">
              <w:tc>
                <w:tcPr>
                  <w:tcW w:w="320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b/>
                      <w:i/>
                      <w:sz w:val="20"/>
                      <w:szCs w:val="20"/>
                    </w:rPr>
                  </w:pPr>
                  <w:r w:rsidRPr="005370BD">
                    <w:rPr>
                      <w:rFonts w:cs="Arial"/>
                      <w:b/>
                      <w:i/>
                      <w:sz w:val="20"/>
                      <w:szCs w:val="20"/>
                    </w:rPr>
                    <w:t xml:space="preserve">Σύνολο Μαθήματος </w:t>
                  </w:r>
                </w:p>
                <w:p w:rsidR="00D2572F" w:rsidRPr="005370BD" w:rsidRDefault="00D2572F" w:rsidP="007C7F13">
                  <w:pPr>
                    <w:rPr>
                      <w:rFonts w:cs="Arial"/>
                      <w:b/>
                      <w:i/>
                      <w:sz w:val="20"/>
                      <w:szCs w:val="20"/>
                    </w:rPr>
                  </w:pPr>
                  <w:r w:rsidRPr="005370BD">
                    <w:rPr>
                      <w:rFonts w:cs="Arial"/>
                      <w:b/>
                      <w:i/>
                      <w:sz w:val="20"/>
                      <w:szCs w:val="20"/>
                    </w:rPr>
                    <w:t>(25 ώρες φόρτου εργασίας ανά πιστωτική μονάδα)</w:t>
                  </w:r>
                </w:p>
              </w:tc>
              <w:tc>
                <w:tcPr>
                  <w:tcW w:w="172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7C7F13">
                  <w:pPr>
                    <w:jc w:val="center"/>
                    <w:rPr>
                      <w:rFonts w:cs="Arial"/>
                      <w:b/>
                      <w:i/>
                      <w:sz w:val="20"/>
                      <w:szCs w:val="20"/>
                    </w:rPr>
                  </w:pPr>
                  <w:r w:rsidRPr="005370BD">
                    <w:rPr>
                      <w:rFonts w:cs="Arial"/>
                      <w:b/>
                      <w:i/>
                      <w:sz w:val="20"/>
                      <w:szCs w:val="20"/>
                    </w:rPr>
                    <w:t>125</w:t>
                  </w:r>
                </w:p>
              </w:tc>
            </w:tr>
          </w:tbl>
          <w:p w:rsidR="00D2572F" w:rsidRPr="005370BD" w:rsidRDefault="00D2572F" w:rsidP="007C7F13">
            <w:pPr>
              <w:rPr>
                <w:rFonts w:ascii="Tahoma" w:hAnsi="Tahoma" w:cs="Tahoma"/>
              </w:rPr>
            </w:pPr>
          </w:p>
        </w:tc>
      </w:tr>
      <w:tr w:rsidR="00D2572F" w:rsidRPr="005370BD" w:rsidTr="007C7F13">
        <w:tc>
          <w:tcPr>
            <w:tcW w:w="3306" w:type="dxa"/>
          </w:tcPr>
          <w:p w:rsidR="00D2572F" w:rsidRPr="005370BD" w:rsidRDefault="00D2572F" w:rsidP="007C7F13">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7C7F13">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7C7F13">
            <w:pPr>
              <w:jc w:val="both"/>
              <w:rPr>
                <w:rFonts w:cs="Arial"/>
                <w:i/>
                <w:sz w:val="16"/>
                <w:szCs w:val="16"/>
              </w:rPr>
            </w:pPr>
          </w:p>
          <w:p w:rsidR="00D2572F" w:rsidRPr="005370BD" w:rsidRDefault="00D2572F" w:rsidP="007C7F1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7C7F13">
            <w:pPr>
              <w:jc w:val="both"/>
              <w:rPr>
                <w:rFonts w:cs="Arial"/>
                <w:i/>
                <w:sz w:val="16"/>
                <w:szCs w:val="16"/>
              </w:rPr>
            </w:pPr>
          </w:p>
          <w:p w:rsidR="00D2572F" w:rsidRPr="005370BD" w:rsidRDefault="00D2572F" w:rsidP="007C7F1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7C7F13">
            <w:pPr>
              <w:rPr>
                <w:iCs/>
              </w:rPr>
            </w:pPr>
          </w:p>
          <w:p w:rsidR="00D2572F" w:rsidRPr="005370BD" w:rsidRDefault="00D2572F" w:rsidP="007C7F13">
            <w:pPr>
              <w:rPr>
                <w:iCs/>
              </w:rPr>
            </w:pPr>
            <w:r w:rsidRPr="005370BD">
              <w:rPr>
                <w:iCs/>
                <w:sz w:val="22"/>
                <w:szCs w:val="22"/>
              </w:rPr>
              <w:t>Ι. Γραπτή τελική εξέταση (100%) που περιλαμβάνει:</w:t>
            </w:r>
          </w:p>
          <w:p w:rsidR="00D2572F" w:rsidRPr="005370BD" w:rsidRDefault="00D2572F" w:rsidP="007C7F13">
            <w:pPr>
              <w:ind w:left="267" w:hanging="267"/>
              <w:rPr>
                <w:iCs/>
              </w:rPr>
            </w:pPr>
          </w:p>
          <w:p w:rsidR="00D2572F" w:rsidRPr="005370BD" w:rsidRDefault="00D2572F" w:rsidP="007C7F13">
            <w:pPr>
              <w:ind w:left="267" w:hanging="267"/>
              <w:rPr>
                <w:iCs/>
              </w:rPr>
            </w:pPr>
            <w:r w:rsidRPr="005370BD">
              <w:rPr>
                <w:iCs/>
              </w:rPr>
              <w:t>-</w:t>
            </w:r>
            <w:r w:rsidRPr="005370BD">
              <w:rPr>
                <w:iCs/>
              </w:rPr>
              <w:tab/>
            </w:r>
            <w:r w:rsidRPr="005370BD">
              <w:rPr>
                <w:iCs/>
                <w:sz w:val="22"/>
                <w:szCs w:val="22"/>
              </w:rPr>
              <w:t>Επίλυση προβλημάτων ενεργειακού σχεδιασμού ή ενεργειακής αναβάθμισης κτηρίων</w:t>
            </w:r>
            <w:r w:rsidRPr="005370BD">
              <w:rPr>
                <w:iCs/>
              </w:rPr>
              <w:t xml:space="preserve"> </w:t>
            </w:r>
          </w:p>
        </w:tc>
      </w:tr>
    </w:tbl>
    <w:p w:rsidR="00D2572F" w:rsidRPr="005370BD" w:rsidRDefault="00D2572F" w:rsidP="00CA0895">
      <w:pPr>
        <w:widowControl w:val="0"/>
        <w:numPr>
          <w:ilvl w:val="0"/>
          <w:numId w:val="101"/>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7C7F13">
        <w:tc>
          <w:tcPr>
            <w:tcW w:w="8472" w:type="dxa"/>
          </w:tcPr>
          <w:p w:rsidR="00D2572F" w:rsidRPr="005370BD" w:rsidRDefault="00D2572F" w:rsidP="007C7F13">
            <w:pPr>
              <w:jc w:val="both"/>
              <w:rPr>
                <w:rFonts w:cs="Arial"/>
                <w:i/>
                <w:sz w:val="16"/>
                <w:szCs w:val="16"/>
              </w:rPr>
            </w:pPr>
            <w:r w:rsidRPr="005370BD">
              <w:rPr>
                <w:rFonts w:cs="Arial"/>
                <w:i/>
                <w:sz w:val="16"/>
                <w:szCs w:val="16"/>
              </w:rPr>
              <w:t>-Προτεινόμενη Βιβλιογραφία :</w:t>
            </w:r>
          </w:p>
          <w:p w:rsidR="00D2572F" w:rsidRPr="005370BD" w:rsidRDefault="00D2572F" w:rsidP="007C7F13">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7C7F13">
            <w:pPr>
              <w:jc w:val="both"/>
              <w:rPr>
                <w:rFonts w:cs="Arial"/>
                <w:sz w:val="20"/>
                <w:szCs w:val="20"/>
              </w:rPr>
            </w:pPr>
          </w:p>
          <w:p w:rsidR="00D2572F" w:rsidRPr="005370BD" w:rsidRDefault="00D2572F" w:rsidP="007C7F13">
            <w:pPr>
              <w:jc w:val="both"/>
              <w:rPr>
                <w:rFonts w:cs="Arial"/>
              </w:rPr>
            </w:pPr>
            <w:r w:rsidRPr="005370BD">
              <w:rPr>
                <w:rFonts w:cs="Arial"/>
                <w:sz w:val="22"/>
                <w:szCs w:val="22"/>
              </w:rPr>
              <w:t>Παπαδόπουλος, Α. Μ. (2006) «Θερμική Άνεση στα Κτήρια. Νέα Πρότυπα και βελτίωση θερμικής άνεσης στα κτήρια», Θεσσαλονίκη.</w:t>
            </w:r>
          </w:p>
          <w:p w:rsidR="00D2572F" w:rsidRPr="005370BD" w:rsidRDefault="00D2572F" w:rsidP="007C7F13">
            <w:pPr>
              <w:jc w:val="both"/>
              <w:rPr>
                <w:rFonts w:cs="Arial"/>
                <w:b/>
              </w:rPr>
            </w:pPr>
          </w:p>
          <w:p w:rsidR="00D2572F" w:rsidRPr="005370BD" w:rsidRDefault="00D2572F" w:rsidP="007C7F13">
            <w:pPr>
              <w:jc w:val="both"/>
              <w:rPr>
                <w:rFonts w:cs="Arial"/>
              </w:rPr>
            </w:pPr>
            <w:r w:rsidRPr="005370BD">
              <w:rPr>
                <w:sz w:val="22"/>
                <w:szCs w:val="22"/>
              </w:rPr>
              <w:t>Παπαδόπουλος, Μ. και</w:t>
            </w:r>
            <w:r w:rsidRPr="005370BD">
              <w:rPr>
                <w:rFonts w:cs="Arial"/>
                <w:sz w:val="22"/>
                <w:szCs w:val="22"/>
              </w:rPr>
              <w:t xml:space="preserve"> </w:t>
            </w:r>
            <w:r w:rsidRPr="005370BD">
              <w:rPr>
                <w:sz w:val="22"/>
                <w:szCs w:val="22"/>
              </w:rPr>
              <w:t xml:space="preserve">Αξαρλή, Κ. (2015) </w:t>
            </w:r>
            <w:r w:rsidRPr="005370BD">
              <w:rPr>
                <w:rFonts w:cs="Arial"/>
                <w:sz w:val="22"/>
                <w:szCs w:val="22"/>
              </w:rPr>
              <w:t>Ενεργειακός Σχεδιασμός και Παθητικά Ηλιακά Συστήματα Κτιρίων, ISBN -</w:t>
            </w:r>
            <w:r w:rsidRPr="005370BD">
              <w:rPr>
                <w:sz w:val="22"/>
                <w:szCs w:val="22"/>
              </w:rPr>
              <w:t> </w:t>
            </w:r>
            <w:r w:rsidRPr="005370BD">
              <w:rPr>
                <w:rFonts w:cs="Arial"/>
                <w:sz w:val="22"/>
                <w:szCs w:val="22"/>
              </w:rPr>
              <w:t>978-960-599-019-0.</w:t>
            </w:r>
          </w:p>
          <w:p w:rsidR="00D2572F" w:rsidRPr="005370BD" w:rsidRDefault="00D2572F" w:rsidP="007C7F13">
            <w:pPr>
              <w:jc w:val="both"/>
              <w:rPr>
                <w:rFonts w:cs="Arial"/>
                <w:b/>
                <w:sz w:val="20"/>
                <w:szCs w:val="20"/>
              </w:rPr>
            </w:pPr>
          </w:p>
          <w:p w:rsidR="00D2572F" w:rsidRPr="005370BD" w:rsidRDefault="00D2572F" w:rsidP="007C7F13">
            <w:pPr>
              <w:jc w:val="both"/>
              <w:rPr>
                <w:rFonts w:cs="Arial"/>
                <w:b/>
                <w:sz w:val="20"/>
                <w:szCs w:val="20"/>
              </w:rPr>
            </w:pPr>
          </w:p>
        </w:tc>
      </w:tr>
    </w:tbl>
    <w:p w:rsidR="00D2572F" w:rsidRPr="005370BD" w:rsidRDefault="00D2572F" w:rsidP="00E90D11">
      <w:pPr>
        <w:jc w:val="both"/>
        <w:rPr>
          <w:rFonts w:ascii="Cambria" w:hAnsi="Cambria"/>
          <w:sz w:val="20"/>
        </w:rPr>
      </w:pPr>
    </w:p>
    <w:p w:rsidR="00D2572F" w:rsidRPr="005370BD" w:rsidRDefault="00D2572F" w:rsidP="00E90D11"/>
    <w:p w:rsidR="00D2572F" w:rsidRPr="005370BD" w:rsidRDefault="00D2572F" w:rsidP="00E90D11"/>
    <w:p w:rsidR="00D2572F" w:rsidRPr="005370BD" w:rsidRDefault="00D2572F" w:rsidP="00DE3E90">
      <w:pPr>
        <w:jc w:val="center"/>
        <w:rPr>
          <w:rFonts w:cs="Arial"/>
        </w:rPr>
      </w:pPr>
      <w:r w:rsidRPr="005370BD">
        <w:br w:type="page"/>
      </w:r>
      <w:r w:rsidRPr="005370BD">
        <w:rPr>
          <w:rFonts w:cs="Arial"/>
          <w:b/>
        </w:rPr>
        <w:t>ΠΕΡΙΓΡΑΜΜΑ ΜΑΘΗΜΑΤΟΣ</w:t>
      </w:r>
    </w:p>
    <w:p w:rsidR="00D2572F" w:rsidRPr="005370BD" w:rsidRDefault="00D2572F" w:rsidP="00E90D11">
      <w:pPr>
        <w:widowControl w:val="0"/>
        <w:numPr>
          <w:ilvl w:val="0"/>
          <w:numId w:val="144"/>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1304"/>
        <w:gridCol w:w="1051"/>
        <w:gridCol w:w="1520"/>
        <w:gridCol w:w="320"/>
        <w:gridCol w:w="1505"/>
      </w:tblGrid>
      <w:tr w:rsidR="00D2572F" w:rsidRPr="005370BD" w:rsidTr="007C7F13">
        <w:tc>
          <w:tcPr>
            <w:tcW w:w="3182"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ΣΧΟΛΗ</w:t>
            </w:r>
          </w:p>
        </w:tc>
        <w:tc>
          <w:tcPr>
            <w:tcW w:w="5340" w:type="dxa"/>
            <w:gridSpan w:val="5"/>
          </w:tcPr>
          <w:p w:rsidR="00D2572F" w:rsidRPr="005370BD" w:rsidRDefault="00D2572F" w:rsidP="007C7F13">
            <w:pPr>
              <w:rPr>
                <w:rFonts w:cs="Arial"/>
                <w:caps/>
              </w:rPr>
            </w:pPr>
            <w:r w:rsidRPr="005370BD">
              <w:rPr>
                <w:rFonts w:cs="Arial"/>
                <w:caps/>
                <w:sz w:val="22"/>
                <w:szCs w:val="22"/>
              </w:rPr>
              <w:t>ΠΟΛΥΤΕΧΝΙΚΗ</w:t>
            </w:r>
          </w:p>
        </w:tc>
      </w:tr>
      <w:tr w:rsidR="00D2572F" w:rsidRPr="005370BD" w:rsidTr="007C7F13">
        <w:tc>
          <w:tcPr>
            <w:tcW w:w="3182"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ΤΜΗΜΑ</w:t>
            </w:r>
          </w:p>
        </w:tc>
        <w:tc>
          <w:tcPr>
            <w:tcW w:w="5340" w:type="dxa"/>
            <w:gridSpan w:val="5"/>
          </w:tcPr>
          <w:p w:rsidR="00D2572F" w:rsidRPr="005370BD" w:rsidRDefault="00D2572F" w:rsidP="007C7F13">
            <w:pPr>
              <w:rPr>
                <w:rFonts w:cs="Arial"/>
                <w:caps/>
              </w:rPr>
            </w:pPr>
            <w:r w:rsidRPr="005370BD">
              <w:rPr>
                <w:rFonts w:cs="Arial"/>
                <w:caps/>
                <w:sz w:val="22"/>
                <w:szCs w:val="22"/>
              </w:rPr>
              <w:t>ΠΟΛΙΤΙΚΩΝ ΜΗΧΑΝΙΚΩΝ</w:t>
            </w:r>
          </w:p>
        </w:tc>
      </w:tr>
      <w:tr w:rsidR="00D2572F" w:rsidRPr="005370BD" w:rsidTr="007C7F13">
        <w:tc>
          <w:tcPr>
            <w:tcW w:w="3182"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 xml:space="preserve">ΕΠΙΠΕΔΟ ΣΠΟΥΔΩΝ </w:t>
            </w:r>
          </w:p>
        </w:tc>
        <w:tc>
          <w:tcPr>
            <w:tcW w:w="5340" w:type="dxa"/>
            <w:gridSpan w:val="5"/>
          </w:tcPr>
          <w:p w:rsidR="00D2572F" w:rsidRPr="005370BD" w:rsidRDefault="00D2572F" w:rsidP="007C7F13">
            <w:pPr>
              <w:rPr>
                <w:rFonts w:cs="Arial"/>
                <w:caps/>
              </w:rPr>
            </w:pPr>
            <w:r w:rsidRPr="005370BD">
              <w:rPr>
                <w:rFonts w:cs="Arial"/>
                <w:caps/>
                <w:sz w:val="22"/>
                <w:szCs w:val="22"/>
              </w:rPr>
              <w:t>Προπτυχιακό</w:t>
            </w:r>
          </w:p>
        </w:tc>
      </w:tr>
      <w:tr w:rsidR="00D2572F" w:rsidRPr="005370BD" w:rsidTr="007C7F13">
        <w:tc>
          <w:tcPr>
            <w:tcW w:w="3182"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ΚΩΔΙΚΟΣ ΜΑΘΗΜΑΤΟΣ</w:t>
            </w:r>
          </w:p>
        </w:tc>
        <w:tc>
          <w:tcPr>
            <w:tcW w:w="1197" w:type="dxa"/>
          </w:tcPr>
          <w:p w:rsidR="00D2572F" w:rsidRPr="005370BD" w:rsidRDefault="00D2572F" w:rsidP="007C7F13">
            <w:pPr>
              <w:rPr>
                <w:rFonts w:cs="Arial"/>
                <w:b/>
              </w:rPr>
            </w:pPr>
            <w:r w:rsidRPr="005370BD">
              <w:rPr>
                <w:sz w:val="22"/>
                <w:szCs w:val="22"/>
              </w:rPr>
              <w:t>CIV_8555A</w:t>
            </w:r>
          </w:p>
        </w:tc>
        <w:tc>
          <w:tcPr>
            <w:tcW w:w="2492" w:type="dxa"/>
            <w:gridSpan w:val="2"/>
            <w:shd w:val="clear" w:color="auto" w:fill="DDD9C3"/>
          </w:tcPr>
          <w:p w:rsidR="00D2572F" w:rsidRPr="005370BD" w:rsidRDefault="00D2572F" w:rsidP="007C7F13">
            <w:pPr>
              <w:jc w:val="right"/>
              <w:rPr>
                <w:rFonts w:cs="Arial"/>
                <w:b/>
                <w:sz w:val="20"/>
                <w:szCs w:val="20"/>
              </w:rPr>
            </w:pPr>
            <w:r w:rsidRPr="005370BD">
              <w:rPr>
                <w:rFonts w:cs="Arial"/>
                <w:b/>
                <w:sz w:val="20"/>
                <w:szCs w:val="20"/>
              </w:rPr>
              <w:t>ΕΞΑΜΗΝΟ ΣΠΟΥΔΩΝ</w:t>
            </w:r>
          </w:p>
        </w:tc>
        <w:tc>
          <w:tcPr>
            <w:tcW w:w="1651" w:type="dxa"/>
            <w:gridSpan w:val="2"/>
          </w:tcPr>
          <w:p w:rsidR="00D2572F" w:rsidRPr="005370BD" w:rsidRDefault="00D2572F" w:rsidP="007C7F13">
            <w:pPr>
              <w:rPr>
                <w:rFonts w:cs="Arial"/>
              </w:rPr>
            </w:pPr>
            <w:r w:rsidRPr="005370BD">
              <w:rPr>
                <w:rFonts w:cs="Arial"/>
                <w:sz w:val="22"/>
                <w:szCs w:val="22"/>
              </w:rPr>
              <w:t>10</w:t>
            </w:r>
            <w:r w:rsidRPr="005370BD">
              <w:rPr>
                <w:rFonts w:cs="Arial"/>
                <w:sz w:val="22"/>
                <w:szCs w:val="22"/>
                <w:vertAlign w:val="superscript"/>
              </w:rPr>
              <w:t>ο</w:t>
            </w:r>
          </w:p>
        </w:tc>
      </w:tr>
      <w:tr w:rsidR="00D2572F" w:rsidRPr="005370BD" w:rsidTr="007C7F13">
        <w:trPr>
          <w:trHeight w:val="375"/>
        </w:trPr>
        <w:tc>
          <w:tcPr>
            <w:tcW w:w="3182" w:type="dxa"/>
            <w:shd w:val="clear" w:color="auto" w:fill="DDD9C3"/>
            <w:vAlign w:val="center"/>
          </w:tcPr>
          <w:p w:rsidR="00D2572F" w:rsidRPr="005370BD" w:rsidRDefault="00D2572F" w:rsidP="007C7F13">
            <w:pPr>
              <w:jc w:val="right"/>
              <w:rPr>
                <w:rFonts w:cs="Arial"/>
                <w:b/>
                <w:sz w:val="20"/>
                <w:szCs w:val="20"/>
              </w:rPr>
            </w:pPr>
            <w:r w:rsidRPr="005370BD">
              <w:rPr>
                <w:rFonts w:cs="Arial"/>
                <w:b/>
                <w:sz w:val="20"/>
                <w:szCs w:val="20"/>
              </w:rPr>
              <w:t>ΤΙΤΛΟΣ ΜΑΘΗΜΑΤΟΣ</w:t>
            </w:r>
          </w:p>
        </w:tc>
        <w:tc>
          <w:tcPr>
            <w:tcW w:w="5340" w:type="dxa"/>
            <w:gridSpan w:val="5"/>
            <w:vAlign w:val="center"/>
          </w:tcPr>
          <w:p w:rsidR="00D2572F" w:rsidRPr="005370BD" w:rsidRDefault="00D2572F" w:rsidP="007C7F13">
            <w:pPr>
              <w:rPr>
                <w:rFonts w:cs="Arial"/>
              </w:rPr>
            </w:pPr>
            <w:r w:rsidRPr="005370BD">
              <w:rPr>
                <w:rFonts w:cs="Arial"/>
                <w:sz w:val="22"/>
                <w:szCs w:val="22"/>
              </w:rPr>
              <w:t>ΑΤΜΟΣΦΑΙΡΙΚΗ ΡΥΠΑΝΣΗ</w:t>
            </w:r>
          </w:p>
        </w:tc>
      </w:tr>
      <w:tr w:rsidR="00D2572F" w:rsidRPr="005370BD" w:rsidTr="007C7F13">
        <w:trPr>
          <w:trHeight w:val="196"/>
        </w:trPr>
        <w:tc>
          <w:tcPr>
            <w:tcW w:w="5664" w:type="dxa"/>
            <w:gridSpan w:val="3"/>
            <w:shd w:val="clear" w:color="auto" w:fill="DDD9C3"/>
            <w:vAlign w:val="center"/>
          </w:tcPr>
          <w:p w:rsidR="00D2572F" w:rsidRPr="005370BD" w:rsidRDefault="00D2572F" w:rsidP="007C7F13">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8" w:type="dxa"/>
            <w:gridSpan w:val="2"/>
            <w:shd w:val="clear" w:color="auto" w:fill="DDD9C3"/>
            <w:vAlign w:val="center"/>
          </w:tcPr>
          <w:p w:rsidR="00D2572F" w:rsidRPr="005370BD" w:rsidRDefault="00D2572F" w:rsidP="007C7F13">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300" w:type="dxa"/>
            <w:shd w:val="clear" w:color="auto" w:fill="DDD9C3"/>
            <w:vAlign w:val="center"/>
          </w:tcPr>
          <w:p w:rsidR="00D2572F" w:rsidRPr="005370BD" w:rsidRDefault="00D2572F" w:rsidP="007C7F13">
            <w:pPr>
              <w:jc w:val="center"/>
              <w:rPr>
                <w:rFonts w:cs="Arial"/>
                <w:b/>
                <w:sz w:val="20"/>
                <w:szCs w:val="20"/>
              </w:rPr>
            </w:pPr>
            <w:r w:rsidRPr="005370BD">
              <w:rPr>
                <w:rFonts w:cs="Arial"/>
                <w:b/>
                <w:sz w:val="20"/>
                <w:szCs w:val="20"/>
              </w:rPr>
              <w:t>ΠΙΣΤΩΤΙΚΕΣ ΜΟΝΑΔΕΣ</w:t>
            </w:r>
          </w:p>
        </w:tc>
      </w:tr>
      <w:tr w:rsidR="00D2572F" w:rsidRPr="005370BD" w:rsidTr="007C7F13">
        <w:trPr>
          <w:trHeight w:val="194"/>
        </w:trPr>
        <w:tc>
          <w:tcPr>
            <w:tcW w:w="5664" w:type="dxa"/>
            <w:gridSpan w:val="3"/>
          </w:tcPr>
          <w:p w:rsidR="00D2572F" w:rsidRPr="005370BD" w:rsidRDefault="00D2572F" w:rsidP="007C7F13">
            <w:pPr>
              <w:jc w:val="right"/>
              <w:rPr>
                <w:rFonts w:cs="Arial"/>
              </w:rPr>
            </w:pPr>
            <w:r w:rsidRPr="005370BD">
              <w:rPr>
                <w:rFonts w:cs="Arial"/>
                <w:sz w:val="22"/>
                <w:szCs w:val="22"/>
              </w:rPr>
              <w:t>Διαλέξεις και Φροντιστηριακές  Ασκήσεις</w:t>
            </w:r>
          </w:p>
        </w:tc>
        <w:tc>
          <w:tcPr>
            <w:tcW w:w="1558" w:type="dxa"/>
            <w:gridSpan w:val="2"/>
          </w:tcPr>
          <w:p w:rsidR="00D2572F" w:rsidRPr="005370BD" w:rsidRDefault="00D2572F" w:rsidP="007C7F13">
            <w:pPr>
              <w:jc w:val="center"/>
              <w:rPr>
                <w:rFonts w:cs="Arial"/>
              </w:rPr>
            </w:pPr>
            <w:r w:rsidRPr="005370BD">
              <w:rPr>
                <w:rFonts w:cs="Arial"/>
                <w:sz w:val="22"/>
                <w:szCs w:val="22"/>
              </w:rPr>
              <w:t>3</w:t>
            </w:r>
          </w:p>
        </w:tc>
        <w:tc>
          <w:tcPr>
            <w:tcW w:w="1300" w:type="dxa"/>
          </w:tcPr>
          <w:p w:rsidR="00D2572F" w:rsidRPr="005370BD" w:rsidRDefault="00D2572F" w:rsidP="007C7F13">
            <w:pPr>
              <w:jc w:val="center"/>
              <w:rPr>
                <w:rFonts w:cs="Arial"/>
              </w:rPr>
            </w:pPr>
            <w:r w:rsidRPr="005370BD">
              <w:rPr>
                <w:rFonts w:cs="Arial"/>
                <w:sz w:val="22"/>
                <w:szCs w:val="22"/>
              </w:rPr>
              <w:t>5</w:t>
            </w:r>
          </w:p>
        </w:tc>
      </w:tr>
      <w:tr w:rsidR="00D2572F" w:rsidRPr="005370BD" w:rsidTr="007C7F13">
        <w:trPr>
          <w:trHeight w:val="194"/>
        </w:trPr>
        <w:tc>
          <w:tcPr>
            <w:tcW w:w="5664" w:type="dxa"/>
            <w:gridSpan w:val="3"/>
          </w:tcPr>
          <w:p w:rsidR="00D2572F" w:rsidRPr="005370BD" w:rsidRDefault="00D2572F" w:rsidP="007C7F13">
            <w:pPr>
              <w:rPr>
                <w:rFonts w:cs="Arial"/>
                <w:b/>
                <w:sz w:val="20"/>
                <w:szCs w:val="20"/>
              </w:rPr>
            </w:pPr>
          </w:p>
        </w:tc>
        <w:tc>
          <w:tcPr>
            <w:tcW w:w="1558" w:type="dxa"/>
            <w:gridSpan w:val="2"/>
          </w:tcPr>
          <w:p w:rsidR="00D2572F" w:rsidRPr="005370BD" w:rsidRDefault="00D2572F" w:rsidP="007C7F13">
            <w:pPr>
              <w:jc w:val="right"/>
              <w:rPr>
                <w:rFonts w:cs="Arial"/>
                <w:sz w:val="20"/>
                <w:szCs w:val="20"/>
              </w:rPr>
            </w:pPr>
          </w:p>
        </w:tc>
        <w:tc>
          <w:tcPr>
            <w:tcW w:w="1300" w:type="dxa"/>
          </w:tcPr>
          <w:p w:rsidR="00D2572F" w:rsidRPr="005370BD" w:rsidRDefault="00D2572F" w:rsidP="007C7F13">
            <w:pPr>
              <w:rPr>
                <w:rFonts w:cs="Arial"/>
                <w:sz w:val="20"/>
                <w:szCs w:val="20"/>
              </w:rPr>
            </w:pPr>
          </w:p>
        </w:tc>
      </w:tr>
      <w:tr w:rsidR="00D2572F" w:rsidRPr="005370BD" w:rsidTr="007C7F13">
        <w:trPr>
          <w:trHeight w:val="194"/>
        </w:trPr>
        <w:tc>
          <w:tcPr>
            <w:tcW w:w="5664" w:type="dxa"/>
            <w:gridSpan w:val="3"/>
            <w:shd w:val="clear" w:color="auto" w:fill="DDD9C3"/>
          </w:tcPr>
          <w:p w:rsidR="00D2572F" w:rsidRPr="005370BD" w:rsidRDefault="00D2572F" w:rsidP="007C7F13">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8" w:type="dxa"/>
            <w:gridSpan w:val="2"/>
          </w:tcPr>
          <w:p w:rsidR="00D2572F" w:rsidRPr="005370BD" w:rsidRDefault="00D2572F" w:rsidP="007C7F13">
            <w:pPr>
              <w:jc w:val="right"/>
              <w:rPr>
                <w:rFonts w:cs="Arial"/>
                <w:sz w:val="20"/>
                <w:szCs w:val="20"/>
              </w:rPr>
            </w:pPr>
          </w:p>
        </w:tc>
        <w:tc>
          <w:tcPr>
            <w:tcW w:w="1300" w:type="dxa"/>
          </w:tcPr>
          <w:p w:rsidR="00D2572F" w:rsidRPr="005370BD" w:rsidRDefault="00D2572F" w:rsidP="007C7F13">
            <w:pPr>
              <w:rPr>
                <w:rFonts w:cs="Arial"/>
                <w:sz w:val="20"/>
                <w:szCs w:val="20"/>
              </w:rPr>
            </w:pPr>
          </w:p>
        </w:tc>
      </w:tr>
      <w:tr w:rsidR="00D2572F" w:rsidRPr="005370BD" w:rsidTr="007C7F13">
        <w:trPr>
          <w:trHeight w:val="599"/>
        </w:trPr>
        <w:tc>
          <w:tcPr>
            <w:tcW w:w="3182" w:type="dxa"/>
            <w:shd w:val="clear" w:color="auto" w:fill="DDD9C3"/>
          </w:tcPr>
          <w:p w:rsidR="00D2572F" w:rsidRPr="005370BD" w:rsidRDefault="00D2572F" w:rsidP="0043023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43023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340" w:type="dxa"/>
            <w:gridSpan w:val="5"/>
          </w:tcPr>
          <w:p w:rsidR="00D2572F" w:rsidRPr="005370BD" w:rsidRDefault="00D2572F" w:rsidP="007C7F13">
            <w:pPr>
              <w:rPr>
                <w:rFonts w:cs="Arial"/>
              </w:rPr>
            </w:pPr>
            <w:r w:rsidRPr="005370BD">
              <w:rPr>
                <w:rFonts w:cs="Arial"/>
                <w:sz w:val="22"/>
                <w:szCs w:val="22"/>
              </w:rPr>
              <w:t>Επιστημονικής Περιοχής</w:t>
            </w:r>
          </w:p>
        </w:tc>
      </w:tr>
      <w:tr w:rsidR="00D2572F" w:rsidRPr="005370BD" w:rsidTr="007C7F13">
        <w:tc>
          <w:tcPr>
            <w:tcW w:w="3182" w:type="dxa"/>
            <w:shd w:val="clear" w:color="auto" w:fill="DDD9C3"/>
          </w:tcPr>
          <w:p w:rsidR="00D2572F" w:rsidRPr="005370BD" w:rsidRDefault="00D2572F" w:rsidP="00430231">
            <w:pPr>
              <w:rPr>
                <w:rFonts w:cs="Arial"/>
                <w:b/>
                <w:sz w:val="20"/>
                <w:szCs w:val="20"/>
              </w:rPr>
            </w:pPr>
            <w:r w:rsidRPr="005370BD">
              <w:rPr>
                <w:rFonts w:cs="Arial"/>
                <w:b/>
                <w:sz w:val="20"/>
                <w:szCs w:val="20"/>
              </w:rPr>
              <w:t>ΠΡΟΑΠΑΙΤΟΥΜΕΝΑ ΜΑΘΗΜΑΤΑ:</w:t>
            </w:r>
          </w:p>
          <w:p w:rsidR="00D2572F" w:rsidRPr="005370BD" w:rsidRDefault="00D2572F" w:rsidP="00430231">
            <w:pPr>
              <w:rPr>
                <w:rFonts w:cs="Arial"/>
                <w:b/>
                <w:sz w:val="20"/>
                <w:szCs w:val="20"/>
              </w:rPr>
            </w:pPr>
          </w:p>
        </w:tc>
        <w:tc>
          <w:tcPr>
            <w:tcW w:w="5340" w:type="dxa"/>
            <w:gridSpan w:val="5"/>
          </w:tcPr>
          <w:p w:rsidR="00D2572F" w:rsidRPr="005370BD" w:rsidRDefault="00D2572F" w:rsidP="007C7F13">
            <w:pPr>
              <w:rPr>
                <w:rFonts w:cs="Arial"/>
              </w:rPr>
            </w:pPr>
            <w:r w:rsidRPr="005370BD">
              <w:rPr>
                <w:rFonts w:cs="Arial"/>
                <w:sz w:val="22"/>
                <w:szCs w:val="22"/>
              </w:rPr>
              <w:t>Δεν υπάρχουν προαπαιτούμενα μαθήματα. Οι</w:t>
            </w:r>
          </w:p>
          <w:p w:rsidR="00D2572F" w:rsidRPr="005370BD" w:rsidRDefault="00D2572F" w:rsidP="007C7F13">
            <w:pPr>
              <w:rPr>
                <w:rFonts w:cs="Arial"/>
              </w:rPr>
            </w:pPr>
            <w:r w:rsidRPr="005370BD">
              <w:rPr>
                <w:rFonts w:cs="Arial"/>
                <w:sz w:val="22"/>
                <w:szCs w:val="22"/>
              </w:rPr>
              <w:t>φοιτητές πρέπει να έχουν βασική γνώση Χημείας και Εφαρμοσμένων Μαθηματικών.</w:t>
            </w:r>
          </w:p>
        </w:tc>
      </w:tr>
      <w:tr w:rsidR="00D2572F" w:rsidRPr="005370BD" w:rsidTr="007C7F13">
        <w:tc>
          <w:tcPr>
            <w:tcW w:w="3182" w:type="dxa"/>
            <w:shd w:val="clear" w:color="auto" w:fill="DDD9C3"/>
          </w:tcPr>
          <w:p w:rsidR="00D2572F" w:rsidRPr="005370BD" w:rsidRDefault="00D2572F" w:rsidP="00430231">
            <w:pPr>
              <w:rPr>
                <w:rFonts w:cs="Arial"/>
                <w:b/>
                <w:sz w:val="20"/>
                <w:szCs w:val="20"/>
              </w:rPr>
            </w:pPr>
            <w:r w:rsidRPr="005370BD">
              <w:rPr>
                <w:rFonts w:cs="Arial"/>
                <w:b/>
                <w:sz w:val="20"/>
                <w:szCs w:val="20"/>
              </w:rPr>
              <w:t>ΓΛΩΣΣΑ ΔΙΔΑΣΚΑΛΙΑΣ και ΕΞΕΤΑΣΕΩΝ:</w:t>
            </w:r>
          </w:p>
        </w:tc>
        <w:tc>
          <w:tcPr>
            <w:tcW w:w="5340" w:type="dxa"/>
            <w:gridSpan w:val="5"/>
          </w:tcPr>
          <w:p w:rsidR="00D2572F" w:rsidRPr="005370BD" w:rsidRDefault="00D2572F" w:rsidP="007C7F13">
            <w:pPr>
              <w:rPr>
                <w:rFonts w:cs="Arial"/>
              </w:rPr>
            </w:pPr>
            <w:r w:rsidRPr="005370BD">
              <w:rPr>
                <w:rFonts w:cs="Arial"/>
                <w:sz w:val="22"/>
                <w:szCs w:val="22"/>
              </w:rPr>
              <w:t>Ελληνική</w:t>
            </w:r>
          </w:p>
        </w:tc>
      </w:tr>
      <w:tr w:rsidR="00D2572F" w:rsidRPr="005370BD" w:rsidTr="007C7F13">
        <w:tc>
          <w:tcPr>
            <w:tcW w:w="3182" w:type="dxa"/>
            <w:shd w:val="clear" w:color="auto" w:fill="DDD9C3"/>
          </w:tcPr>
          <w:p w:rsidR="00D2572F" w:rsidRPr="005370BD" w:rsidRDefault="00D2572F" w:rsidP="00430231">
            <w:pPr>
              <w:rPr>
                <w:rFonts w:cs="Arial"/>
                <w:b/>
                <w:sz w:val="20"/>
                <w:szCs w:val="20"/>
              </w:rPr>
            </w:pPr>
            <w:r w:rsidRPr="005370BD">
              <w:rPr>
                <w:rFonts w:cs="Arial"/>
                <w:b/>
                <w:sz w:val="20"/>
                <w:szCs w:val="20"/>
              </w:rPr>
              <w:t xml:space="preserve">ΤΟ ΜΑΘΗΜΑ ΠΡΟΣΦΕΡΕΤΑΙ ΣΕ ΦΟΙΤΗΤΕΣ ERASMUS </w:t>
            </w:r>
          </w:p>
        </w:tc>
        <w:tc>
          <w:tcPr>
            <w:tcW w:w="5340" w:type="dxa"/>
            <w:gridSpan w:val="5"/>
          </w:tcPr>
          <w:p w:rsidR="00D2572F" w:rsidRPr="005370BD" w:rsidRDefault="00D2572F" w:rsidP="007C7F13">
            <w:pPr>
              <w:rPr>
                <w:rFonts w:cs="Arial"/>
              </w:rPr>
            </w:pPr>
            <w:r w:rsidRPr="005370BD">
              <w:rPr>
                <w:rFonts w:cs="Arial"/>
                <w:sz w:val="22"/>
                <w:szCs w:val="22"/>
              </w:rPr>
              <w:t>ΝΑΙ (στην Ελληνική)</w:t>
            </w:r>
          </w:p>
        </w:tc>
      </w:tr>
      <w:tr w:rsidR="00D2572F" w:rsidRPr="005370BD" w:rsidTr="007C7F13">
        <w:tc>
          <w:tcPr>
            <w:tcW w:w="3182" w:type="dxa"/>
            <w:shd w:val="clear" w:color="auto" w:fill="DDD9C3"/>
          </w:tcPr>
          <w:p w:rsidR="00D2572F" w:rsidRPr="005370BD" w:rsidRDefault="00D2572F" w:rsidP="00430231">
            <w:pPr>
              <w:rPr>
                <w:rFonts w:cs="Arial"/>
                <w:b/>
                <w:sz w:val="20"/>
                <w:szCs w:val="20"/>
              </w:rPr>
            </w:pPr>
            <w:r w:rsidRPr="005370BD">
              <w:rPr>
                <w:rFonts w:cs="Arial"/>
                <w:b/>
                <w:sz w:val="20"/>
                <w:szCs w:val="20"/>
              </w:rPr>
              <w:t>ΗΛΕΚΤΡΟΝΙΚΗ ΣΕΛΙΔΑ ΜΑΘΗΜΑΤΟΣ (URL)</w:t>
            </w:r>
          </w:p>
        </w:tc>
        <w:tc>
          <w:tcPr>
            <w:tcW w:w="5340" w:type="dxa"/>
            <w:gridSpan w:val="5"/>
          </w:tcPr>
          <w:p w:rsidR="00D2572F" w:rsidRPr="005370BD" w:rsidRDefault="00D2572F" w:rsidP="007C7F13">
            <w:pPr>
              <w:rPr>
                <w:rFonts w:cs="Arial"/>
              </w:rPr>
            </w:pPr>
            <w:r w:rsidRPr="005370BD">
              <w:rPr>
                <w:rFonts w:cs="Arial"/>
              </w:rPr>
              <w:t>https://eclass.upatras.gr/courses/CIV1619/</w:t>
            </w:r>
          </w:p>
        </w:tc>
      </w:tr>
    </w:tbl>
    <w:p w:rsidR="00D2572F" w:rsidRPr="005370BD" w:rsidRDefault="00D2572F" w:rsidP="00CA0895">
      <w:pPr>
        <w:widowControl w:val="0"/>
        <w:numPr>
          <w:ilvl w:val="0"/>
          <w:numId w:val="144"/>
        </w:numPr>
        <w:autoSpaceDE w:val="0"/>
        <w:autoSpaceDN w:val="0"/>
        <w:adjustRightInd w:val="0"/>
        <w:spacing w:before="120"/>
        <w:ind w:left="357" w:hanging="357"/>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7C7F13">
        <w:tc>
          <w:tcPr>
            <w:tcW w:w="8472" w:type="dxa"/>
            <w:gridSpan w:val="2"/>
            <w:tcBorders>
              <w:bottom w:val="nil"/>
            </w:tcBorders>
            <w:shd w:val="clear" w:color="auto" w:fill="DDD9C3"/>
          </w:tcPr>
          <w:p w:rsidR="00D2572F" w:rsidRPr="005370BD" w:rsidRDefault="00D2572F" w:rsidP="007C7F13">
            <w:pPr>
              <w:rPr>
                <w:rFonts w:cs="Arial"/>
                <w:i/>
                <w:sz w:val="16"/>
                <w:szCs w:val="16"/>
              </w:rPr>
            </w:pPr>
            <w:r w:rsidRPr="005370BD">
              <w:rPr>
                <w:rFonts w:cs="Arial"/>
                <w:b/>
                <w:sz w:val="20"/>
                <w:szCs w:val="20"/>
              </w:rPr>
              <w:t>Μαθησιακά Αποτελέσματα</w:t>
            </w:r>
          </w:p>
        </w:tc>
      </w:tr>
      <w:tr w:rsidR="00D2572F" w:rsidRPr="005370BD" w:rsidTr="007C7F13">
        <w:tc>
          <w:tcPr>
            <w:tcW w:w="8472" w:type="dxa"/>
            <w:gridSpan w:val="2"/>
            <w:tcBorders>
              <w:top w:val="nil"/>
            </w:tcBorders>
            <w:shd w:val="clear" w:color="auto" w:fill="DDD9C3"/>
          </w:tcPr>
          <w:p w:rsidR="00D2572F" w:rsidRPr="005370BD" w:rsidRDefault="00D2572F" w:rsidP="007C7F13">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7C7F13">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7C7F13">
        <w:tc>
          <w:tcPr>
            <w:tcW w:w="8472" w:type="dxa"/>
            <w:gridSpan w:val="2"/>
          </w:tcPr>
          <w:p w:rsidR="00D2572F" w:rsidRPr="005370BD" w:rsidRDefault="00D2572F" w:rsidP="007C7F13">
            <w:pPr>
              <w:jc w:val="both"/>
              <w:rPr>
                <w:rFonts w:cs="Arial"/>
                <w:sz w:val="20"/>
                <w:szCs w:val="20"/>
              </w:rPr>
            </w:pPr>
          </w:p>
          <w:p w:rsidR="00D2572F" w:rsidRPr="005370BD" w:rsidRDefault="00D2572F" w:rsidP="007C7F13">
            <w:pPr>
              <w:jc w:val="both"/>
              <w:rPr>
                <w:rFonts w:cs="Arial"/>
              </w:rPr>
            </w:pPr>
            <w:r w:rsidRPr="005370BD">
              <w:rPr>
                <w:rFonts w:cs="Arial"/>
                <w:sz w:val="22"/>
                <w:szCs w:val="22"/>
              </w:rPr>
              <w:t>Αποτελεί κατ’ επιλογήν μάθημα της 3</w:t>
            </w:r>
            <w:r w:rsidRPr="005370BD">
              <w:rPr>
                <w:rFonts w:cs="Arial"/>
                <w:sz w:val="22"/>
                <w:szCs w:val="22"/>
                <w:vertAlign w:val="superscript"/>
              </w:rPr>
              <w:t>ης</w:t>
            </w:r>
            <w:r w:rsidRPr="005370BD">
              <w:rPr>
                <w:rFonts w:cs="Arial"/>
                <w:sz w:val="22"/>
                <w:szCs w:val="22"/>
              </w:rPr>
              <w:t xml:space="preserve"> κατεύθυνσης «Υδραυλική Μηχανική – Τεχνολογία Περιβάλλοντος» και 4</w:t>
            </w:r>
            <w:r w:rsidRPr="005370BD">
              <w:rPr>
                <w:rFonts w:cs="Arial"/>
                <w:sz w:val="22"/>
                <w:szCs w:val="22"/>
                <w:vertAlign w:val="superscript"/>
              </w:rPr>
              <w:t>ης</w:t>
            </w:r>
            <w:r w:rsidRPr="005370BD">
              <w:rPr>
                <w:rFonts w:cs="Arial"/>
                <w:sz w:val="22"/>
                <w:szCs w:val="22"/>
              </w:rPr>
              <w:t xml:space="preserve"> κατεύθυνσης «Συστήματα Βιώσιμων Μεταφορών και Διαχείρισης Έργων» για τη μελέτη της ατμοσφαιρικής ρύπανσης, της διάχυσης – διασποράς των ρύπων και των εφαρμοζομένων αντιρρυπαντικών τεχνολογιών.</w:t>
            </w:r>
          </w:p>
          <w:p w:rsidR="00D2572F" w:rsidRPr="005370BD" w:rsidRDefault="00D2572F" w:rsidP="007C7F13">
            <w:pPr>
              <w:jc w:val="both"/>
              <w:rPr>
                <w:rFonts w:cs="Arial"/>
              </w:rPr>
            </w:pPr>
            <w:r w:rsidRPr="005370BD">
              <w:rPr>
                <w:rFonts w:cs="Arial"/>
                <w:sz w:val="22"/>
                <w:szCs w:val="22"/>
              </w:rPr>
              <w:t xml:space="preserve">Ή ύλη του μαθήματος στοχεύει στην ενημέρωση των φοιτητών για τις βασικές ιδιότητες της ατμόσφαιρας, τα χαρακτηριστικά των ρύπων του ατμοσφαιρικού αέρα, την εφαρμογή του μοντέλου Gauss για προβλέψεις ατμοσφαιρικής ρύπανσης και των κυριοτέρων εφαρμοζομένων αντιρρυπαντικών τεχνολογιών. </w:t>
            </w:r>
          </w:p>
          <w:p w:rsidR="00D2572F" w:rsidRPr="005370BD" w:rsidRDefault="00D2572F" w:rsidP="007C7F13">
            <w:pPr>
              <w:jc w:val="both"/>
              <w:rPr>
                <w:rFonts w:cs="Arial"/>
              </w:rPr>
            </w:pPr>
            <w:r w:rsidRPr="005370BD">
              <w:rPr>
                <w:rFonts w:cs="Arial"/>
                <w:sz w:val="22"/>
                <w:szCs w:val="22"/>
              </w:rPr>
              <w:t>Με την επιτυχή ολοκλήρωση του μαθήματος ο φοιτητής / τρια θα είναι σε θέση να:</w:t>
            </w:r>
          </w:p>
          <w:p w:rsidR="00D2572F" w:rsidRPr="005370BD" w:rsidRDefault="00D2572F" w:rsidP="00CA0895">
            <w:pPr>
              <w:numPr>
                <w:ilvl w:val="0"/>
                <w:numId w:val="65"/>
              </w:numPr>
              <w:ind w:left="426"/>
              <w:jc w:val="both"/>
              <w:rPr>
                <w:rFonts w:cs="Arial"/>
              </w:rPr>
            </w:pPr>
            <w:r w:rsidRPr="005370BD">
              <w:rPr>
                <w:rFonts w:cs="Arial"/>
                <w:sz w:val="22"/>
                <w:szCs w:val="22"/>
              </w:rPr>
              <w:t>Γνωρίζει γενικά στοιχεία ατμοσφαιρικής ρύπανσης καθώς και τα φαινόμενα όξινης βροχής, απομείωσης στρατοσφαιρικού όζοντος και θερμοκηπίου</w:t>
            </w:r>
          </w:p>
          <w:p w:rsidR="00D2572F" w:rsidRPr="005370BD" w:rsidRDefault="00D2572F" w:rsidP="00CA0895">
            <w:pPr>
              <w:numPr>
                <w:ilvl w:val="0"/>
                <w:numId w:val="65"/>
              </w:numPr>
              <w:ind w:left="426"/>
              <w:jc w:val="both"/>
              <w:rPr>
                <w:rFonts w:cs="Arial"/>
              </w:rPr>
            </w:pPr>
            <w:r w:rsidRPr="005370BD">
              <w:rPr>
                <w:rFonts w:cs="Arial"/>
                <w:sz w:val="22"/>
                <w:szCs w:val="22"/>
              </w:rPr>
              <w:t>Γνωρίζει τους ατμοσφαιρικούς ρύπους, τις ιδιότητές των και τις επιπτώσεις που προκαλούν στον άνθρωπο και στο περιβάλλον, λαμβάνοντας υπόψη και την επίδραση των μετεωρολογικών παραμέτρων στη διασπορά των ρύπων</w:t>
            </w:r>
          </w:p>
          <w:p w:rsidR="00D2572F" w:rsidRPr="005370BD" w:rsidRDefault="00D2572F" w:rsidP="00CA0895">
            <w:pPr>
              <w:numPr>
                <w:ilvl w:val="0"/>
                <w:numId w:val="65"/>
              </w:numPr>
              <w:ind w:left="426"/>
              <w:jc w:val="both"/>
              <w:rPr>
                <w:rFonts w:cs="Arial"/>
              </w:rPr>
            </w:pPr>
            <w:r w:rsidRPr="005370BD">
              <w:rPr>
                <w:rFonts w:cs="Arial"/>
                <w:sz w:val="22"/>
                <w:szCs w:val="22"/>
              </w:rPr>
              <w:t>Αξιολογεί την ποιότητα του ατμοσφαιρικού αέρα με βάση τα ισχύοντα πρότυπα ποιότητας</w:t>
            </w:r>
          </w:p>
          <w:p w:rsidR="00D2572F" w:rsidRPr="005370BD" w:rsidRDefault="00D2572F" w:rsidP="00CA0895">
            <w:pPr>
              <w:numPr>
                <w:ilvl w:val="0"/>
                <w:numId w:val="65"/>
              </w:numPr>
              <w:ind w:left="426"/>
              <w:jc w:val="both"/>
              <w:rPr>
                <w:rFonts w:cs="Arial"/>
              </w:rPr>
            </w:pPr>
            <w:r w:rsidRPr="005370BD">
              <w:rPr>
                <w:rFonts w:cs="Arial"/>
                <w:sz w:val="22"/>
                <w:szCs w:val="22"/>
              </w:rPr>
              <w:t>Προσομοιώνει τη διασπορά των ατμοσφαιρικών ρύπων με μοντέλα τύπου Gauss, για εκπομπές ρύπων από σημειακές, γραμμικές και εμβαδικές πηγές</w:t>
            </w:r>
          </w:p>
          <w:p w:rsidR="00D2572F" w:rsidRPr="005370BD" w:rsidRDefault="00D2572F" w:rsidP="00CA0895">
            <w:pPr>
              <w:widowControl w:val="0"/>
              <w:numPr>
                <w:ilvl w:val="0"/>
                <w:numId w:val="65"/>
              </w:numPr>
              <w:autoSpaceDE w:val="0"/>
              <w:autoSpaceDN w:val="0"/>
              <w:adjustRightInd w:val="0"/>
              <w:ind w:left="426"/>
              <w:jc w:val="both"/>
              <w:rPr>
                <w:rFonts w:cs="Arial"/>
              </w:rPr>
            </w:pPr>
            <w:r w:rsidRPr="005370BD">
              <w:rPr>
                <w:rFonts w:cs="Arial"/>
                <w:sz w:val="22"/>
                <w:szCs w:val="22"/>
              </w:rPr>
              <w:t xml:space="preserve">Εφαρμόζει την κατάλληλη αντιρρυπαντική τεχνολογία και προτείνει την δέουσα βραχυπρόθεσμη ή μακροπρόθεσμη στρατηγική για έλεγχο εκπομπών και αντιμετώπιση της ατμοσφαιρικής ρύπανσης από αεροσωματιδιακούς και αέριους ρύπους. </w:t>
            </w:r>
          </w:p>
          <w:p w:rsidR="00D2572F" w:rsidRPr="005370BD" w:rsidRDefault="00D2572F" w:rsidP="007C7F13">
            <w:pPr>
              <w:widowControl w:val="0"/>
              <w:autoSpaceDE w:val="0"/>
              <w:autoSpaceDN w:val="0"/>
              <w:adjustRightInd w:val="0"/>
              <w:jc w:val="both"/>
              <w:rPr>
                <w:rFonts w:cs="Arial"/>
              </w:rPr>
            </w:pPr>
            <w:r w:rsidRPr="005370BD">
              <w:rPr>
                <w:rFonts w:cs="Arial"/>
                <w:sz w:val="22"/>
                <w:szCs w:val="22"/>
              </w:rPr>
              <w:t>Τέλος, στόχος του μαθήματος είναι η απόκτηση βασικών γνώσεων και δεξιοτήτων, ώστε οι διπλωματούχοι πολιτικοί μηχανικοί να τις χρησιμοποιήσουν κατά την επαγγελματική τους σταδιοδρομία, είτε ως μελετητές είτε ως κατασκευαστές συστημάτων αντιρρύπανσης. Ειδικότερα, στο τέλος αυτού του μαθήματος ο φοιτητής θα έχει περαιτέρω αναπτύξει τις ακόλουθες δεξιότητες:</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επιδεικνύει γνώση και κατανόηση των ουσιωδών φυσικοχημικών ιδιοτήτων, εννοιών και μηχανισμών που σχετίζονται με την ατμοσφαιρική ρύπανση</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εφαρμόζει αυτή τη γνώση και κατανόηση στην περιγραφή, προσομοίωση και λύση μη οικείων προβλημάτων ατμοσφαιρικής ρύπανσης</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να υιοθετεί και να εφαρμόζει τη μεθοδολογία αντιρρυπαντικής τεχνολογίας σε ποικίλα πρακτικά προβλήματα και μελέτες, όπως για την βελτιστοποίηση της χωροθέτησης δραστηριοτήτων (βιομηχανιών, λιμένων, αεροδρομίων), της ρύθμισης κυκλοφορίας και μεταφορών, της χάραξης οδών κλπ.</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για μελέτη, δια βίου μάθηση και συνεχιζόμενη επαγγελματική ανάπτυξη</w:t>
            </w:r>
          </w:p>
          <w:p w:rsidR="00D2572F" w:rsidRPr="005370BD" w:rsidRDefault="00D2572F" w:rsidP="00CA0895">
            <w:pPr>
              <w:widowControl w:val="0"/>
              <w:numPr>
                <w:ilvl w:val="0"/>
                <w:numId w:val="84"/>
              </w:numPr>
              <w:autoSpaceDE w:val="0"/>
              <w:autoSpaceDN w:val="0"/>
              <w:adjustRightInd w:val="0"/>
              <w:ind w:left="360"/>
              <w:jc w:val="both"/>
              <w:rPr>
                <w:rFonts w:cs="Arial"/>
              </w:rPr>
            </w:pPr>
            <w:r w:rsidRPr="005370BD">
              <w:rPr>
                <w:rFonts w:cs="Arial"/>
                <w:sz w:val="22"/>
                <w:szCs w:val="22"/>
              </w:rPr>
              <w:t>Ικανότητα χρησιμοποίησης αυτών των γνώσεων για την εκπόνηση μελετών αξιολόγησης περιβαλλοντικών επιπτώσεων, καθώς και για διαθεματική συνεργασία σε προβλήματα και μελέτες διεπιστημονικής φύσεως.</w:t>
            </w:r>
            <w:r w:rsidRPr="005370BD">
              <w:rPr>
                <w:rFonts w:cs="Arial"/>
                <w:i/>
              </w:rPr>
              <w:t xml:space="preserve"> </w:t>
            </w:r>
          </w:p>
        </w:tc>
      </w:tr>
      <w:tr w:rsidR="00D2572F" w:rsidRPr="005370BD" w:rsidTr="007C7F13">
        <w:tblPrEx>
          <w:tblLook w:val="0000"/>
        </w:tblPrEx>
        <w:tc>
          <w:tcPr>
            <w:tcW w:w="8454" w:type="dxa"/>
            <w:gridSpan w:val="2"/>
            <w:tcBorders>
              <w:bottom w:val="nil"/>
            </w:tcBorders>
            <w:shd w:val="clear" w:color="auto" w:fill="DDD9C3"/>
          </w:tcPr>
          <w:p w:rsidR="00D2572F" w:rsidRPr="005370BD" w:rsidRDefault="00D2572F" w:rsidP="007C7F13">
            <w:pPr>
              <w:rPr>
                <w:rFonts w:cs="Arial"/>
                <w:b/>
                <w:sz w:val="20"/>
                <w:szCs w:val="20"/>
              </w:rPr>
            </w:pPr>
            <w:r w:rsidRPr="005370BD">
              <w:rPr>
                <w:rFonts w:cs="Arial"/>
                <w:b/>
                <w:sz w:val="20"/>
                <w:szCs w:val="20"/>
              </w:rPr>
              <w:t>Γενικές Ικανότητες</w:t>
            </w:r>
          </w:p>
        </w:tc>
      </w:tr>
      <w:tr w:rsidR="00D2572F" w:rsidRPr="005370BD" w:rsidTr="007C7F13">
        <w:tc>
          <w:tcPr>
            <w:tcW w:w="8472" w:type="dxa"/>
            <w:gridSpan w:val="2"/>
            <w:tcBorders>
              <w:top w:val="nil"/>
              <w:bottom w:val="nil"/>
            </w:tcBorders>
            <w:shd w:val="clear" w:color="auto" w:fill="DDD9C3"/>
          </w:tcPr>
          <w:p w:rsidR="00D2572F" w:rsidRPr="005370BD" w:rsidRDefault="00D2572F" w:rsidP="007C7F13">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7C7F13">
        <w:tblPrEx>
          <w:tblLook w:val="0000"/>
        </w:tblPrEx>
        <w:tc>
          <w:tcPr>
            <w:tcW w:w="3964" w:type="dxa"/>
            <w:tcBorders>
              <w:top w:val="nil"/>
              <w:right w:val="nil"/>
            </w:tcBorders>
            <w:shd w:val="clear" w:color="auto" w:fill="DDD9C3"/>
          </w:tcPr>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7C7F13">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7C7F13">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7C7F13">
        <w:tc>
          <w:tcPr>
            <w:tcW w:w="8472" w:type="dxa"/>
            <w:gridSpan w:val="2"/>
          </w:tcPr>
          <w:p w:rsidR="00D2572F" w:rsidRPr="005370BD" w:rsidRDefault="00D2572F" w:rsidP="007C7F13">
            <w:pPr>
              <w:rPr>
                <w:rFonts w:cs="Arial"/>
              </w:rPr>
            </w:pPr>
          </w:p>
          <w:p w:rsidR="00D2572F" w:rsidRPr="005370BD" w:rsidRDefault="00D2572F" w:rsidP="007C7F13">
            <w:pPr>
              <w:widowControl w:val="0"/>
              <w:autoSpaceDE w:val="0"/>
              <w:autoSpaceDN w:val="0"/>
              <w:adjustRightInd w:val="0"/>
              <w:ind w:left="454" w:hanging="454"/>
            </w:pPr>
            <w:r w:rsidRPr="005370BD">
              <w:rPr>
                <w:sz w:val="22"/>
                <w:szCs w:val="22"/>
              </w:rPr>
              <w:t>•</w:t>
            </w:r>
            <w:r w:rsidRPr="005370BD">
              <w:rPr>
                <w:sz w:val="22"/>
                <w:szCs w:val="22"/>
              </w:rPr>
              <w:tab/>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7C7F13">
            <w:pPr>
              <w:widowControl w:val="0"/>
              <w:autoSpaceDE w:val="0"/>
              <w:autoSpaceDN w:val="0"/>
              <w:adjustRightInd w:val="0"/>
              <w:ind w:left="454" w:hanging="454"/>
            </w:pPr>
            <w:r w:rsidRPr="005370BD">
              <w:rPr>
                <w:sz w:val="22"/>
                <w:szCs w:val="22"/>
              </w:rPr>
              <w:t>•</w:t>
            </w:r>
            <w:r w:rsidRPr="005370BD">
              <w:rPr>
                <w:sz w:val="22"/>
                <w:szCs w:val="22"/>
              </w:rPr>
              <w:tab/>
              <w:t>Αυτόνομη Εργασία</w:t>
            </w:r>
          </w:p>
          <w:p w:rsidR="00D2572F" w:rsidRPr="005370BD" w:rsidRDefault="00D2572F" w:rsidP="007C7F13">
            <w:pPr>
              <w:widowControl w:val="0"/>
              <w:autoSpaceDE w:val="0"/>
              <w:autoSpaceDN w:val="0"/>
              <w:adjustRightInd w:val="0"/>
              <w:ind w:left="454" w:hanging="454"/>
            </w:pPr>
            <w:r w:rsidRPr="005370BD">
              <w:rPr>
                <w:sz w:val="22"/>
                <w:szCs w:val="22"/>
              </w:rPr>
              <w:t>•</w:t>
            </w:r>
            <w:r w:rsidRPr="005370BD">
              <w:rPr>
                <w:sz w:val="22"/>
                <w:szCs w:val="22"/>
              </w:rPr>
              <w:tab/>
              <w:t>Ομαδική Εργασία</w:t>
            </w:r>
          </w:p>
        </w:tc>
      </w:tr>
    </w:tbl>
    <w:p w:rsidR="00D2572F" w:rsidRPr="005370BD" w:rsidRDefault="00D2572F" w:rsidP="00CA0895">
      <w:pPr>
        <w:widowControl w:val="0"/>
        <w:numPr>
          <w:ilvl w:val="0"/>
          <w:numId w:val="144"/>
        </w:numPr>
        <w:autoSpaceDE w:val="0"/>
        <w:autoSpaceDN w:val="0"/>
        <w:adjustRightInd w:val="0"/>
        <w:spacing w:before="120"/>
        <w:ind w:left="357" w:hanging="357"/>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7C7F13">
        <w:tc>
          <w:tcPr>
            <w:tcW w:w="8472" w:type="dxa"/>
          </w:tcPr>
          <w:p w:rsidR="00D2572F" w:rsidRPr="005370BD" w:rsidRDefault="00D2572F" w:rsidP="00430231">
            <w:pPr>
              <w:autoSpaceDE w:val="0"/>
              <w:autoSpaceDN w:val="0"/>
              <w:adjustRightInd w:val="0"/>
              <w:jc w:val="both"/>
              <w:rPr>
                <w:rFonts w:cs="Arial"/>
              </w:rPr>
            </w:pP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1. </w:t>
            </w:r>
            <w:r w:rsidRPr="005370BD">
              <w:rPr>
                <w:rFonts w:eastAsia="MS Mincho"/>
                <w:b/>
                <w:bCs/>
                <w:i/>
                <w:iCs/>
                <w:sz w:val="22"/>
                <w:szCs w:val="22"/>
                <w:lang w:eastAsia="ja-JP"/>
              </w:rPr>
              <w:t xml:space="preserve">Εισαγωγή. </w:t>
            </w:r>
            <w:r w:rsidRPr="005370BD">
              <w:rPr>
                <w:rFonts w:eastAsia="MS Mincho"/>
                <w:sz w:val="22"/>
                <w:szCs w:val="22"/>
                <w:lang w:eastAsia="ja-JP"/>
              </w:rPr>
              <w:t>Ορισμοί, Συνιστώσες ατμοσφαιρικής ρύπανσης (κατηγορίες πηγών, ρύποι, ατμόσφαιρα, διασπορά – διεργασίες, αποδέκτες), Ιστορική αναδρομή</w:t>
            </w: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2. </w:t>
            </w:r>
            <w:r w:rsidRPr="005370BD">
              <w:rPr>
                <w:rFonts w:eastAsia="MS Mincho"/>
                <w:b/>
                <w:bCs/>
                <w:i/>
                <w:iCs/>
                <w:sz w:val="22"/>
                <w:szCs w:val="22"/>
                <w:lang w:eastAsia="ja-JP"/>
              </w:rPr>
              <w:t xml:space="preserve">Γενικά Στοιχεία Ρύπανσης. </w:t>
            </w:r>
            <w:r w:rsidRPr="005370BD">
              <w:rPr>
                <w:rFonts w:eastAsia="MS Mincho"/>
                <w:sz w:val="22"/>
                <w:szCs w:val="22"/>
                <w:lang w:eastAsia="ja-JP"/>
              </w:rPr>
              <w:t>Κατηγορίες, Μονάδες μετρήσεων, Πηγές, Ευρύτερες και καθολικές επιπτώσεις ατμοσφαιρικής ρύπανσης (φαινόμενο όξινης βροχής, διασπορά ραδιενεργών ουσιών, απομείωση στρατοσφαιρικού όζοντος, φαινόμενο θερμοκηπίου), Διεθνείς φορείς μετρήσεων</w:t>
            </w:r>
          </w:p>
          <w:p w:rsidR="00D2572F" w:rsidRPr="005370BD" w:rsidRDefault="00D2572F" w:rsidP="00C63910">
            <w:pPr>
              <w:jc w:val="both"/>
              <w:rPr>
                <w:rFonts w:eastAsia="MS Mincho"/>
                <w:b/>
                <w:bCs/>
                <w:i/>
                <w:iCs/>
                <w:lang w:eastAsia="ja-JP"/>
              </w:rPr>
            </w:pPr>
            <w:r w:rsidRPr="005370BD">
              <w:rPr>
                <w:rFonts w:eastAsia="MS Mincho"/>
                <w:b/>
                <w:bCs/>
                <w:sz w:val="22"/>
                <w:szCs w:val="22"/>
                <w:lang w:eastAsia="ja-JP"/>
              </w:rPr>
              <w:t xml:space="preserve">3. </w:t>
            </w:r>
            <w:r w:rsidRPr="005370BD">
              <w:rPr>
                <w:rFonts w:eastAsia="MS Mincho"/>
                <w:b/>
                <w:bCs/>
                <w:i/>
                <w:iCs/>
                <w:sz w:val="22"/>
                <w:szCs w:val="22"/>
                <w:lang w:eastAsia="ja-JP"/>
              </w:rPr>
              <w:t>Ιδιότητες Ρύπων και Επιπτώσεις.</w:t>
            </w:r>
          </w:p>
          <w:p w:rsidR="00D2572F" w:rsidRPr="005370BD" w:rsidRDefault="00D2572F" w:rsidP="00C63910">
            <w:pPr>
              <w:jc w:val="both"/>
              <w:rPr>
                <w:rFonts w:eastAsia="MS Mincho"/>
                <w:lang w:eastAsia="ja-JP"/>
              </w:rPr>
            </w:pPr>
            <w:r w:rsidRPr="005370BD">
              <w:rPr>
                <w:rFonts w:eastAsia="MS Mincho"/>
                <w:sz w:val="22"/>
                <w:szCs w:val="22"/>
                <w:lang w:eastAsia="ja-JP"/>
              </w:rPr>
              <w:t>Σωματιδιακοί ρύποι, Μονοξείδιο του άνθρακος, Οξείδια του θείου, Υδρογονάνθρακες, Οξείδια του αζώτου, Δευτερογενείς ρύποι και μονοξείδιο του αζώτου, Φωτοχημικά οξειδωτικά</w:t>
            </w: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4. </w:t>
            </w:r>
            <w:r w:rsidRPr="005370BD">
              <w:rPr>
                <w:rFonts w:eastAsia="MS Mincho"/>
                <w:b/>
                <w:bCs/>
                <w:i/>
                <w:iCs/>
                <w:sz w:val="22"/>
                <w:szCs w:val="22"/>
                <w:lang w:eastAsia="ja-JP"/>
              </w:rPr>
              <w:t xml:space="preserve">Ποιότητα Ατμοσφαιρικού Αέρα. </w:t>
            </w:r>
            <w:r w:rsidRPr="005370BD">
              <w:rPr>
                <w:rFonts w:eastAsia="MS Mincho"/>
                <w:sz w:val="22"/>
                <w:szCs w:val="22"/>
                <w:lang w:eastAsia="ja-JP"/>
              </w:rPr>
              <w:t>Γενικά στοιχεία, Κριτήρια και πρότυπα  ποιότητας του ατμοσφαιρικού αέρα, Πρότυπα εκπομπής</w:t>
            </w: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5. </w:t>
            </w:r>
            <w:r w:rsidRPr="005370BD">
              <w:rPr>
                <w:rFonts w:eastAsia="MS Mincho"/>
                <w:b/>
                <w:bCs/>
                <w:i/>
                <w:iCs/>
                <w:sz w:val="22"/>
                <w:szCs w:val="22"/>
                <w:lang w:eastAsia="ja-JP"/>
              </w:rPr>
              <w:t xml:space="preserve">Μετεωρολογία και Ρύπανση. </w:t>
            </w:r>
            <w:r w:rsidRPr="005370BD">
              <w:rPr>
                <w:rFonts w:eastAsia="MS Mincho"/>
                <w:sz w:val="22"/>
                <w:szCs w:val="22"/>
                <w:lang w:eastAsia="ja-JP"/>
              </w:rPr>
              <w:t>Μετεωρολογικά στοιχεία (θερμότητα και ατμοσφαιρική σταθερότητα, πίεση, άνεμος, απόλυτη και σχετική υγρασία), Επιδράσεις μετεωρολογικών παραμέτρων στη διασπορά των ρύπων, Περιοδικότητα και διαχρονική εξέλιξη της ρύπανσης</w:t>
            </w: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6. </w:t>
            </w:r>
            <w:r w:rsidRPr="005370BD">
              <w:rPr>
                <w:rFonts w:eastAsia="MS Mincho"/>
                <w:b/>
                <w:bCs/>
                <w:i/>
                <w:iCs/>
                <w:sz w:val="22"/>
                <w:szCs w:val="22"/>
                <w:lang w:eastAsia="ja-JP"/>
              </w:rPr>
              <w:t xml:space="preserve">Μεταφορά και Διάχυση Ρύπων. </w:t>
            </w:r>
            <w:r w:rsidRPr="005370BD">
              <w:rPr>
                <w:rFonts w:eastAsia="MS Mincho"/>
                <w:sz w:val="22"/>
                <w:szCs w:val="22"/>
                <w:lang w:eastAsia="ja-JP"/>
              </w:rPr>
              <w:t>Βασικές έννοιες, Μέγιστο ύψος ανάμειξης, Προσομοίωση διασποράς ατμοσφαιρικών ρύπων (εκπομπή ρύπων από σημειακή, γραμμική και εμβαδική πηγή, συνεισφορά σημειακών, γραμμικών ή εμβαδικών πηγών)</w:t>
            </w: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7. </w:t>
            </w:r>
            <w:r w:rsidRPr="005370BD">
              <w:rPr>
                <w:rFonts w:eastAsia="MS Mincho"/>
                <w:b/>
                <w:bCs/>
                <w:i/>
                <w:iCs/>
                <w:sz w:val="22"/>
                <w:szCs w:val="22"/>
                <w:lang w:eastAsia="ja-JP"/>
              </w:rPr>
              <w:t xml:space="preserve">Αντιρρυπαντική Τεχνολογία. </w:t>
            </w:r>
            <w:r w:rsidRPr="005370BD">
              <w:rPr>
                <w:rFonts w:eastAsia="MS Mincho"/>
                <w:sz w:val="22"/>
                <w:szCs w:val="22"/>
                <w:lang w:eastAsia="ja-JP"/>
              </w:rPr>
              <w:t>Φυσικοί μηχανισμοί, Σχεδιασμός καμινάδων, Έλεγχος ρύπανσης στην πηγή (συσκευές ελέγχου σωματιδιακών ρύπων, συσκευές ελέγχου αερίων ρύπων)</w:t>
            </w: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8. </w:t>
            </w:r>
            <w:r w:rsidRPr="005370BD">
              <w:rPr>
                <w:rFonts w:eastAsia="MS Mincho"/>
                <w:b/>
                <w:bCs/>
                <w:i/>
                <w:iCs/>
                <w:sz w:val="22"/>
                <w:szCs w:val="22"/>
                <w:lang w:eastAsia="ja-JP"/>
              </w:rPr>
              <w:t xml:space="preserve">Στρατηγική Ελέγχου Ατμοσφαιρικής Ρύπανσης. </w:t>
            </w:r>
            <w:r w:rsidRPr="005370BD">
              <w:rPr>
                <w:rFonts w:eastAsia="MS Mincho"/>
                <w:sz w:val="22"/>
                <w:szCs w:val="22"/>
                <w:lang w:eastAsia="ja-JP"/>
              </w:rPr>
              <w:t>Γενικά στοιχεία, Επιλογή βέλτιστης στρατηγικής μακροπρόθεσμου ελέγχου ατμοσφαιρικής ρύπανσης</w:t>
            </w:r>
          </w:p>
          <w:p w:rsidR="00D2572F" w:rsidRPr="005370BD" w:rsidRDefault="00D2572F" w:rsidP="00C63910">
            <w:pPr>
              <w:jc w:val="both"/>
              <w:rPr>
                <w:rFonts w:eastAsia="MS Mincho"/>
                <w:lang w:eastAsia="ja-JP"/>
              </w:rPr>
            </w:pPr>
            <w:r w:rsidRPr="005370BD">
              <w:rPr>
                <w:rFonts w:eastAsia="MS Mincho"/>
                <w:b/>
                <w:bCs/>
                <w:sz w:val="22"/>
                <w:szCs w:val="22"/>
                <w:lang w:eastAsia="ja-JP"/>
              </w:rPr>
              <w:t xml:space="preserve">9. </w:t>
            </w:r>
            <w:r w:rsidRPr="005370BD">
              <w:rPr>
                <w:rFonts w:eastAsia="MS Mincho"/>
                <w:b/>
                <w:bCs/>
                <w:i/>
                <w:iCs/>
                <w:sz w:val="22"/>
                <w:szCs w:val="22"/>
                <w:lang w:eastAsia="ja-JP"/>
              </w:rPr>
              <w:t xml:space="preserve">Μετρήσεις και Ανάλυση Ποιότητας Αέρα. </w:t>
            </w:r>
            <w:r w:rsidRPr="005370BD">
              <w:rPr>
                <w:rFonts w:eastAsia="MS Mincho"/>
                <w:sz w:val="22"/>
                <w:szCs w:val="22"/>
                <w:lang w:eastAsia="ja-JP"/>
              </w:rPr>
              <w:t>Γενικές αρχές, Δειγματοληψία, Όργανα δειγματοληψίας, Συσκευές δειγματοληψίας σωματιδίων, Μέθοδοι επιλογής θέσεως και χρόνου δειγματοληψίας, Μέθοδοι προσδιορισμού ποιότητας αέρα, Πρότυπες μέθοδοι προσδιορισμού ποιότητας αέρα, Δίκτυα μετρήσεων και τηλεμετάδοση αποτελεσμάτων.</w:t>
            </w:r>
          </w:p>
        </w:tc>
      </w:tr>
    </w:tbl>
    <w:p w:rsidR="00D2572F" w:rsidRPr="005370BD" w:rsidRDefault="00D2572F" w:rsidP="00CA0895">
      <w:pPr>
        <w:widowControl w:val="0"/>
        <w:numPr>
          <w:ilvl w:val="0"/>
          <w:numId w:val="144"/>
        </w:numPr>
        <w:autoSpaceDE w:val="0"/>
        <w:autoSpaceDN w:val="0"/>
        <w:adjustRightInd w:val="0"/>
        <w:spacing w:before="120"/>
        <w:ind w:left="357" w:hanging="357"/>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7C7F13">
        <w:tc>
          <w:tcPr>
            <w:tcW w:w="3306"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7C7F13">
            <w:pPr>
              <w:rPr>
                <w:iCs/>
              </w:rPr>
            </w:pPr>
            <w:r w:rsidRPr="005370BD">
              <w:rPr>
                <w:iCs/>
              </w:rPr>
              <w:t>Στην αίθουσα διδασκαλίας</w:t>
            </w:r>
          </w:p>
        </w:tc>
      </w:tr>
      <w:tr w:rsidR="00D2572F" w:rsidRPr="005370BD" w:rsidTr="007C7F13">
        <w:tc>
          <w:tcPr>
            <w:tcW w:w="3306" w:type="dxa"/>
            <w:shd w:val="clear" w:color="auto" w:fill="DDD9C3"/>
          </w:tcPr>
          <w:p w:rsidR="00D2572F" w:rsidRPr="005370BD" w:rsidRDefault="00D2572F" w:rsidP="007C7F13">
            <w:pPr>
              <w:jc w:val="right"/>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7C7F13">
            <w:pPr>
              <w:rPr>
                <w:rFonts w:cs="Arial"/>
                <w:b/>
                <w:sz w:val="20"/>
                <w:szCs w:val="20"/>
              </w:rPr>
            </w:pPr>
            <w:r w:rsidRPr="005370BD">
              <w:rPr>
                <w:iCs/>
              </w:rPr>
              <w:t>Υποστήριξη Μαθησιακής διαδικασίας μέσω της ηλεκτρονικής πλατφόρμας e-class</w:t>
            </w:r>
          </w:p>
        </w:tc>
      </w:tr>
      <w:tr w:rsidR="00D2572F" w:rsidRPr="005370BD" w:rsidTr="007C7F13">
        <w:tc>
          <w:tcPr>
            <w:tcW w:w="3306" w:type="dxa"/>
            <w:shd w:val="clear" w:color="auto" w:fill="DDD9C3"/>
          </w:tcPr>
          <w:p w:rsidR="00D2572F" w:rsidRPr="005370BD" w:rsidRDefault="00D2572F" w:rsidP="007C7F13">
            <w:pPr>
              <w:jc w:val="right"/>
              <w:rPr>
                <w:rFonts w:cs="Arial"/>
                <w:b/>
                <w:sz w:val="20"/>
                <w:szCs w:val="20"/>
              </w:rPr>
            </w:pPr>
            <w:r w:rsidRPr="005370BD">
              <w:rPr>
                <w:rFonts w:cs="Arial"/>
                <w:b/>
                <w:sz w:val="20"/>
                <w:szCs w:val="20"/>
              </w:rPr>
              <w:t>ΟΡΓΑΝΩΣΗ ΔΙΔΑΣΚΑΛΙΑΣ</w:t>
            </w:r>
          </w:p>
          <w:p w:rsidR="00D2572F" w:rsidRPr="005370BD" w:rsidRDefault="00D2572F" w:rsidP="007C7F13">
            <w:pPr>
              <w:jc w:val="both"/>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7C7F13">
            <w:pPr>
              <w:jc w:val="both"/>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7C7F13">
            <w:pPr>
              <w:jc w:val="both"/>
              <w:rPr>
                <w:rFonts w:cs="Arial"/>
                <w:i/>
                <w:sz w:val="16"/>
                <w:szCs w:val="16"/>
              </w:rPr>
            </w:pPr>
          </w:p>
          <w:p w:rsidR="00D2572F" w:rsidRPr="005370BD" w:rsidRDefault="00D2572F" w:rsidP="007C7F13">
            <w:pPr>
              <w:jc w:val="both"/>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7C7F1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7C7F13">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7C7F13">
                  <w:pPr>
                    <w:jc w:val="center"/>
                    <w:rPr>
                      <w:rFonts w:cs="Arial"/>
                      <w:b/>
                      <w:i/>
                      <w:sz w:val="20"/>
                      <w:szCs w:val="20"/>
                    </w:rPr>
                  </w:pPr>
                  <w:r w:rsidRPr="005370BD">
                    <w:rPr>
                      <w:rFonts w:cs="Arial"/>
                      <w:b/>
                      <w:i/>
                      <w:sz w:val="20"/>
                      <w:szCs w:val="20"/>
                    </w:rPr>
                    <w:t>Φόρτος Εργασίας Εξαμήνου</w:t>
                  </w: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39</w:t>
                  </w: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i/>
                      <w:sz w:val="20"/>
                      <w:szCs w:val="20"/>
                    </w:rPr>
                  </w:pPr>
                  <w:r w:rsidRPr="005370BD">
                    <w:rPr>
                      <w:rFonts w:cs="Arial"/>
                      <w:sz w:val="20"/>
                      <w:szCs w:val="20"/>
                    </w:rPr>
                    <w:t>Φροντιστηριακές Ασκήσεις για την εμπέδωση των εννοιών και την κατανόηση της  εφαρμογής του μοντέλου Gauss και της διαστασιολόγησης συσκευών αντιρρύπανσης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6</w:t>
                  </w: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r w:rsidRPr="005370BD">
                    <w:rPr>
                      <w:rFonts w:cs="Arial"/>
                      <w:sz w:val="20"/>
                      <w:szCs w:val="20"/>
                    </w:rPr>
                    <w:t>Ομαδική φροντιστηριακή εργασία</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6</w:t>
                  </w:r>
                </w:p>
                <w:p w:rsidR="00D2572F" w:rsidRPr="005370BD" w:rsidRDefault="00D2572F" w:rsidP="007C7F13">
                  <w:pPr>
                    <w:jc w:val="center"/>
                    <w:rPr>
                      <w:rFonts w:cs="Arial"/>
                      <w:sz w:val="20"/>
                      <w:szCs w:val="20"/>
                    </w:rPr>
                  </w:pP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i/>
                      <w:sz w:val="20"/>
                      <w:szCs w:val="20"/>
                    </w:rPr>
                  </w:pPr>
                  <w:r w:rsidRPr="005370BD">
                    <w:rPr>
                      <w:rFonts w:cs="Arial"/>
                      <w:sz w:val="20"/>
                      <w:szCs w:val="20"/>
                    </w:rPr>
                    <w:t>Εκπαιδευτική επίσκεψη – επίδειξη Σταθμού μετρήσεως  ατμοσφαιρικών ρύπων /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3</w:t>
                  </w: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r w:rsidRPr="005370BD">
                    <w:rPr>
                      <w:rFonts w:cs="Arial"/>
                      <w:sz w:val="20"/>
                      <w:szCs w:val="20"/>
                    </w:rPr>
                    <w:t>Αυτοτελής μελέτη ασκήσεων κατ’ οίκον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30</w:t>
                  </w: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r w:rsidRPr="005370BD">
                    <w:rPr>
                      <w:rFonts w:cs="Arial"/>
                      <w:sz w:val="20"/>
                      <w:szCs w:val="20"/>
                    </w:rPr>
                    <w:t>Αυτοτελής μελέτη κατ’ οίκον της θεωρητικής ύλης του μαθήματος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r w:rsidRPr="005370BD">
                    <w:rPr>
                      <w:rFonts w:cs="Arial"/>
                      <w:sz w:val="20"/>
                      <w:szCs w:val="20"/>
                    </w:rPr>
                    <w:t>41</w:t>
                  </w: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i/>
                      <w:sz w:val="20"/>
                      <w:szCs w:val="20"/>
                    </w:rPr>
                  </w:pP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jc w:val="center"/>
                    <w:rPr>
                      <w:rFonts w:cs="Arial"/>
                      <w:sz w:val="20"/>
                      <w:szCs w:val="20"/>
                    </w:rPr>
                  </w:pPr>
                </w:p>
              </w:tc>
            </w:tr>
            <w:tr w:rsidR="00D2572F" w:rsidRPr="005370BD" w:rsidTr="007C7F13">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7C7F13">
                  <w:pPr>
                    <w:rPr>
                      <w:rFonts w:cs="Arial"/>
                      <w:b/>
                      <w:i/>
                      <w:sz w:val="20"/>
                      <w:szCs w:val="20"/>
                    </w:rPr>
                  </w:pPr>
                  <w:r w:rsidRPr="005370BD">
                    <w:rPr>
                      <w:rFonts w:cs="Arial"/>
                      <w:b/>
                      <w:i/>
                      <w:sz w:val="20"/>
                      <w:szCs w:val="20"/>
                    </w:rPr>
                    <w:t xml:space="preserve">Σύνολο Μαθήματος </w:t>
                  </w:r>
                </w:p>
                <w:p w:rsidR="00D2572F" w:rsidRPr="005370BD" w:rsidRDefault="00D2572F" w:rsidP="007C7F13">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7C7F13">
                  <w:pPr>
                    <w:jc w:val="center"/>
                    <w:rPr>
                      <w:rFonts w:cs="Arial"/>
                      <w:b/>
                      <w:i/>
                      <w:sz w:val="20"/>
                      <w:szCs w:val="20"/>
                    </w:rPr>
                  </w:pPr>
                  <w:r w:rsidRPr="005370BD">
                    <w:rPr>
                      <w:rFonts w:cs="Arial"/>
                      <w:b/>
                      <w:i/>
                      <w:sz w:val="20"/>
                      <w:szCs w:val="20"/>
                    </w:rPr>
                    <w:t>125</w:t>
                  </w:r>
                </w:p>
              </w:tc>
            </w:tr>
          </w:tbl>
          <w:p w:rsidR="00D2572F" w:rsidRPr="005370BD" w:rsidRDefault="00D2572F" w:rsidP="007C7F13">
            <w:pPr>
              <w:rPr>
                <w:rFonts w:ascii="Tahoma" w:hAnsi="Tahoma" w:cs="Tahoma"/>
              </w:rPr>
            </w:pPr>
          </w:p>
        </w:tc>
      </w:tr>
      <w:tr w:rsidR="00D2572F" w:rsidRPr="005370BD" w:rsidTr="007C7F13">
        <w:tc>
          <w:tcPr>
            <w:tcW w:w="3306" w:type="dxa"/>
          </w:tcPr>
          <w:p w:rsidR="00D2572F" w:rsidRPr="005370BD" w:rsidRDefault="00D2572F" w:rsidP="007C7F13">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7C7F13">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7C7F13">
            <w:pPr>
              <w:jc w:val="both"/>
              <w:rPr>
                <w:rFonts w:cs="Arial"/>
                <w:i/>
                <w:sz w:val="16"/>
                <w:szCs w:val="16"/>
              </w:rPr>
            </w:pPr>
          </w:p>
          <w:p w:rsidR="00D2572F" w:rsidRPr="005370BD" w:rsidRDefault="00D2572F" w:rsidP="007C7F13">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7C7F13">
            <w:pPr>
              <w:jc w:val="both"/>
              <w:rPr>
                <w:rFonts w:cs="Arial"/>
                <w:i/>
                <w:sz w:val="16"/>
                <w:szCs w:val="16"/>
              </w:rPr>
            </w:pPr>
          </w:p>
          <w:p w:rsidR="00D2572F" w:rsidRPr="005370BD" w:rsidRDefault="00D2572F" w:rsidP="007C7F13">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7C7F13">
            <w:pPr>
              <w:rPr>
                <w:iCs/>
              </w:rPr>
            </w:pPr>
          </w:p>
          <w:p w:rsidR="00D2572F" w:rsidRPr="005370BD" w:rsidRDefault="00D2572F" w:rsidP="007C7F13">
            <w:pPr>
              <w:rPr>
                <w:iCs/>
              </w:rPr>
            </w:pPr>
            <w:r w:rsidRPr="005370BD">
              <w:rPr>
                <w:iCs/>
                <w:sz w:val="22"/>
                <w:szCs w:val="22"/>
              </w:rPr>
              <w:t>Γραπτή τελική εξέταση (100%) που περιλαμβάνει:</w:t>
            </w:r>
          </w:p>
          <w:p w:rsidR="00D2572F" w:rsidRPr="005370BD" w:rsidRDefault="00D2572F" w:rsidP="007C7F13">
            <w:pPr>
              <w:ind w:left="267" w:hanging="267"/>
              <w:rPr>
                <w:iCs/>
              </w:rPr>
            </w:pPr>
            <w:r w:rsidRPr="005370BD">
              <w:rPr>
                <w:iCs/>
                <w:sz w:val="22"/>
                <w:szCs w:val="22"/>
              </w:rPr>
              <w:t>Α’ Μέρος – Θεωρία 33% (ερωτήσεις κρίσεως)</w:t>
            </w:r>
          </w:p>
          <w:p w:rsidR="00D2572F" w:rsidRPr="005370BD" w:rsidRDefault="00D2572F" w:rsidP="007C7F13">
            <w:pPr>
              <w:ind w:left="267" w:hanging="267"/>
              <w:rPr>
                <w:iCs/>
              </w:rPr>
            </w:pPr>
            <w:r w:rsidRPr="005370BD">
              <w:rPr>
                <w:iCs/>
                <w:sz w:val="22"/>
                <w:szCs w:val="22"/>
              </w:rPr>
              <w:t>Β’ Μέρος – Προβλήματα 67% (επίλυση δύο προβλημάτων με εφαρμογή μοντέλου Gauss ή/και διαστασιολόγηση συστημάτων αντιρρύπανσης).</w:t>
            </w:r>
          </w:p>
        </w:tc>
      </w:tr>
    </w:tbl>
    <w:p w:rsidR="00D2572F" w:rsidRPr="005370BD" w:rsidRDefault="00D2572F" w:rsidP="00CA0895">
      <w:pPr>
        <w:widowControl w:val="0"/>
        <w:numPr>
          <w:ilvl w:val="0"/>
          <w:numId w:val="144"/>
        </w:numPr>
        <w:autoSpaceDE w:val="0"/>
        <w:autoSpaceDN w:val="0"/>
        <w:adjustRightInd w:val="0"/>
        <w:spacing w:before="240"/>
        <w:ind w:left="357" w:hanging="357"/>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7C7F13">
        <w:tc>
          <w:tcPr>
            <w:tcW w:w="8472" w:type="dxa"/>
          </w:tcPr>
          <w:p w:rsidR="00D2572F" w:rsidRPr="005370BD" w:rsidRDefault="00D2572F" w:rsidP="007C7F13">
            <w:pPr>
              <w:jc w:val="both"/>
              <w:rPr>
                <w:rFonts w:cs="Arial"/>
                <w:i/>
                <w:sz w:val="16"/>
                <w:szCs w:val="16"/>
              </w:rPr>
            </w:pPr>
            <w:r w:rsidRPr="005370BD">
              <w:rPr>
                <w:rFonts w:cs="Arial"/>
                <w:i/>
                <w:sz w:val="16"/>
                <w:szCs w:val="16"/>
              </w:rPr>
              <w:t>-Προτεινόμενη Βιβλιογραφία :</w:t>
            </w:r>
          </w:p>
          <w:p w:rsidR="00D2572F" w:rsidRPr="005370BD" w:rsidRDefault="00D2572F" w:rsidP="007C7F13">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7C7F13">
            <w:pPr>
              <w:jc w:val="both"/>
              <w:rPr>
                <w:rFonts w:cs="Arial"/>
              </w:rPr>
            </w:pPr>
            <w:r w:rsidRPr="005370BD">
              <w:rPr>
                <w:rFonts w:cs="Arial"/>
                <w:sz w:val="22"/>
                <w:szCs w:val="22"/>
              </w:rPr>
              <w:t>1. «Ατμοσφαιρική Ρύπανση», Π.Χρ. Γιαννόπουλος, Πάτρα, 2018, σελ. 200. (Σημειώσεις).</w:t>
            </w:r>
          </w:p>
          <w:p w:rsidR="00D2572F" w:rsidRPr="005370BD" w:rsidRDefault="00D2572F" w:rsidP="007C7F13">
            <w:pPr>
              <w:jc w:val="both"/>
              <w:rPr>
                <w:rFonts w:cs="Arial"/>
                <w:bCs/>
              </w:rPr>
            </w:pPr>
            <w:r w:rsidRPr="005370BD">
              <w:rPr>
                <w:rFonts w:cs="Arial"/>
                <w:sz w:val="22"/>
                <w:szCs w:val="22"/>
              </w:rPr>
              <w:t>2. «Ατμοσφαιρική Ρύπανση: Επιπτώσεις, Έλεγχος και Εναλλακτικές Τεχνολογίες», Ι.Β. Γεντεκάκης, 2η έκδοση, Εκδόσεις ΚΛΕΙΔΑΡΙΘΜΟΣ, Αθήνα, 2010, σελ. 784.</w:t>
            </w:r>
            <w:r w:rsidRPr="005370BD">
              <w:rPr>
                <w:b/>
                <w:bCs/>
                <w:sz w:val="22"/>
                <w:szCs w:val="22"/>
              </w:rPr>
              <w:t xml:space="preserve"> </w:t>
            </w:r>
            <w:r w:rsidRPr="005370BD">
              <w:rPr>
                <w:rFonts w:cs="Arial"/>
                <w:bCs/>
                <w:sz w:val="22"/>
                <w:szCs w:val="22"/>
              </w:rPr>
              <w:t>Κωδικός Βιβλίου στον Εύδοξο: 28017.</w:t>
            </w:r>
          </w:p>
          <w:p w:rsidR="00D2572F" w:rsidRPr="005370BD" w:rsidRDefault="00D2572F" w:rsidP="007C7F13">
            <w:pPr>
              <w:jc w:val="both"/>
              <w:rPr>
                <w:rFonts w:cs="Arial"/>
              </w:rPr>
            </w:pPr>
            <w:r w:rsidRPr="005370BD">
              <w:rPr>
                <w:rFonts w:cs="Arial"/>
                <w:bCs/>
                <w:sz w:val="22"/>
                <w:szCs w:val="22"/>
              </w:rPr>
              <w:t>3. «Ατμοσφαιρική Ρύπανση με Στοιχεία Μετεωρολογίας», Μ. Λαζαρίδης, 2η έκδοση, Εκδόσεις Τζιόλα, Αθήνα, 2010, σελ. 640.</w:t>
            </w:r>
            <w:r w:rsidRPr="005370BD">
              <w:rPr>
                <w:sz w:val="22"/>
                <w:szCs w:val="22"/>
              </w:rPr>
              <w:t xml:space="preserve"> </w:t>
            </w:r>
            <w:r w:rsidRPr="005370BD">
              <w:rPr>
                <w:rFonts w:cs="Arial"/>
                <w:bCs/>
                <w:sz w:val="22"/>
                <w:szCs w:val="22"/>
              </w:rPr>
              <w:t>Κωδικός Βιβλίου στον Εύδοξο: 18548841.</w:t>
            </w:r>
          </w:p>
        </w:tc>
      </w:tr>
    </w:tbl>
    <w:p w:rsidR="00D2572F" w:rsidRPr="005370BD" w:rsidRDefault="00D2572F" w:rsidP="00E90D11"/>
    <w:p w:rsidR="00D2572F" w:rsidRPr="005370BD" w:rsidRDefault="00D2572F" w:rsidP="000D11F7">
      <w:pPr>
        <w:jc w:val="center"/>
        <w:rPr>
          <w:b/>
          <w:sz w:val="36"/>
          <w:szCs w:val="36"/>
        </w:rPr>
      </w:pPr>
      <w:r w:rsidRPr="005370BD">
        <w:br w:type="page"/>
      </w:r>
      <w:r w:rsidRPr="005370BD">
        <w:rPr>
          <w:b/>
          <w:sz w:val="36"/>
          <w:szCs w:val="36"/>
        </w:rPr>
        <w:t>ΔΙΠΛΩΜΑΤΙΚΗ ΕΡΓΑΣΙΑ</w:t>
      </w:r>
    </w:p>
    <w:p w:rsidR="00D2572F" w:rsidRPr="005370BD" w:rsidRDefault="00D2572F" w:rsidP="005C6578">
      <w:pPr>
        <w:spacing w:before="120"/>
        <w:jc w:val="center"/>
        <w:rPr>
          <w:rFonts w:cs="Arial"/>
        </w:rPr>
      </w:pPr>
      <w:r w:rsidRPr="005370BD">
        <w:rPr>
          <w:rFonts w:cs="Arial"/>
          <w:b/>
        </w:rPr>
        <w:t>ΠΕΡΙΓΡΑΜΜΑ ΜΑΘΗΜΑΤΟΣ</w:t>
      </w:r>
    </w:p>
    <w:p w:rsidR="00D2572F" w:rsidRPr="005370BD" w:rsidRDefault="00D2572F" w:rsidP="005C6578">
      <w:pPr>
        <w:widowControl w:val="0"/>
        <w:numPr>
          <w:ilvl w:val="0"/>
          <w:numId w:val="181"/>
        </w:numPr>
        <w:autoSpaceDE w:val="0"/>
        <w:autoSpaceDN w:val="0"/>
        <w:adjustRightInd w:val="0"/>
        <w:spacing w:before="120"/>
        <w:rPr>
          <w:rFonts w:cs="Arial"/>
          <w:b/>
        </w:rPr>
      </w:pPr>
      <w:r w:rsidRPr="005370BD">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3"/>
        <w:gridCol w:w="1205"/>
        <w:gridCol w:w="1088"/>
        <w:gridCol w:w="1519"/>
        <w:gridCol w:w="324"/>
        <w:gridCol w:w="1505"/>
      </w:tblGrid>
      <w:tr w:rsidR="00D2572F" w:rsidRPr="005370BD" w:rsidTr="00ED2FE1">
        <w:tc>
          <w:tcPr>
            <w:tcW w:w="3205" w:type="dxa"/>
            <w:shd w:val="clear" w:color="auto" w:fill="DDD9C3"/>
          </w:tcPr>
          <w:p w:rsidR="00D2572F" w:rsidRPr="005370BD" w:rsidRDefault="00D2572F" w:rsidP="00ED2FE1">
            <w:pPr>
              <w:jc w:val="right"/>
              <w:rPr>
                <w:rFonts w:cs="Arial"/>
                <w:b/>
                <w:sz w:val="20"/>
                <w:szCs w:val="20"/>
              </w:rPr>
            </w:pPr>
            <w:r w:rsidRPr="005370BD">
              <w:rPr>
                <w:rFonts w:cs="Arial"/>
                <w:b/>
                <w:sz w:val="20"/>
                <w:szCs w:val="20"/>
              </w:rPr>
              <w:t>ΣΧΟΛΗ</w:t>
            </w:r>
          </w:p>
        </w:tc>
        <w:tc>
          <w:tcPr>
            <w:tcW w:w="5231" w:type="dxa"/>
            <w:gridSpan w:val="5"/>
          </w:tcPr>
          <w:p w:rsidR="00D2572F" w:rsidRPr="005370BD" w:rsidRDefault="00D2572F" w:rsidP="00ED2FE1">
            <w:pPr>
              <w:rPr>
                <w:rFonts w:cs="Arial"/>
                <w:caps/>
              </w:rPr>
            </w:pPr>
            <w:r w:rsidRPr="005370BD">
              <w:rPr>
                <w:rFonts w:cs="Arial"/>
                <w:caps/>
                <w:sz w:val="22"/>
                <w:szCs w:val="22"/>
              </w:rPr>
              <w:t>ΠΟΛΥΤΕΧΝΙΚΗ</w:t>
            </w:r>
          </w:p>
        </w:tc>
      </w:tr>
      <w:tr w:rsidR="00D2572F" w:rsidRPr="005370BD" w:rsidTr="00ED2FE1">
        <w:tc>
          <w:tcPr>
            <w:tcW w:w="3205" w:type="dxa"/>
            <w:shd w:val="clear" w:color="auto" w:fill="DDD9C3"/>
          </w:tcPr>
          <w:p w:rsidR="00D2572F" w:rsidRPr="005370BD" w:rsidRDefault="00D2572F" w:rsidP="00ED2FE1">
            <w:pPr>
              <w:jc w:val="right"/>
              <w:rPr>
                <w:rFonts w:cs="Arial"/>
                <w:b/>
                <w:sz w:val="20"/>
                <w:szCs w:val="20"/>
              </w:rPr>
            </w:pPr>
            <w:r w:rsidRPr="005370BD">
              <w:rPr>
                <w:rFonts w:cs="Arial"/>
                <w:b/>
                <w:sz w:val="20"/>
                <w:szCs w:val="20"/>
              </w:rPr>
              <w:t>ΤΜΗΜΑ</w:t>
            </w:r>
          </w:p>
        </w:tc>
        <w:tc>
          <w:tcPr>
            <w:tcW w:w="5231" w:type="dxa"/>
            <w:gridSpan w:val="5"/>
          </w:tcPr>
          <w:p w:rsidR="00D2572F" w:rsidRPr="005370BD" w:rsidRDefault="00D2572F" w:rsidP="00ED2FE1">
            <w:pPr>
              <w:rPr>
                <w:rFonts w:cs="Arial"/>
                <w:caps/>
              </w:rPr>
            </w:pPr>
            <w:r w:rsidRPr="005370BD">
              <w:rPr>
                <w:rFonts w:cs="Arial"/>
                <w:caps/>
                <w:sz w:val="22"/>
                <w:szCs w:val="22"/>
              </w:rPr>
              <w:t>ΠΟΛΙΤΙΚΩΝ ΜΗΧΑΝΙΚΩΝ</w:t>
            </w:r>
          </w:p>
        </w:tc>
      </w:tr>
      <w:tr w:rsidR="00D2572F" w:rsidRPr="005370BD" w:rsidTr="00ED2FE1">
        <w:tc>
          <w:tcPr>
            <w:tcW w:w="3205" w:type="dxa"/>
            <w:shd w:val="clear" w:color="auto" w:fill="DDD9C3"/>
          </w:tcPr>
          <w:p w:rsidR="00D2572F" w:rsidRPr="005370BD" w:rsidRDefault="00D2572F" w:rsidP="00ED2FE1">
            <w:pPr>
              <w:jc w:val="right"/>
              <w:rPr>
                <w:rFonts w:cs="Arial"/>
                <w:b/>
                <w:sz w:val="20"/>
                <w:szCs w:val="20"/>
              </w:rPr>
            </w:pPr>
            <w:r w:rsidRPr="005370BD">
              <w:rPr>
                <w:rFonts w:cs="Arial"/>
                <w:b/>
                <w:sz w:val="20"/>
                <w:szCs w:val="20"/>
              </w:rPr>
              <w:t xml:space="preserve">ΕΠΙΠΕΔΟ ΣΠΟΥΔΩΝ </w:t>
            </w:r>
          </w:p>
        </w:tc>
        <w:tc>
          <w:tcPr>
            <w:tcW w:w="5231" w:type="dxa"/>
            <w:gridSpan w:val="5"/>
          </w:tcPr>
          <w:p w:rsidR="00D2572F" w:rsidRPr="005370BD" w:rsidRDefault="00D2572F" w:rsidP="00ED2FE1">
            <w:pPr>
              <w:rPr>
                <w:rFonts w:cs="Arial"/>
                <w:caps/>
              </w:rPr>
            </w:pPr>
            <w:r w:rsidRPr="005370BD">
              <w:rPr>
                <w:rFonts w:cs="Arial"/>
                <w:caps/>
                <w:sz w:val="22"/>
                <w:szCs w:val="22"/>
              </w:rPr>
              <w:t>προπτυχιακό</w:t>
            </w:r>
          </w:p>
        </w:tc>
      </w:tr>
      <w:tr w:rsidR="00D2572F" w:rsidRPr="005370BD" w:rsidTr="00ED2FE1">
        <w:tc>
          <w:tcPr>
            <w:tcW w:w="3205" w:type="dxa"/>
            <w:shd w:val="clear" w:color="auto" w:fill="DDD9C3"/>
          </w:tcPr>
          <w:p w:rsidR="00D2572F" w:rsidRPr="005370BD" w:rsidRDefault="00D2572F" w:rsidP="00ED2FE1">
            <w:pPr>
              <w:jc w:val="right"/>
              <w:rPr>
                <w:rFonts w:cs="Arial"/>
                <w:b/>
                <w:sz w:val="20"/>
                <w:szCs w:val="20"/>
              </w:rPr>
            </w:pPr>
            <w:r w:rsidRPr="005370BD">
              <w:rPr>
                <w:rFonts w:cs="Arial"/>
                <w:b/>
                <w:sz w:val="20"/>
                <w:szCs w:val="20"/>
              </w:rPr>
              <w:t>ΚΩΔΙΚΟΣ ΜΑΘΗΜΑΤΟΣ</w:t>
            </w:r>
          </w:p>
        </w:tc>
        <w:tc>
          <w:tcPr>
            <w:tcW w:w="1135" w:type="dxa"/>
          </w:tcPr>
          <w:p w:rsidR="00D2572F" w:rsidRPr="005370BD" w:rsidRDefault="00D2572F" w:rsidP="00ED2FE1">
            <w:pPr>
              <w:rPr>
                <w:rFonts w:cs="Arial"/>
                <w:b/>
                <w:sz w:val="20"/>
                <w:szCs w:val="20"/>
              </w:rPr>
            </w:pPr>
            <w:bookmarkStart w:id="5" w:name="OLE_LINK4"/>
            <w:bookmarkStart w:id="6" w:name="OLE_LINK5"/>
            <w:bookmarkStart w:id="7" w:name="OLE_LINK6"/>
            <w:r w:rsidRPr="005370BD">
              <w:rPr>
                <w:rFonts w:cs="Arial"/>
                <w:sz w:val="20"/>
                <w:szCs w:val="20"/>
              </w:rPr>
              <w:t xml:space="preserve">CIV_9811Α </w:t>
            </w:r>
            <w:bookmarkEnd w:id="5"/>
            <w:bookmarkEnd w:id="6"/>
            <w:bookmarkEnd w:id="7"/>
            <w:r w:rsidRPr="005370BD">
              <w:rPr>
                <w:rFonts w:cs="Arial"/>
                <w:sz w:val="20"/>
                <w:szCs w:val="20"/>
              </w:rPr>
              <w:t>&amp; CIV_9811Α</w:t>
            </w:r>
          </w:p>
        </w:tc>
        <w:tc>
          <w:tcPr>
            <w:tcW w:w="2505" w:type="dxa"/>
            <w:gridSpan w:val="2"/>
            <w:shd w:val="clear" w:color="auto" w:fill="DDD9C3"/>
          </w:tcPr>
          <w:p w:rsidR="00D2572F" w:rsidRPr="005370BD" w:rsidRDefault="00D2572F" w:rsidP="00ED2FE1">
            <w:pPr>
              <w:jc w:val="right"/>
              <w:rPr>
                <w:rFonts w:cs="Arial"/>
                <w:b/>
                <w:sz w:val="20"/>
                <w:szCs w:val="20"/>
              </w:rPr>
            </w:pPr>
            <w:r w:rsidRPr="005370BD">
              <w:rPr>
                <w:rFonts w:cs="Arial"/>
                <w:b/>
                <w:sz w:val="20"/>
                <w:szCs w:val="20"/>
              </w:rPr>
              <w:t>ΕΞΑΜΗΝΟ ΣΠΟΥΔΩΝ</w:t>
            </w:r>
          </w:p>
        </w:tc>
        <w:tc>
          <w:tcPr>
            <w:tcW w:w="1591" w:type="dxa"/>
            <w:gridSpan w:val="2"/>
          </w:tcPr>
          <w:p w:rsidR="00D2572F" w:rsidRPr="005370BD" w:rsidRDefault="00D2572F" w:rsidP="00ED2FE1">
            <w:pPr>
              <w:rPr>
                <w:rFonts w:cs="Arial"/>
              </w:rPr>
            </w:pPr>
            <w:r w:rsidRPr="005370BD">
              <w:rPr>
                <w:rFonts w:cs="Arial"/>
                <w:sz w:val="22"/>
                <w:szCs w:val="22"/>
              </w:rPr>
              <w:t>9</w:t>
            </w:r>
            <w:r w:rsidRPr="005370BD">
              <w:rPr>
                <w:rFonts w:cs="Arial"/>
                <w:sz w:val="22"/>
                <w:szCs w:val="22"/>
                <w:vertAlign w:val="superscript"/>
              </w:rPr>
              <w:t xml:space="preserve">ο </w:t>
            </w:r>
          </w:p>
          <w:p w:rsidR="00D2572F" w:rsidRPr="005370BD" w:rsidRDefault="00D2572F" w:rsidP="00ED2FE1">
            <w:pPr>
              <w:rPr>
                <w:rFonts w:cs="Arial"/>
              </w:rPr>
            </w:pPr>
            <w:r w:rsidRPr="005370BD">
              <w:rPr>
                <w:rFonts w:cs="Arial"/>
                <w:sz w:val="22"/>
                <w:szCs w:val="22"/>
              </w:rPr>
              <w:t>&amp;</w:t>
            </w:r>
          </w:p>
          <w:p w:rsidR="00D2572F" w:rsidRPr="005370BD" w:rsidRDefault="00D2572F" w:rsidP="00ED2FE1">
            <w:pPr>
              <w:rPr>
                <w:rFonts w:cs="Arial"/>
                <w:sz w:val="20"/>
                <w:szCs w:val="20"/>
              </w:rPr>
            </w:pPr>
            <w:r w:rsidRPr="005370BD">
              <w:rPr>
                <w:rFonts w:cs="Arial"/>
                <w:sz w:val="22"/>
                <w:szCs w:val="22"/>
              </w:rPr>
              <w:t>10</w:t>
            </w:r>
            <w:r w:rsidRPr="005370BD">
              <w:rPr>
                <w:rFonts w:cs="Arial"/>
                <w:sz w:val="22"/>
                <w:szCs w:val="22"/>
                <w:vertAlign w:val="superscript"/>
              </w:rPr>
              <w:t>o</w:t>
            </w:r>
            <w:r w:rsidRPr="005370BD">
              <w:rPr>
                <w:rFonts w:cs="Arial"/>
                <w:sz w:val="20"/>
                <w:szCs w:val="20"/>
                <w:vertAlign w:val="superscript"/>
              </w:rPr>
              <w:t xml:space="preserve"> </w:t>
            </w:r>
          </w:p>
        </w:tc>
      </w:tr>
      <w:tr w:rsidR="00D2572F" w:rsidRPr="005370BD" w:rsidTr="00ED2FE1">
        <w:trPr>
          <w:trHeight w:val="375"/>
        </w:trPr>
        <w:tc>
          <w:tcPr>
            <w:tcW w:w="3205" w:type="dxa"/>
            <w:shd w:val="clear" w:color="auto" w:fill="DDD9C3"/>
            <w:vAlign w:val="center"/>
          </w:tcPr>
          <w:p w:rsidR="00D2572F" w:rsidRPr="005370BD" w:rsidRDefault="00D2572F" w:rsidP="00ED2FE1">
            <w:pPr>
              <w:jc w:val="right"/>
              <w:rPr>
                <w:rFonts w:cs="Arial"/>
                <w:b/>
                <w:sz w:val="20"/>
                <w:szCs w:val="20"/>
              </w:rPr>
            </w:pPr>
            <w:r w:rsidRPr="005370BD">
              <w:rPr>
                <w:rFonts w:cs="Arial"/>
                <w:b/>
                <w:sz w:val="20"/>
                <w:szCs w:val="20"/>
              </w:rPr>
              <w:t>ΤΙΤΛΟΣ ΜΑΘΗΜΑΤΟΣ</w:t>
            </w:r>
          </w:p>
        </w:tc>
        <w:tc>
          <w:tcPr>
            <w:tcW w:w="5231" w:type="dxa"/>
            <w:gridSpan w:val="5"/>
            <w:vAlign w:val="center"/>
          </w:tcPr>
          <w:p w:rsidR="00D2572F" w:rsidRPr="005370BD" w:rsidRDefault="00D2572F" w:rsidP="00ED2FE1">
            <w:pPr>
              <w:rPr>
                <w:rFonts w:cs="Arial"/>
                <w:sz w:val="20"/>
                <w:szCs w:val="20"/>
              </w:rPr>
            </w:pPr>
            <w:r w:rsidRPr="005370BD">
              <w:rPr>
                <w:rFonts w:cs="Arial"/>
                <w:sz w:val="20"/>
                <w:szCs w:val="20"/>
              </w:rPr>
              <w:t>ΔΙΠΛΩΜΑΤΙΚΗ Ι και ΙΙ</w:t>
            </w:r>
          </w:p>
        </w:tc>
      </w:tr>
      <w:tr w:rsidR="00D2572F" w:rsidRPr="005370BD" w:rsidTr="00ED2FE1">
        <w:trPr>
          <w:trHeight w:val="196"/>
        </w:trPr>
        <w:tc>
          <w:tcPr>
            <w:tcW w:w="5637" w:type="dxa"/>
            <w:gridSpan w:val="3"/>
            <w:shd w:val="clear" w:color="auto" w:fill="DDD9C3"/>
            <w:vAlign w:val="center"/>
          </w:tcPr>
          <w:p w:rsidR="00D2572F" w:rsidRPr="005370BD" w:rsidRDefault="00D2572F" w:rsidP="00ED2FE1">
            <w:pPr>
              <w:jc w:val="center"/>
              <w:rPr>
                <w:rFonts w:cs="Arial"/>
                <w:b/>
                <w:sz w:val="20"/>
                <w:szCs w:val="20"/>
              </w:rPr>
            </w:pPr>
            <w:r w:rsidRPr="005370BD">
              <w:rPr>
                <w:rFonts w:cs="Arial"/>
                <w:b/>
                <w:sz w:val="20"/>
                <w:szCs w:val="20"/>
              </w:rPr>
              <w:t xml:space="preserve">ΑΥΤΟΤΕΛΕΙΣ ΔΙΔΑΚΤΙΚΕΣ ΔΡΑΣΤΗΡΙΟΤΗΤΕΣ </w:t>
            </w:r>
            <w:r w:rsidRPr="005370BD">
              <w:rPr>
                <w:rFonts w:cs="Arial"/>
                <w:b/>
                <w:sz w:val="20"/>
                <w:szCs w:val="20"/>
              </w:rPr>
              <w:br/>
            </w:r>
            <w:r w:rsidRPr="005370BD">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2572F" w:rsidRPr="005370BD" w:rsidRDefault="00D2572F" w:rsidP="00ED2FE1">
            <w:pPr>
              <w:jc w:val="center"/>
              <w:rPr>
                <w:rFonts w:cs="Arial"/>
                <w:b/>
                <w:sz w:val="20"/>
                <w:szCs w:val="20"/>
              </w:rPr>
            </w:pPr>
            <w:r w:rsidRPr="005370BD">
              <w:rPr>
                <w:rFonts w:cs="Arial"/>
                <w:b/>
                <w:sz w:val="20"/>
                <w:szCs w:val="20"/>
              </w:rPr>
              <w:t>ΕΒΔΟΜΑΔΙΑΙΕΣ</w:t>
            </w:r>
            <w:r w:rsidRPr="005370BD">
              <w:rPr>
                <w:rFonts w:cs="Arial"/>
                <w:b/>
                <w:sz w:val="20"/>
                <w:szCs w:val="20"/>
              </w:rPr>
              <w:br/>
              <w:t>ΩΡΕΣ Δ</w:t>
            </w:r>
            <w:r w:rsidRPr="005370BD">
              <w:rPr>
                <w:rFonts w:cs="Arial"/>
                <w:b/>
                <w:sz w:val="20"/>
                <w:szCs w:val="20"/>
                <w:shd w:val="clear" w:color="auto" w:fill="DDD9C3"/>
              </w:rPr>
              <w:t>ΙΔ</w:t>
            </w:r>
            <w:r w:rsidRPr="005370BD">
              <w:rPr>
                <w:rFonts w:cs="Arial"/>
                <w:b/>
                <w:sz w:val="20"/>
                <w:szCs w:val="20"/>
              </w:rPr>
              <w:t>ΑΣΚΑΛΙΑΣ</w:t>
            </w:r>
          </w:p>
        </w:tc>
        <w:tc>
          <w:tcPr>
            <w:tcW w:w="1240" w:type="dxa"/>
            <w:shd w:val="clear" w:color="auto" w:fill="DDD9C3"/>
            <w:vAlign w:val="center"/>
          </w:tcPr>
          <w:p w:rsidR="00D2572F" w:rsidRPr="005370BD" w:rsidRDefault="00D2572F" w:rsidP="00ED2FE1">
            <w:pPr>
              <w:jc w:val="center"/>
              <w:rPr>
                <w:rFonts w:cs="Arial"/>
                <w:b/>
                <w:sz w:val="20"/>
                <w:szCs w:val="20"/>
              </w:rPr>
            </w:pPr>
            <w:r w:rsidRPr="005370BD">
              <w:rPr>
                <w:rFonts w:cs="Arial"/>
                <w:b/>
                <w:sz w:val="20"/>
                <w:szCs w:val="20"/>
              </w:rPr>
              <w:t>ΠΙΣΤΩΤΙΚΕΣ ΜΟΝΑΔΕΣ</w:t>
            </w:r>
          </w:p>
        </w:tc>
      </w:tr>
      <w:tr w:rsidR="00D2572F" w:rsidRPr="005370BD" w:rsidTr="00ED2FE1">
        <w:trPr>
          <w:trHeight w:val="194"/>
        </w:trPr>
        <w:tc>
          <w:tcPr>
            <w:tcW w:w="5637" w:type="dxa"/>
            <w:gridSpan w:val="3"/>
          </w:tcPr>
          <w:p w:rsidR="00D2572F" w:rsidRPr="005370BD" w:rsidRDefault="00D2572F" w:rsidP="00ED2FE1">
            <w:pPr>
              <w:jc w:val="right"/>
              <w:rPr>
                <w:rFonts w:cs="Arial"/>
                <w:sz w:val="20"/>
                <w:szCs w:val="20"/>
              </w:rPr>
            </w:pPr>
          </w:p>
        </w:tc>
        <w:tc>
          <w:tcPr>
            <w:tcW w:w="1559" w:type="dxa"/>
            <w:gridSpan w:val="2"/>
          </w:tcPr>
          <w:p w:rsidR="00D2572F" w:rsidRPr="005370BD" w:rsidRDefault="00D2572F" w:rsidP="00ED2FE1">
            <w:pPr>
              <w:jc w:val="center"/>
              <w:rPr>
                <w:rFonts w:cs="Arial"/>
                <w:sz w:val="20"/>
                <w:szCs w:val="20"/>
              </w:rPr>
            </w:pPr>
          </w:p>
        </w:tc>
        <w:tc>
          <w:tcPr>
            <w:tcW w:w="1240" w:type="dxa"/>
          </w:tcPr>
          <w:p w:rsidR="00D2572F" w:rsidRPr="005370BD" w:rsidRDefault="00D2572F" w:rsidP="00ED2FE1">
            <w:pPr>
              <w:jc w:val="center"/>
              <w:rPr>
                <w:rFonts w:cs="Arial"/>
                <w:sz w:val="20"/>
                <w:szCs w:val="20"/>
              </w:rPr>
            </w:pPr>
            <w:r w:rsidRPr="005370BD">
              <w:rPr>
                <w:rFonts w:cs="Arial"/>
                <w:sz w:val="20"/>
                <w:szCs w:val="20"/>
              </w:rPr>
              <w:t>30</w:t>
            </w:r>
          </w:p>
        </w:tc>
      </w:tr>
      <w:tr w:rsidR="00D2572F" w:rsidRPr="005370BD" w:rsidTr="00ED2FE1">
        <w:trPr>
          <w:trHeight w:val="194"/>
        </w:trPr>
        <w:tc>
          <w:tcPr>
            <w:tcW w:w="5637" w:type="dxa"/>
            <w:gridSpan w:val="3"/>
          </w:tcPr>
          <w:p w:rsidR="00D2572F" w:rsidRPr="005370BD" w:rsidRDefault="00D2572F" w:rsidP="00ED2FE1">
            <w:pPr>
              <w:jc w:val="right"/>
              <w:rPr>
                <w:rFonts w:cs="Arial"/>
                <w:b/>
                <w:sz w:val="20"/>
                <w:szCs w:val="20"/>
              </w:rPr>
            </w:pPr>
          </w:p>
        </w:tc>
        <w:tc>
          <w:tcPr>
            <w:tcW w:w="1559" w:type="dxa"/>
            <w:gridSpan w:val="2"/>
          </w:tcPr>
          <w:p w:rsidR="00D2572F" w:rsidRPr="005370BD" w:rsidRDefault="00D2572F" w:rsidP="00ED2FE1">
            <w:pPr>
              <w:jc w:val="right"/>
              <w:rPr>
                <w:rFonts w:cs="Arial"/>
                <w:sz w:val="20"/>
                <w:szCs w:val="20"/>
              </w:rPr>
            </w:pPr>
          </w:p>
        </w:tc>
        <w:tc>
          <w:tcPr>
            <w:tcW w:w="1240" w:type="dxa"/>
          </w:tcPr>
          <w:p w:rsidR="00D2572F" w:rsidRPr="005370BD" w:rsidRDefault="00D2572F" w:rsidP="00ED2FE1">
            <w:pPr>
              <w:rPr>
                <w:rFonts w:cs="Arial"/>
                <w:sz w:val="20"/>
                <w:szCs w:val="20"/>
              </w:rPr>
            </w:pPr>
          </w:p>
        </w:tc>
      </w:tr>
      <w:tr w:rsidR="00D2572F" w:rsidRPr="005370BD" w:rsidTr="00ED2FE1">
        <w:trPr>
          <w:trHeight w:val="194"/>
        </w:trPr>
        <w:tc>
          <w:tcPr>
            <w:tcW w:w="5637" w:type="dxa"/>
            <w:gridSpan w:val="3"/>
          </w:tcPr>
          <w:p w:rsidR="00D2572F" w:rsidRPr="005370BD" w:rsidRDefault="00D2572F" w:rsidP="00ED2FE1">
            <w:pPr>
              <w:rPr>
                <w:rFonts w:cs="Arial"/>
                <w:b/>
                <w:sz w:val="20"/>
                <w:szCs w:val="20"/>
              </w:rPr>
            </w:pPr>
          </w:p>
        </w:tc>
        <w:tc>
          <w:tcPr>
            <w:tcW w:w="1559" w:type="dxa"/>
            <w:gridSpan w:val="2"/>
          </w:tcPr>
          <w:p w:rsidR="00D2572F" w:rsidRPr="005370BD" w:rsidRDefault="00D2572F" w:rsidP="00ED2FE1">
            <w:pPr>
              <w:jc w:val="right"/>
              <w:rPr>
                <w:rFonts w:cs="Arial"/>
                <w:sz w:val="20"/>
                <w:szCs w:val="20"/>
              </w:rPr>
            </w:pPr>
          </w:p>
        </w:tc>
        <w:tc>
          <w:tcPr>
            <w:tcW w:w="1240" w:type="dxa"/>
          </w:tcPr>
          <w:p w:rsidR="00D2572F" w:rsidRPr="005370BD" w:rsidRDefault="00D2572F" w:rsidP="00ED2FE1">
            <w:pPr>
              <w:rPr>
                <w:rFonts w:cs="Arial"/>
                <w:sz w:val="20"/>
                <w:szCs w:val="20"/>
              </w:rPr>
            </w:pPr>
          </w:p>
        </w:tc>
      </w:tr>
      <w:tr w:rsidR="00D2572F" w:rsidRPr="005370BD" w:rsidTr="00ED2FE1">
        <w:trPr>
          <w:trHeight w:val="194"/>
        </w:trPr>
        <w:tc>
          <w:tcPr>
            <w:tcW w:w="5637" w:type="dxa"/>
            <w:gridSpan w:val="3"/>
            <w:shd w:val="clear" w:color="auto" w:fill="DDD9C3"/>
          </w:tcPr>
          <w:p w:rsidR="00D2572F" w:rsidRPr="005370BD" w:rsidRDefault="00D2572F" w:rsidP="00ED2FE1">
            <w:pPr>
              <w:rPr>
                <w:rFonts w:cs="Arial"/>
                <w:i/>
                <w:sz w:val="18"/>
                <w:szCs w:val="18"/>
              </w:rPr>
            </w:pPr>
            <w:r w:rsidRPr="005370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2572F" w:rsidRPr="005370BD" w:rsidRDefault="00D2572F" w:rsidP="00ED2FE1">
            <w:pPr>
              <w:jc w:val="right"/>
              <w:rPr>
                <w:rFonts w:cs="Arial"/>
                <w:sz w:val="20"/>
                <w:szCs w:val="20"/>
              </w:rPr>
            </w:pPr>
          </w:p>
        </w:tc>
        <w:tc>
          <w:tcPr>
            <w:tcW w:w="1240" w:type="dxa"/>
          </w:tcPr>
          <w:p w:rsidR="00D2572F" w:rsidRPr="005370BD" w:rsidRDefault="00D2572F" w:rsidP="00ED2FE1">
            <w:pPr>
              <w:rPr>
                <w:rFonts w:cs="Arial"/>
                <w:sz w:val="20"/>
                <w:szCs w:val="20"/>
              </w:rPr>
            </w:pPr>
          </w:p>
        </w:tc>
      </w:tr>
      <w:tr w:rsidR="00D2572F" w:rsidRPr="005370BD" w:rsidTr="00ED2FE1">
        <w:trPr>
          <w:trHeight w:val="599"/>
        </w:trPr>
        <w:tc>
          <w:tcPr>
            <w:tcW w:w="3205" w:type="dxa"/>
            <w:shd w:val="clear" w:color="auto" w:fill="DDD9C3"/>
          </w:tcPr>
          <w:p w:rsidR="00D2572F" w:rsidRPr="005370BD" w:rsidRDefault="00D2572F" w:rsidP="00B97EE1">
            <w:pPr>
              <w:rPr>
                <w:rFonts w:cs="Arial"/>
                <w:i/>
                <w:sz w:val="16"/>
                <w:szCs w:val="16"/>
              </w:rPr>
            </w:pPr>
            <w:r w:rsidRPr="005370BD">
              <w:rPr>
                <w:rFonts w:cs="Arial"/>
                <w:b/>
                <w:sz w:val="20"/>
                <w:szCs w:val="20"/>
              </w:rPr>
              <w:t>ΤΥΠΟΣ ΜΑΘΗΜΑΤΟΣ</w:t>
            </w:r>
            <w:r w:rsidRPr="005370BD">
              <w:rPr>
                <w:rFonts w:cs="Arial"/>
                <w:i/>
                <w:sz w:val="16"/>
                <w:szCs w:val="16"/>
              </w:rPr>
              <w:t xml:space="preserve"> </w:t>
            </w:r>
          </w:p>
          <w:p w:rsidR="00D2572F" w:rsidRPr="005370BD" w:rsidRDefault="00D2572F" w:rsidP="00B97EE1">
            <w:pPr>
              <w:rPr>
                <w:rFonts w:cs="Arial"/>
                <w:b/>
                <w:sz w:val="20"/>
                <w:szCs w:val="20"/>
              </w:rPr>
            </w:pPr>
            <w:r w:rsidRPr="005370BD">
              <w:rPr>
                <w:rFonts w:cs="Arial"/>
                <w:i/>
                <w:sz w:val="16"/>
                <w:szCs w:val="16"/>
              </w:rPr>
              <w:t>Υποβάθρου , Γενικών Γνώσεων, Επιστημονικής Περιοχής, Ανάπτυξης Δεξιοτήτων</w:t>
            </w:r>
          </w:p>
        </w:tc>
        <w:tc>
          <w:tcPr>
            <w:tcW w:w="5231" w:type="dxa"/>
            <w:gridSpan w:val="5"/>
          </w:tcPr>
          <w:p w:rsidR="00D2572F" w:rsidRPr="005370BD" w:rsidRDefault="00D2572F" w:rsidP="00B97EE1">
            <w:pPr>
              <w:jc w:val="both"/>
              <w:rPr>
                <w:rFonts w:cs="Arial"/>
              </w:rPr>
            </w:pPr>
            <w:r w:rsidRPr="005370BD">
              <w:rPr>
                <w:rFonts w:cs="Arial"/>
                <w:sz w:val="22"/>
                <w:szCs w:val="22"/>
              </w:rPr>
              <w:t>Διπλωματική Εργασία</w:t>
            </w:r>
          </w:p>
        </w:tc>
      </w:tr>
      <w:tr w:rsidR="00D2572F" w:rsidRPr="005370BD" w:rsidTr="00ED2FE1">
        <w:tc>
          <w:tcPr>
            <w:tcW w:w="3205" w:type="dxa"/>
            <w:shd w:val="clear" w:color="auto" w:fill="DDD9C3"/>
          </w:tcPr>
          <w:p w:rsidR="00D2572F" w:rsidRPr="005370BD" w:rsidRDefault="00D2572F" w:rsidP="00B97EE1">
            <w:pPr>
              <w:rPr>
                <w:rFonts w:cs="Arial"/>
                <w:b/>
                <w:sz w:val="20"/>
                <w:szCs w:val="20"/>
              </w:rPr>
            </w:pPr>
            <w:r w:rsidRPr="005370BD">
              <w:rPr>
                <w:rFonts w:cs="Arial"/>
                <w:b/>
                <w:sz w:val="20"/>
                <w:szCs w:val="20"/>
              </w:rPr>
              <w:t>ΠΡΟΑΠΑΙΤΟΥΜΕΝΑ ΜΑΘΗΜΑΤΑ:</w:t>
            </w:r>
          </w:p>
          <w:p w:rsidR="00D2572F" w:rsidRPr="005370BD" w:rsidRDefault="00D2572F" w:rsidP="00B97EE1">
            <w:pPr>
              <w:rPr>
                <w:rFonts w:cs="Arial"/>
                <w:b/>
                <w:sz w:val="20"/>
                <w:szCs w:val="20"/>
              </w:rPr>
            </w:pPr>
          </w:p>
        </w:tc>
        <w:tc>
          <w:tcPr>
            <w:tcW w:w="5231" w:type="dxa"/>
            <w:gridSpan w:val="5"/>
          </w:tcPr>
          <w:p w:rsidR="00D2572F" w:rsidRPr="005370BD" w:rsidRDefault="00D2572F" w:rsidP="00B97EE1">
            <w:pPr>
              <w:jc w:val="both"/>
              <w:rPr>
                <w:rFonts w:cs="Arial"/>
              </w:rPr>
            </w:pPr>
          </w:p>
        </w:tc>
      </w:tr>
      <w:tr w:rsidR="00D2572F" w:rsidRPr="005370BD" w:rsidTr="00ED2FE1">
        <w:tc>
          <w:tcPr>
            <w:tcW w:w="3205" w:type="dxa"/>
            <w:shd w:val="clear" w:color="auto" w:fill="DDD9C3"/>
          </w:tcPr>
          <w:p w:rsidR="00D2572F" w:rsidRPr="005370BD" w:rsidRDefault="00D2572F" w:rsidP="00B97EE1">
            <w:pPr>
              <w:rPr>
                <w:rFonts w:cs="Arial"/>
                <w:b/>
                <w:sz w:val="20"/>
                <w:szCs w:val="20"/>
              </w:rPr>
            </w:pPr>
            <w:r w:rsidRPr="005370BD">
              <w:rPr>
                <w:rFonts w:cs="Arial"/>
                <w:b/>
                <w:sz w:val="20"/>
                <w:szCs w:val="20"/>
              </w:rPr>
              <w:t>ΓΛΩΣΣΑ ΔΙΔΑΣΚΑΛΙΑΣ και ΕΞΕΤΑΣΕΩΝ:</w:t>
            </w:r>
          </w:p>
        </w:tc>
        <w:tc>
          <w:tcPr>
            <w:tcW w:w="5231" w:type="dxa"/>
            <w:gridSpan w:val="5"/>
          </w:tcPr>
          <w:p w:rsidR="00D2572F" w:rsidRPr="005370BD" w:rsidRDefault="00D2572F" w:rsidP="00B97EE1">
            <w:pPr>
              <w:jc w:val="both"/>
              <w:rPr>
                <w:rFonts w:cs="Arial"/>
              </w:rPr>
            </w:pPr>
            <w:r w:rsidRPr="005370BD">
              <w:rPr>
                <w:sz w:val="22"/>
                <w:szCs w:val="22"/>
              </w:rPr>
              <w:t>Ελληνική ή και Αγγλική αν η εργασία (ολόκληρη ή μέρος της) έχει εκπονηθεί σε συνεργασία με ξένο Πανεπιστήμιο.</w:t>
            </w:r>
          </w:p>
        </w:tc>
      </w:tr>
      <w:tr w:rsidR="00D2572F" w:rsidRPr="005370BD" w:rsidTr="00ED2FE1">
        <w:tc>
          <w:tcPr>
            <w:tcW w:w="3205" w:type="dxa"/>
            <w:shd w:val="clear" w:color="auto" w:fill="DDD9C3"/>
          </w:tcPr>
          <w:p w:rsidR="00D2572F" w:rsidRPr="005370BD" w:rsidRDefault="00D2572F" w:rsidP="00B97EE1">
            <w:pPr>
              <w:rPr>
                <w:rFonts w:cs="Arial"/>
                <w:b/>
                <w:sz w:val="20"/>
                <w:szCs w:val="20"/>
              </w:rPr>
            </w:pPr>
            <w:r w:rsidRPr="005370BD">
              <w:rPr>
                <w:rFonts w:cs="Arial"/>
                <w:b/>
                <w:sz w:val="20"/>
                <w:szCs w:val="20"/>
              </w:rPr>
              <w:t xml:space="preserve">ΤΟ ΜΑΘΗΜΑ ΠΡΟΣΦΕΡΕΤΑΙ ΣΕ ΦΟΙΤΗΤΕΣ ERASMUS </w:t>
            </w:r>
          </w:p>
        </w:tc>
        <w:tc>
          <w:tcPr>
            <w:tcW w:w="5231" w:type="dxa"/>
            <w:gridSpan w:val="5"/>
          </w:tcPr>
          <w:p w:rsidR="00D2572F" w:rsidRPr="005370BD" w:rsidRDefault="00D2572F" w:rsidP="00ED2FE1">
            <w:pPr>
              <w:rPr>
                <w:rFonts w:cs="Arial"/>
                <w:sz w:val="20"/>
                <w:szCs w:val="20"/>
              </w:rPr>
            </w:pPr>
          </w:p>
        </w:tc>
      </w:tr>
      <w:tr w:rsidR="00D2572F" w:rsidRPr="005370BD" w:rsidTr="00ED2FE1">
        <w:tc>
          <w:tcPr>
            <w:tcW w:w="3205" w:type="dxa"/>
            <w:shd w:val="clear" w:color="auto" w:fill="DDD9C3"/>
          </w:tcPr>
          <w:p w:rsidR="00D2572F" w:rsidRPr="005370BD" w:rsidRDefault="00D2572F" w:rsidP="00B97EE1">
            <w:pPr>
              <w:rPr>
                <w:rFonts w:cs="Arial"/>
                <w:b/>
                <w:sz w:val="20"/>
                <w:szCs w:val="20"/>
              </w:rPr>
            </w:pPr>
            <w:r w:rsidRPr="005370BD">
              <w:rPr>
                <w:rFonts w:cs="Arial"/>
                <w:b/>
                <w:sz w:val="20"/>
                <w:szCs w:val="20"/>
              </w:rPr>
              <w:t>ΗΛΕΚΤΡΟΝΙΚΗ ΣΕΛΙΔΑ ΜΑΘΗΜΑΤΟΣ (URL)</w:t>
            </w:r>
          </w:p>
        </w:tc>
        <w:tc>
          <w:tcPr>
            <w:tcW w:w="5231" w:type="dxa"/>
            <w:gridSpan w:val="5"/>
          </w:tcPr>
          <w:p w:rsidR="00D2572F" w:rsidRPr="005370BD" w:rsidRDefault="00D2572F" w:rsidP="00ED2FE1">
            <w:pPr>
              <w:rPr>
                <w:rFonts w:cs="Arial"/>
                <w:sz w:val="20"/>
                <w:szCs w:val="20"/>
              </w:rPr>
            </w:pPr>
          </w:p>
        </w:tc>
      </w:tr>
    </w:tbl>
    <w:p w:rsidR="00D2572F" w:rsidRPr="005370BD" w:rsidRDefault="00D2572F" w:rsidP="005C6578">
      <w:pPr>
        <w:widowControl w:val="0"/>
        <w:numPr>
          <w:ilvl w:val="0"/>
          <w:numId w:val="181"/>
        </w:numPr>
        <w:autoSpaceDE w:val="0"/>
        <w:autoSpaceDN w:val="0"/>
        <w:adjustRightInd w:val="0"/>
        <w:spacing w:before="120"/>
        <w:rPr>
          <w:rFonts w:cs="Arial"/>
          <w:b/>
        </w:rPr>
      </w:pPr>
      <w:r w:rsidRPr="005370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4508"/>
      </w:tblGrid>
      <w:tr w:rsidR="00D2572F" w:rsidRPr="005370BD" w:rsidTr="00ED2FE1">
        <w:tc>
          <w:tcPr>
            <w:tcW w:w="8472" w:type="dxa"/>
            <w:gridSpan w:val="2"/>
            <w:tcBorders>
              <w:bottom w:val="nil"/>
            </w:tcBorders>
            <w:shd w:val="clear" w:color="auto" w:fill="DDD9C3"/>
          </w:tcPr>
          <w:p w:rsidR="00D2572F" w:rsidRPr="005370BD" w:rsidRDefault="00D2572F" w:rsidP="00ED2FE1">
            <w:pPr>
              <w:rPr>
                <w:rFonts w:cs="Arial"/>
                <w:i/>
                <w:sz w:val="16"/>
                <w:szCs w:val="16"/>
              </w:rPr>
            </w:pPr>
            <w:r w:rsidRPr="005370BD">
              <w:rPr>
                <w:rFonts w:cs="Arial"/>
                <w:b/>
                <w:sz w:val="20"/>
                <w:szCs w:val="20"/>
              </w:rPr>
              <w:t>Μαθησιακά Αποτελέσματα</w:t>
            </w:r>
          </w:p>
        </w:tc>
      </w:tr>
      <w:tr w:rsidR="00D2572F" w:rsidRPr="005370BD" w:rsidTr="00ED2FE1">
        <w:tc>
          <w:tcPr>
            <w:tcW w:w="8472" w:type="dxa"/>
            <w:gridSpan w:val="2"/>
            <w:tcBorders>
              <w:top w:val="nil"/>
            </w:tcBorders>
            <w:shd w:val="clear" w:color="auto" w:fill="DDD9C3"/>
          </w:tcPr>
          <w:p w:rsidR="00D2572F" w:rsidRPr="005370BD" w:rsidRDefault="00D2572F" w:rsidP="00ED2FE1">
            <w:pPr>
              <w:widowControl w:val="0"/>
              <w:autoSpaceDE w:val="0"/>
              <w:autoSpaceDN w:val="0"/>
              <w:adjustRightInd w:val="0"/>
              <w:spacing w:after="60"/>
              <w:rPr>
                <w:rFonts w:cs="Arial"/>
                <w:i/>
                <w:sz w:val="16"/>
                <w:szCs w:val="16"/>
              </w:rPr>
            </w:pPr>
            <w:r w:rsidRPr="005370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2572F" w:rsidRPr="005370BD" w:rsidRDefault="00D2572F" w:rsidP="00ED2FE1">
            <w:pPr>
              <w:autoSpaceDE w:val="0"/>
              <w:autoSpaceDN w:val="0"/>
              <w:adjustRightInd w:val="0"/>
              <w:rPr>
                <w:rFonts w:cs="Arial"/>
                <w:i/>
                <w:sz w:val="16"/>
                <w:szCs w:val="16"/>
              </w:rPr>
            </w:pPr>
            <w:r w:rsidRPr="005370BD">
              <w:rPr>
                <w:rFonts w:cs="Arial"/>
                <w:i/>
                <w:sz w:val="16"/>
                <w:szCs w:val="16"/>
              </w:rPr>
              <w:t xml:space="preserve">Συμβουλευτείτε το Παράρτημα Α </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2572F" w:rsidRPr="005370BD" w:rsidRDefault="00D2572F" w:rsidP="00E35C4E">
            <w:pPr>
              <w:widowControl w:val="0"/>
              <w:numPr>
                <w:ilvl w:val="0"/>
                <w:numId w:val="23"/>
              </w:numPr>
              <w:autoSpaceDE w:val="0"/>
              <w:autoSpaceDN w:val="0"/>
              <w:adjustRightInd w:val="0"/>
              <w:spacing w:after="60"/>
              <w:ind w:left="313" w:hanging="219"/>
              <w:contextualSpacing/>
              <w:rPr>
                <w:rFonts w:cs="Arial"/>
                <w:i/>
                <w:sz w:val="16"/>
                <w:szCs w:val="16"/>
              </w:rPr>
            </w:pPr>
            <w:r w:rsidRPr="005370BD">
              <w:rPr>
                <w:rFonts w:cs="Arial"/>
                <w:i/>
                <w:sz w:val="16"/>
                <w:szCs w:val="16"/>
              </w:rPr>
              <w:t>Περιγραφικοί Δείκτες Επιπέδων 6, 7 &amp; 8 του Ευρωπαϊκού Πλαισίου Προσόντων Διά Βίου Μάθησης</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και Παράρτημα Β</w:t>
            </w:r>
          </w:p>
          <w:p w:rsidR="00D2572F" w:rsidRPr="005370BD" w:rsidRDefault="00D2572F" w:rsidP="00E35C4E">
            <w:pPr>
              <w:widowControl w:val="0"/>
              <w:numPr>
                <w:ilvl w:val="0"/>
                <w:numId w:val="23"/>
              </w:numPr>
              <w:autoSpaceDE w:val="0"/>
              <w:autoSpaceDN w:val="0"/>
              <w:adjustRightInd w:val="0"/>
              <w:ind w:left="313" w:hanging="219"/>
              <w:contextualSpacing/>
              <w:rPr>
                <w:rFonts w:cs="Arial"/>
                <w:i/>
                <w:sz w:val="16"/>
                <w:szCs w:val="16"/>
              </w:rPr>
            </w:pPr>
            <w:r w:rsidRPr="005370BD">
              <w:rPr>
                <w:rFonts w:cs="Arial"/>
                <w:i/>
                <w:sz w:val="16"/>
                <w:szCs w:val="16"/>
              </w:rPr>
              <w:t>Περιληπτικός Οδηγός συγγραφής Μαθησιακών Αποτελεσμάτων</w:t>
            </w:r>
          </w:p>
        </w:tc>
      </w:tr>
      <w:tr w:rsidR="00D2572F" w:rsidRPr="005370BD" w:rsidTr="00ED2FE1">
        <w:tc>
          <w:tcPr>
            <w:tcW w:w="8472" w:type="dxa"/>
            <w:gridSpan w:val="2"/>
          </w:tcPr>
          <w:p w:rsidR="00D2572F" w:rsidRPr="005370BD" w:rsidRDefault="00D2572F" w:rsidP="00ED2FE1">
            <w:pPr>
              <w:jc w:val="both"/>
            </w:pPr>
            <w:r w:rsidRPr="005370BD">
              <w:rPr>
                <w:sz w:val="22"/>
                <w:szCs w:val="22"/>
              </w:rPr>
              <w:t xml:space="preserve">Με την εργασία αυτή ο φοιτητής ασχολείται με ένα αντικείμενο έρευνας ή/και εφαρμογής μαθαίνοντας να αναλύει και συνθέτει στοιχεία, διερευνώντας ένα εξειδικευμένο αντικείμενο της κατεύθυνσης εμβάθυνσης που έχει επιλέξει. </w:t>
            </w:r>
          </w:p>
          <w:p w:rsidR="00D2572F" w:rsidRPr="005370BD" w:rsidRDefault="00D2572F" w:rsidP="00CA0895">
            <w:pPr>
              <w:numPr>
                <w:ilvl w:val="1"/>
                <w:numId w:val="180"/>
              </w:numPr>
              <w:tabs>
                <w:tab w:val="clear" w:pos="1440"/>
                <w:tab w:val="left" w:pos="0"/>
              </w:tabs>
              <w:ind w:left="441" w:hanging="283"/>
              <w:jc w:val="both"/>
            </w:pPr>
            <w:r w:rsidRPr="005370BD">
              <w:rPr>
                <w:sz w:val="22"/>
                <w:szCs w:val="22"/>
              </w:rPr>
              <w:t>Επιλέγοντας δεδομένα από πειράματα ή μετρήσεις πεδίου και αξιοποιώντας στοιχεία της βιβλιογραφίας.</w:t>
            </w:r>
          </w:p>
          <w:p w:rsidR="00D2572F" w:rsidRPr="005370BD" w:rsidRDefault="00D2572F" w:rsidP="00CA0895">
            <w:pPr>
              <w:numPr>
                <w:ilvl w:val="1"/>
                <w:numId w:val="180"/>
              </w:numPr>
              <w:tabs>
                <w:tab w:val="clear" w:pos="1440"/>
                <w:tab w:val="left" w:pos="0"/>
              </w:tabs>
              <w:ind w:left="441" w:hanging="283"/>
              <w:jc w:val="both"/>
            </w:pPr>
            <w:r w:rsidRPr="005370BD">
              <w:rPr>
                <w:sz w:val="22"/>
                <w:szCs w:val="22"/>
              </w:rPr>
              <w:t>Με επεξεργασία δεδομένων, με χρήση αναλυτικών προσομοιομώτων ή σχετικού λογισμικού ή με στατική επεξεργασία.</w:t>
            </w:r>
          </w:p>
          <w:p w:rsidR="00D2572F" w:rsidRPr="005370BD" w:rsidRDefault="00D2572F" w:rsidP="00CA0895">
            <w:pPr>
              <w:numPr>
                <w:ilvl w:val="1"/>
                <w:numId w:val="180"/>
              </w:numPr>
              <w:tabs>
                <w:tab w:val="clear" w:pos="1440"/>
                <w:tab w:val="left" w:pos="0"/>
              </w:tabs>
              <w:ind w:left="441" w:hanging="283"/>
              <w:jc w:val="both"/>
            </w:pPr>
            <w:r w:rsidRPr="005370BD">
              <w:t>Αξιολογώντας αποτελέσματα με ιδιαίτερο ενδιαφέρον σ’ αυτά που έχουν στοιχεία πρωτοτυπίας</w:t>
            </w:r>
          </w:p>
          <w:p w:rsidR="00D2572F" w:rsidRPr="005370BD" w:rsidRDefault="00D2572F" w:rsidP="008F4A16">
            <w:pPr>
              <w:tabs>
                <w:tab w:val="left" w:pos="0"/>
              </w:tabs>
              <w:ind w:left="158"/>
              <w:jc w:val="both"/>
            </w:pPr>
          </w:p>
        </w:tc>
      </w:tr>
      <w:tr w:rsidR="00D2572F" w:rsidRPr="005370BD" w:rsidTr="00ED2FE1">
        <w:tblPrEx>
          <w:tblLook w:val="0000"/>
        </w:tblPrEx>
        <w:tc>
          <w:tcPr>
            <w:tcW w:w="8454" w:type="dxa"/>
            <w:gridSpan w:val="2"/>
            <w:tcBorders>
              <w:bottom w:val="nil"/>
            </w:tcBorders>
            <w:shd w:val="clear" w:color="auto" w:fill="DDD9C3"/>
          </w:tcPr>
          <w:p w:rsidR="00D2572F" w:rsidRPr="005370BD" w:rsidRDefault="00D2572F" w:rsidP="00ED2FE1">
            <w:pPr>
              <w:rPr>
                <w:rFonts w:cs="Arial"/>
                <w:b/>
                <w:sz w:val="20"/>
                <w:szCs w:val="20"/>
              </w:rPr>
            </w:pPr>
            <w:r w:rsidRPr="005370BD">
              <w:rPr>
                <w:rFonts w:cs="Arial"/>
                <w:b/>
                <w:sz w:val="20"/>
                <w:szCs w:val="20"/>
              </w:rPr>
              <w:t>Γενικές Ικανότητες</w:t>
            </w:r>
          </w:p>
        </w:tc>
      </w:tr>
      <w:tr w:rsidR="00D2572F" w:rsidRPr="005370BD" w:rsidTr="00ED2FE1">
        <w:tc>
          <w:tcPr>
            <w:tcW w:w="8472" w:type="dxa"/>
            <w:gridSpan w:val="2"/>
            <w:tcBorders>
              <w:top w:val="nil"/>
              <w:bottom w:val="nil"/>
            </w:tcBorders>
            <w:shd w:val="clear" w:color="auto" w:fill="DDD9C3"/>
          </w:tcPr>
          <w:p w:rsidR="00D2572F" w:rsidRPr="005370BD" w:rsidRDefault="00D2572F" w:rsidP="00ED2FE1">
            <w:pPr>
              <w:widowControl w:val="0"/>
              <w:autoSpaceDE w:val="0"/>
              <w:autoSpaceDN w:val="0"/>
              <w:adjustRightInd w:val="0"/>
              <w:spacing w:after="60"/>
              <w:rPr>
                <w:rFonts w:cs="Arial"/>
                <w:i/>
                <w:sz w:val="16"/>
                <w:szCs w:val="16"/>
              </w:rPr>
            </w:pPr>
            <w:r w:rsidRPr="005370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572F" w:rsidRPr="005370BD" w:rsidTr="00ED2FE1">
        <w:tblPrEx>
          <w:tblLook w:val="0000"/>
        </w:tblPrEx>
        <w:tc>
          <w:tcPr>
            <w:tcW w:w="3964" w:type="dxa"/>
            <w:tcBorders>
              <w:top w:val="nil"/>
              <w:right w:val="nil"/>
            </w:tcBorders>
            <w:shd w:val="clear" w:color="auto" w:fill="DDD9C3"/>
          </w:tcPr>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Προσαρμογή σε νέες καταστάσεις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Λήψη αποφάσεων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Αυτόνομη εργασία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Ομαδική εργασία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Εργασία σε διεθνές περιβάλλον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Εργασία σε διεπιστημονικό περιβάλλον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Σχεδιασμός και διαχείριση έργων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Σεβασμός στη διαφορετικότητα και στην πολυπολιτισμικότητα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Σεβασμός στο φυσικό περιβάλλον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Επίδειξη κοινωνικής, επαγγελματικής και ηθικής υπευθυνότητας και ευαισθησίας σε θέματα φύλου </w:t>
            </w:r>
          </w:p>
          <w:p w:rsidR="00D2572F" w:rsidRPr="005370BD" w:rsidRDefault="00D2572F" w:rsidP="00ED2FE1">
            <w:pPr>
              <w:widowControl w:val="0"/>
              <w:autoSpaceDE w:val="0"/>
              <w:autoSpaceDN w:val="0"/>
              <w:adjustRightInd w:val="0"/>
              <w:rPr>
                <w:rFonts w:cs="Arial"/>
                <w:i/>
                <w:sz w:val="16"/>
                <w:szCs w:val="16"/>
              </w:rPr>
            </w:pPr>
            <w:r w:rsidRPr="005370BD">
              <w:rPr>
                <w:rFonts w:cs="Arial"/>
                <w:i/>
                <w:sz w:val="16"/>
                <w:szCs w:val="16"/>
              </w:rPr>
              <w:t xml:space="preserve">Άσκηση κριτικής και αυτοκριτικής </w:t>
            </w:r>
          </w:p>
          <w:p w:rsidR="00D2572F" w:rsidRPr="005370BD" w:rsidRDefault="00D2572F" w:rsidP="00ED2FE1">
            <w:pPr>
              <w:rPr>
                <w:rFonts w:cs="Arial"/>
                <w:b/>
                <w:sz w:val="20"/>
                <w:szCs w:val="20"/>
              </w:rPr>
            </w:pPr>
            <w:r w:rsidRPr="005370BD">
              <w:rPr>
                <w:rFonts w:cs="Arial"/>
                <w:i/>
                <w:sz w:val="16"/>
                <w:szCs w:val="16"/>
              </w:rPr>
              <w:t>Προαγωγή της ελεύθερης, δημιουργικής και επαγωγικής σκέψης</w:t>
            </w:r>
          </w:p>
        </w:tc>
      </w:tr>
      <w:tr w:rsidR="00D2572F" w:rsidRPr="005370BD" w:rsidTr="00ED2FE1">
        <w:tc>
          <w:tcPr>
            <w:tcW w:w="8472" w:type="dxa"/>
            <w:gridSpan w:val="2"/>
          </w:tcPr>
          <w:p w:rsidR="00D2572F" w:rsidRPr="005370BD" w:rsidRDefault="00D2572F" w:rsidP="00ED2FE1">
            <w:pPr>
              <w:jc w:val="both"/>
            </w:pPr>
            <w:r w:rsidRPr="005370BD">
              <w:t>Μετά το τέλος αυτής της εργασίας ο φοιτητής αποκτά την ικανότητα να μπορεί να διερευνήσει ένα θέμα της ειδικότητάς του σε βάθος, αξιοποιώντας δεδομένα που έχει παραγάγει ή συλλέξει καταλήγοντας σε συμπεράσματα με στοιχεία πρωτοτυπίας ή/και χρήσιμες εφαρμογές για την πράξη.</w:t>
            </w:r>
          </w:p>
        </w:tc>
      </w:tr>
    </w:tbl>
    <w:p w:rsidR="00D2572F" w:rsidRPr="005370BD" w:rsidRDefault="00D2572F" w:rsidP="005C6578">
      <w:pPr>
        <w:widowControl w:val="0"/>
        <w:numPr>
          <w:ilvl w:val="0"/>
          <w:numId w:val="181"/>
        </w:numPr>
        <w:autoSpaceDE w:val="0"/>
        <w:autoSpaceDN w:val="0"/>
        <w:adjustRightInd w:val="0"/>
        <w:spacing w:before="120"/>
        <w:rPr>
          <w:rFonts w:cs="Arial"/>
          <w:b/>
        </w:rPr>
      </w:pPr>
      <w:r w:rsidRPr="005370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D2FE1">
        <w:tc>
          <w:tcPr>
            <w:tcW w:w="8472" w:type="dxa"/>
          </w:tcPr>
          <w:p w:rsidR="00D2572F" w:rsidRPr="005370BD" w:rsidRDefault="00D2572F" w:rsidP="00ED2FE1">
            <w:pPr>
              <w:jc w:val="both"/>
              <w:rPr>
                <w:rFonts w:cs="Arial"/>
                <w:sz w:val="20"/>
                <w:szCs w:val="20"/>
              </w:rPr>
            </w:pPr>
          </w:p>
          <w:p w:rsidR="00D2572F" w:rsidRPr="005370BD" w:rsidRDefault="00D2572F" w:rsidP="008F4A16">
            <w:pPr>
              <w:jc w:val="both"/>
              <w:rPr>
                <w:rFonts w:cs="Arial"/>
              </w:rPr>
            </w:pPr>
            <w:r w:rsidRPr="005370BD">
              <w:rPr>
                <w:sz w:val="22"/>
                <w:szCs w:val="22"/>
              </w:rPr>
              <w:t>Η Διπλωματική εργασία – αναλυτική, συνθετική, ερευνητική εκπονείται από τους φοιτητές σε οποιοδήποτε αντικείμενο των διδαχθέντων μαθημάτων προκειμένου να ολοκληρωθεί η εμβάθυνση στην κατεύθυνση που έχουν επιλέξει.</w:t>
            </w:r>
          </w:p>
          <w:p w:rsidR="00D2572F" w:rsidRPr="005370BD" w:rsidRDefault="00D2572F" w:rsidP="00ED2FE1">
            <w:pPr>
              <w:jc w:val="both"/>
              <w:rPr>
                <w:rFonts w:cs="Arial"/>
                <w:sz w:val="20"/>
                <w:szCs w:val="20"/>
              </w:rPr>
            </w:pPr>
          </w:p>
        </w:tc>
      </w:tr>
    </w:tbl>
    <w:p w:rsidR="00D2572F" w:rsidRPr="005370BD" w:rsidRDefault="00D2572F" w:rsidP="005C6578">
      <w:pPr>
        <w:widowControl w:val="0"/>
        <w:numPr>
          <w:ilvl w:val="0"/>
          <w:numId w:val="181"/>
        </w:numPr>
        <w:autoSpaceDE w:val="0"/>
        <w:autoSpaceDN w:val="0"/>
        <w:adjustRightInd w:val="0"/>
        <w:spacing w:before="120"/>
        <w:rPr>
          <w:rFonts w:cs="Arial"/>
          <w:b/>
        </w:rPr>
      </w:pPr>
      <w:r w:rsidRPr="005370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5166"/>
      </w:tblGrid>
      <w:tr w:rsidR="00D2572F" w:rsidRPr="005370BD" w:rsidTr="00ED2FE1">
        <w:tc>
          <w:tcPr>
            <w:tcW w:w="3306" w:type="dxa"/>
            <w:shd w:val="clear" w:color="auto" w:fill="DDD9C3"/>
          </w:tcPr>
          <w:p w:rsidR="00D2572F" w:rsidRPr="005370BD" w:rsidRDefault="00D2572F" w:rsidP="00B97EE1">
            <w:pPr>
              <w:rPr>
                <w:rFonts w:cs="Arial"/>
                <w:b/>
                <w:sz w:val="20"/>
                <w:szCs w:val="20"/>
              </w:rPr>
            </w:pPr>
            <w:r w:rsidRPr="005370BD">
              <w:rPr>
                <w:rFonts w:cs="Arial"/>
                <w:b/>
                <w:sz w:val="20"/>
                <w:szCs w:val="20"/>
              </w:rPr>
              <w:t>ΤΡΟΠΟΣ ΠΑΡΑΔΟΣΗΣ</w:t>
            </w:r>
            <w:r w:rsidRPr="005370BD">
              <w:rPr>
                <w:rFonts w:cs="Arial"/>
                <w:b/>
                <w:sz w:val="20"/>
                <w:szCs w:val="20"/>
              </w:rPr>
              <w:br/>
            </w:r>
            <w:r w:rsidRPr="005370BD">
              <w:rPr>
                <w:rFonts w:cs="Arial"/>
                <w:i/>
                <w:sz w:val="16"/>
                <w:szCs w:val="16"/>
              </w:rPr>
              <w:t>Πρόσωπο με πρόσωπο, Εξ αποστάσεως εκπαίδευση κ.λπ.</w:t>
            </w:r>
          </w:p>
        </w:tc>
        <w:tc>
          <w:tcPr>
            <w:tcW w:w="5166" w:type="dxa"/>
          </w:tcPr>
          <w:p w:rsidR="00D2572F" w:rsidRPr="005370BD" w:rsidRDefault="00D2572F" w:rsidP="00ED2FE1">
            <w:pPr>
              <w:jc w:val="both"/>
              <w:rPr>
                <w:iCs/>
              </w:rPr>
            </w:pPr>
            <w:r w:rsidRPr="005370BD">
              <w:rPr>
                <w:sz w:val="22"/>
                <w:szCs w:val="22"/>
              </w:rPr>
              <w:t>Συναντήσεις με τον υπεύθυνο καθηγητή, για κατευθύνσεις, έλεγχο προόδου και εντοπισμό αδυναμιών.</w:t>
            </w:r>
          </w:p>
        </w:tc>
      </w:tr>
      <w:tr w:rsidR="00D2572F" w:rsidRPr="005370BD" w:rsidTr="00ED2FE1">
        <w:tc>
          <w:tcPr>
            <w:tcW w:w="3306" w:type="dxa"/>
            <w:shd w:val="clear" w:color="auto" w:fill="DDD9C3"/>
          </w:tcPr>
          <w:p w:rsidR="00D2572F" w:rsidRPr="005370BD" w:rsidRDefault="00D2572F" w:rsidP="00B97EE1">
            <w:pPr>
              <w:rPr>
                <w:rFonts w:cs="Arial"/>
                <w:i/>
                <w:sz w:val="16"/>
                <w:szCs w:val="16"/>
              </w:rPr>
            </w:pPr>
            <w:r w:rsidRPr="005370BD">
              <w:rPr>
                <w:rFonts w:cs="Arial"/>
                <w:b/>
                <w:sz w:val="20"/>
                <w:szCs w:val="20"/>
              </w:rPr>
              <w:t>ΧΡΗΣΗ ΤΕΧΝΟΛΟΓΙΩΝ ΠΛΗΡΟΦΟΡΙΑΣ ΚΑΙ ΕΠΙΚΟΙΝΩΝΙΩΝ</w:t>
            </w:r>
            <w:r w:rsidRPr="005370BD">
              <w:rPr>
                <w:rFonts w:cs="Arial"/>
                <w:b/>
                <w:sz w:val="20"/>
                <w:szCs w:val="20"/>
              </w:rPr>
              <w:br/>
            </w:r>
            <w:r w:rsidRPr="005370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2572F" w:rsidRPr="005370BD" w:rsidRDefault="00D2572F" w:rsidP="00ED2FE1">
            <w:pPr>
              <w:jc w:val="both"/>
              <w:rPr>
                <w:iCs/>
                <w:sz w:val="20"/>
                <w:szCs w:val="20"/>
              </w:rPr>
            </w:pPr>
          </w:p>
          <w:p w:rsidR="00D2572F" w:rsidRPr="005370BD" w:rsidRDefault="00D2572F" w:rsidP="00ED2FE1">
            <w:pPr>
              <w:jc w:val="both"/>
              <w:rPr>
                <w:iCs/>
                <w:sz w:val="20"/>
                <w:szCs w:val="20"/>
              </w:rPr>
            </w:pPr>
          </w:p>
          <w:p w:rsidR="00D2572F" w:rsidRPr="005370BD" w:rsidRDefault="00D2572F" w:rsidP="00ED2FE1">
            <w:pPr>
              <w:jc w:val="both"/>
              <w:rPr>
                <w:iCs/>
                <w:sz w:val="20"/>
                <w:szCs w:val="20"/>
              </w:rPr>
            </w:pPr>
          </w:p>
          <w:p w:rsidR="00D2572F" w:rsidRPr="005370BD" w:rsidRDefault="00D2572F" w:rsidP="00ED2FE1">
            <w:pPr>
              <w:jc w:val="both"/>
              <w:rPr>
                <w:rFonts w:cs="Arial"/>
                <w:b/>
                <w:sz w:val="20"/>
                <w:szCs w:val="20"/>
              </w:rPr>
            </w:pPr>
          </w:p>
        </w:tc>
      </w:tr>
      <w:tr w:rsidR="00D2572F" w:rsidRPr="005370BD" w:rsidTr="00ED2FE1">
        <w:tc>
          <w:tcPr>
            <w:tcW w:w="3306" w:type="dxa"/>
            <w:shd w:val="clear" w:color="auto" w:fill="DDD9C3"/>
          </w:tcPr>
          <w:p w:rsidR="00D2572F" w:rsidRPr="005370BD" w:rsidRDefault="00D2572F" w:rsidP="00B97EE1">
            <w:pPr>
              <w:rPr>
                <w:rFonts w:cs="Arial"/>
                <w:b/>
                <w:sz w:val="20"/>
                <w:szCs w:val="20"/>
              </w:rPr>
            </w:pPr>
            <w:r w:rsidRPr="005370BD">
              <w:rPr>
                <w:rFonts w:cs="Arial"/>
                <w:b/>
                <w:sz w:val="20"/>
                <w:szCs w:val="20"/>
              </w:rPr>
              <w:t>ΟΡΓΑΝΩΣΗ ΔΙΔΑΣΚΑΛΙΑΣ</w:t>
            </w:r>
          </w:p>
          <w:p w:rsidR="00D2572F" w:rsidRPr="005370BD" w:rsidRDefault="00D2572F" w:rsidP="00B97EE1">
            <w:pPr>
              <w:rPr>
                <w:rFonts w:cs="Arial"/>
                <w:i/>
                <w:sz w:val="16"/>
                <w:szCs w:val="16"/>
              </w:rPr>
            </w:pPr>
            <w:r w:rsidRPr="005370BD">
              <w:rPr>
                <w:rFonts w:cs="Arial"/>
                <w:i/>
                <w:sz w:val="16"/>
                <w:szCs w:val="16"/>
              </w:rPr>
              <w:t>Περιγράφονται αναλυτικά ο τρόπος και μέθοδοι διδασκαλίας.</w:t>
            </w:r>
          </w:p>
          <w:p w:rsidR="00D2572F" w:rsidRPr="005370BD" w:rsidRDefault="00D2572F" w:rsidP="00B97EE1">
            <w:pPr>
              <w:rPr>
                <w:rFonts w:cs="Arial"/>
                <w:i/>
                <w:sz w:val="16"/>
                <w:szCs w:val="16"/>
              </w:rPr>
            </w:pPr>
            <w:r w:rsidRPr="005370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D2572F" w:rsidRPr="005370BD" w:rsidRDefault="00D2572F" w:rsidP="00B97EE1">
            <w:pPr>
              <w:rPr>
                <w:rFonts w:cs="Arial"/>
                <w:i/>
                <w:sz w:val="16"/>
                <w:szCs w:val="16"/>
              </w:rPr>
            </w:pPr>
          </w:p>
          <w:p w:rsidR="00D2572F" w:rsidRPr="005370BD" w:rsidRDefault="00D2572F" w:rsidP="00B97EE1">
            <w:pPr>
              <w:rPr>
                <w:rFonts w:cs="Arial"/>
                <w:i/>
                <w:sz w:val="16"/>
                <w:szCs w:val="16"/>
              </w:rPr>
            </w:pPr>
            <w:r w:rsidRPr="005370BD">
              <w:rPr>
                <w:rFonts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2468"/>
            </w:tblGrid>
            <w:tr w:rsidR="00D2572F" w:rsidRPr="005370BD" w:rsidTr="00ED2FE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D2FE1">
                  <w:pPr>
                    <w:jc w:val="center"/>
                    <w:rPr>
                      <w:rFonts w:cs="Arial"/>
                      <w:b/>
                      <w:i/>
                      <w:sz w:val="20"/>
                      <w:szCs w:val="20"/>
                    </w:rPr>
                  </w:pPr>
                  <w:r w:rsidRPr="005370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2572F" w:rsidRPr="005370BD" w:rsidRDefault="00D2572F" w:rsidP="00ED2FE1">
                  <w:pPr>
                    <w:jc w:val="center"/>
                    <w:rPr>
                      <w:rFonts w:cs="Arial"/>
                      <w:b/>
                      <w:i/>
                      <w:sz w:val="20"/>
                      <w:szCs w:val="20"/>
                    </w:rPr>
                  </w:pPr>
                  <w:r w:rsidRPr="005370BD">
                    <w:rPr>
                      <w:rFonts w:cs="Arial"/>
                      <w:b/>
                      <w:i/>
                      <w:sz w:val="20"/>
                      <w:szCs w:val="20"/>
                    </w:rPr>
                    <w:t>Φόρτος Εργασίας Εξαμήνου</w:t>
                  </w:r>
                </w:p>
              </w:tc>
            </w:tr>
            <w:tr w:rsidR="00D2572F" w:rsidRPr="005370BD" w:rsidTr="00ED2FE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rPr>
                      <w:rFonts w:cs="Arial"/>
                      <w:sz w:val="20"/>
                      <w:szCs w:val="20"/>
                    </w:rPr>
                  </w:pPr>
                  <w:r w:rsidRPr="005370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jc w:val="center"/>
                    <w:rPr>
                      <w:rFonts w:cs="Arial"/>
                      <w:sz w:val="20"/>
                      <w:szCs w:val="20"/>
                    </w:rPr>
                  </w:pPr>
                </w:p>
              </w:tc>
            </w:tr>
            <w:tr w:rsidR="00D2572F" w:rsidRPr="005370BD" w:rsidTr="00ED2FE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rPr>
                      <w:rFonts w:cs="Arial"/>
                      <w:sz w:val="20"/>
                      <w:szCs w:val="20"/>
                    </w:rPr>
                  </w:pPr>
                  <w:r w:rsidRPr="005370BD">
                    <w:rPr>
                      <w:rFonts w:cs="Arial"/>
                      <w:sz w:val="20"/>
                      <w:szCs w:val="20"/>
                    </w:rPr>
                    <w:t>Εκπόνηση μελέτης (project)</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jc w:val="center"/>
                    <w:rPr>
                      <w:rFonts w:cs="Arial"/>
                      <w:sz w:val="20"/>
                      <w:szCs w:val="20"/>
                    </w:rPr>
                  </w:pPr>
                  <w:r w:rsidRPr="005370BD">
                    <w:rPr>
                      <w:rFonts w:cs="Arial"/>
                      <w:sz w:val="20"/>
                      <w:szCs w:val="20"/>
                    </w:rPr>
                    <w:t>750</w:t>
                  </w:r>
                </w:p>
              </w:tc>
            </w:tr>
            <w:tr w:rsidR="00D2572F" w:rsidRPr="005370BD" w:rsidTr="00ED2FE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rPr>
                      <w:rFonts w:cs="Arial"/>
                      <w:sz w:val="20"/>
                      <w:szCs w:val="20"/>
                    </w:rPr>
                  </w:pPr>
                  <w:r w:rsidRPr="005370BD">
                    <w:rPr>
                      <w:rFonts w:cs="Arial"/>
                      <w:sz w:val="20"/>
                      <w:szCs w:val="20"/>
                    </w:rPr>
                    <w:t>Συγγραφή εργασίας/εργασιών</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jc w:val="center"/>
                    <w:rPr>
                      <w:rFonts w:cs="Arial"/>
                      <w:sz w:val="20"/>
                      <w:szCs w:val="20"/>
                    </w:rPr>
                  </w:pPr>
                </w:p>
              </w:tc>
            </w:tr>
            <w:tr w:rsidR="00D2572F" w:rsidRPr="005370BD" w:rsidTr="00ED2FE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rPr>
                      <w:rFonts w:cs="Arial"/>
                      <w:sz w:val="20"/>
                      <w:szCs w:val="20"/>
                    </w:rPr>
                  </w:pPr>
                  <w:r w:rsidRPr="005370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jc w:val="center"/>
                    <w:rPr>
                      <w:rFonts w:cs="Arial"/>
                      <w:sz w:val="20"/>
                      <w:szCs w:val="20"/>
                    </w:rPr>
                  </w:pPr>
                </w:p>
              </w:tc>
            </w:tr>
            <w:tr w:rsidR="00D2572F" w:rsidRPr="005370BD" w:rsidTr="00ED2FE1">
              <w:tc>
                <w:tcPr>
                  <w:tcW w:w="2467" w:type="dxa"/>
                  <w:tcBorders>
                    <w:top w:val="single" w:sz="4" w:space="0" w:color="auto"/>
                    <w:left w:val="single" w:sz="4" w:space="0" w:color="auto"/>
                    <w:bottom w:val="single" w:sz="4" w:space="0" w:color="auto"/>
                    <w:right w:val="single" w:sz="4" w:space="0" w:color="auto"/>
                  </w:tcBorders>
                </w:tcPr>
                <w:p w:rsidR="00D2572F" w:rsidRPr="005370BD" w:rsidRDefault="00D2572F" w:rsidP="00ED2FE1">
                  <w:pPr>
                    <w:rPr>
                      <w:rFonts w:cs="Arial"/>
                      <w:b/>
                      <w:i/>
                      <w:sz w:val="20"/>
                      <w:szCs w:val="20"/>
                    </w:rPr>
                  </w:pPr>
                  <w:r w:rsidRPr="005370BD">
                    <w:rPr>
                      <w:rFonts w:cs="Arial"/>
                      <w:b/>
                      <w:i/>
                      <w:sz w:val="20"/>
                      <w:szCs w:val="20"/>
                    </w:rPr>
                    <w:t xml:space="preserve">Σύνολο Μαθήματος </w:t>
                  </w:r>
                </w:p>
                <w:p w:rsidR="00D2572F" w:rsidRPr="005370BD" w:rsidRDefault="00D2572F" w:rsidP="00ED2FE1">
                  <w:pPr>
                    <w:rPr>
                      <w:rFonts w:cs="Arial"/>
                      <w:b/>
                      <w:i/>
                      <w:sz w:val="20"/>
                      <w:szCs w:val="20"/>
                    </w:rPr>
                  </w:pPr>
                  <w:r w:rsidRPr="005370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D2572F" w:rsidRPr="005370BD" w:rsidRDefault="00D2572F" w:rsidP="00ED2FE1">
                  <w:pPr>
                    <w:rPr>
                      <w:rFonts w:cs="Arial"/>
                      <w:b/>
                      <w:i/>
                      <w:sz w:val="20"/>
                      <w:szCs w:val="20"/>
                    </w:rPr>
                  </w:pPr>
                  <w:r w:rsidRPr="005370BD">
                    <w:rPr>
                      <w:rFonts w:cs="Arial"/>
                      <w:b/>
                      <w:i/>
                      <w:sz w:val="20"/>
                      <w:szCs w:val="20"/>
                    </w:rPr>
                    <w:t xml:space="preserve">        750</w:t>
                  </w:r>
                </w:p>
              </w:tc>
            </w:tr>
          </w:tbl>
          <w:p w:rsidR="00D2572F" w:rsidRPr="005370BD" w:rsidRDefault="00D2572F" w:rsidP="00ED2FE1">
            <w:pPr>
              <w:rPr>
                <w:rFonts w:ascii="Tahoma" w:hAnsi="Tahoma" w:cs="Tahoma"/>
              </w:rPr>
            </w:pPr>
          </w:p>
        </w:tc>
      </w:tr>
      <w:tr w:rsidR="00D2572F" w:rsidRPr="005370BD" w:rsidTr="00ED2FE1">
        <w:tc>
          <w:tcPr>
            <w:tcW w:w="3306" w:type="dxa"/>
          </w:tcPr>
          <w:p w:rsidR="00D2572F" w:rsidRPr="005370BD" w:rsidRDefault="00D2572F" w:rsidP="00ED2FE1">
            <w:pPr>
              <w:jc w:val="right"/>
              <w:rPr>
                <w:rFonts w:cs="Arial"/>
                <w:b/>
                <w:sz w:val="20"/>
                <w:szCs w:val="20"/>
              </w:rPr>
            </w:pPr>
            <w:r w:rsidRPr="005370BD">
              <w:rPr>
                <w:rFonts w:cs="Arial"/>
                <w:b/>
                <w:sz w:val="20"/>
                <w:szCs w:val="20"/>
              </w:rPr>
              <w:t xml:space="preserve">ΑΞΙΟΛΟΓΗΣΗ ΦΟΙΤΗΤΩΝ </w:t>
            </w:r>
          </w:p>
          <w:p w:rsidR="00D2572F" w:rsidRPr="005370BD" w:rsidRDefault="00D2572F" w:rsidP="00ED2FE1">
            <w:pPr>
              <w:jc w:val="both"/>
              <w:rPr>
                <w:rFonts w:cs="Arial"/>
                <w:i/>
                <w:sz w:val="16"/>
                <w:szCs w:val="16"/>
              </w:rPr>
            </w:pPr>
            <w:r w:rsidRPr="005370BD">
              <w:rPr>
                <w:rFonts w:cs="Arial"/>
                <w:i/>
                <w:sz w:val="16"/>
                <w:szCs w:val="16"/>
              </w:rPr>
              <w:t>Περιγραφή της διαδικασίας αξιολόγησης</w:t>
            </w:r>
          </w:p>
          <w:p w:rsidR="00D2572F" w:rsidRPr="005370BD" w:rsidRDefault="00D2572F" w:rsidP="00ED2FE1">
            <w:pPr>
              <w:jc w:val="both"/>
              <w:rPr>
                <w:rFonts w:cs="Arial"/>
                <w:i/>
                <w:sz w:val="16"/>
                <w:szCs w:val="16"/>
              </w:rPr>
            </w:pPr>
            <w:r w:rsidRPr="005370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2572F" w:rsidRPr="005370BD" w:rsidRDefault="00D2572F" w:rsidP="00ED2FE1">
            <w:pPr>
              <w:jc w:val="both"/>
              <w:rPr>
                <w:rFonts w:cs="Arial"/>
                <w:i/>
                <w:sz w:val="16"/>
                <w:szCs w:val="16"/>
              </w:rPr>
            </w:pPr>
            <w:r w:rsidRPr="005370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D2572F" w:rsidRPr="005370BD" w:rsidRDefault="00D2572F" w:rsidP="008F4A16">
            <w:pPr>
              <w:jc w:val="both"/>
              <w:rPr>
                <w:iCs/>
              </w:rPr>
            </w:pPr>
            <w:r w:rsidRPr="005370BD">
              <w:t>Αξιολόγηση του κειμένου της εργασίας και  προφορική εξέταση του φοιτητή.</w:t>
            </w:r>
          </w:p>
          <w:p w:rsidR="00D2572F" w:rsidRPr="005370BD" w:rsidRDefault="00D2572F" w:rsidP="00ED2FE1">
            <w:pPr>
              <w:rPr>
                <w:iCs/>
              </w:rPr>
            </w:pPr>
          </w:p>
        </w:tc>
      </w:tr>
    </w:tbl>
    <w:p w:rsidR="00D2572F" w:rsidRPr="005370BD" w:rsidRDefault="00D2572F" w:rsidP="005C6578">
      <w:pPr>
        <w:widowControl w:val="0"/>
        <w:numPr>
          <w:ilvl w:val="0"/>
          <w:numId w:val="181"/>
        </w:numPr>
        <w:autoSpaceDE w:val="0"/>
        <w:autoSpaceDN w:val="0"/>
        <w:adjustRightInd w:val="0"/>
        <w:spacing w:before="240"/>
        <w:rPr>
          <w:rFonts w:cs="Arial"/>
          <w:b/>
        </w:rPr>
      </w:pPr>
      <w:r w:rsidRPr="005370BD">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4"/>
      </w:tblGrid>
      <w:tr w:rsidR="00D2572F" w:rsidRPr="005370BD" w:rsidTr="00ED2FE1">
        <w:tc>
          <w:tcPr>
            <w:tcW w:w="8472" w:type="dxa"/>
          </w:tcPr>
          <w:p w:rsidR="00D2572F" w:rsidRPr="005370BD" w:rsidRDefault="00D2572F" w:rsidP="00ED2FE1">
            <w:pPr>
              <w:jc w:val="both"/>
              <w:rPr>
                <w:rFonts w:cs="Arial"/>
                <w:i/>
                <w:sz w:val="16"/>
                <w:szCs w:val="16"/>
              </w:rPr>
            </w:pPr>
            <w:r w:rsidRPr="005370BD">
              <w:rPr>
                <w:rFonts w:cs="Arial"/>
                <w:i/>
                <w:sz w:val="16"/>
                <w:szCs w:val="16"/>
              </w:rPr>
              <w:t>-Προτεινόμενη Βιβλιογραφία :</w:t>
            </w:r>
          </w:p>
          <w:p w:rsidR="00D2572F" w:rsidRPr="005370BD" w:rsidRDefault="00D2572F" w:rsidP="00ED2FE1">
            <w:pPr>
              <w:jc w:val="both"/>
              <w:rPr>
                <w:rFonts w:cs="Arial"/>
                <w:i/>
                <w:sz w:val="16"/>
                <w:szCs w:val="16"/>
              </w:rPr>
            </w:pPr>
            <w:r w:rsidRPr="005370BD">
              <w:rPr>
                <w:rFonts w:cs="Arial"/>
                <w:i/>
                <w:sz w:val="16"/>
                <w:szCs w:val="16"/>
              </w:rPr>
              <w:t>-Συναφή επιστημονικά περιοδικά:</w:t>
            </w:r>
          </w:p>
          <w:p w:rsidR="00D2572F" w:rsidRPr="005370BD" w:rsidRDefault="00D2572F" w:rsidP="00ED2FE1">
            <w:pPr>
              <w:jc w:val="both"/>
            </w:pPr>
            <w:r w:rsidRPr="005370BD">
              <w:rPr>
                <w:sz w:val="22"/>
                <w:szCs w:val="22"/>
              </w:rPr>
              <w:t>Ανάλογη με το θέμα που διερευνάται</w:t>
            </w:r>
          </w:p>
        </w:tc>
      </w:tr>
    </w:tbl>
    <w:p w:rsidR="00D2572F" w:rsidRPr="005370BD" w:rsidRDefault="00D2572F" w:rsidP="005C6578"/>
    <w:p w:rsidR="00D2572F" w:rsidRPr="005370BD" w:rsidRDefault="00D2572F" w:rsidP="005C6578"/>
    <w:p w:rsidR="00D2572F" w:rsidRPr="005370BD" w:rsidRDefault="00D2572F" w:rsidP="005C6578"/>
    <w:p w:rsidR="00D2572F" w:rsidRPr="005370BD" w:rsidRDefault="00D2572F" w:rsidP="005C6578"/>
    <w:p w:rsidR="00D2572F" w:rsidRPr="005370BD" w:rsidRDefault="00D2572F" w:rsidP="005C6578"/>
    <w:sectPr w:rsidR="00D2572F" w:rsidRPr="005370BD" w:rsidSect="00E00CA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2F" w:rsidRDefault="00D2572F">
      <w:r>
        <w:separator/>
      </w:r>
    </w:p>
  </w:endnote>
  <w:endnote w:type="continuationSeparator" w:id="0">
    <w:p w:rsidR="00D2572F" w:rsidRDefault="00D25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Ε"/>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imes">
    <w:altName w:val="Times"/>
    <w:panose1 w:val="02020603050405020304"/>
    <w:charset w:val="A1"/>
    <w:family w:val="roman"/>
    <w:pitch w:val="variable"/>
    <w:sig w:usb0="E0002AFF" w:usb1="C0007841" w:usb2="00000009" w:usb3="00000000" w:csb0="000001FF" w:csb1="00000000"/>
  </w:font>
  <w:font w:name="EMIEDM+TimesNewRoman,Bold">
    <w:altName w:val="Times New Roman"/>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A1"/>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PMingLiU">
    <w:altName w:val="΅Ps2£Uc?£H£d"/>
    <w:panose1 w:val="02020500000000000000"/>
    <w:charset w:val="88"/>
    <w:family w:val="roman"/>
    <w:pitch w:val="variable"/>
    <w:sig w:usb0="A00002FF" w:usb1="28CFFCFA" w:usb2="00000016" w:usb3="00000000" w:csb0="00100001" w:csb1="00000000"/>
  </w:font>
  <w:font w:name="Droid Serif">
    <w:altName w:val="Cambria"/>
    <w:panose1 w:val="00000000000000000000"/>
    <w:charset w:val="00"/>
    <w:family w:val="roman"/>
    <w:notTrueType/>
    <w:pitch w:val="default"/>
    <w:sig w:usb0="00000003" w:usb1="00000000" w:usb2="00000000" w:usb3="00000000" w:csb0="00000001" w:csb1="00000000"/>
  </w:font>
  <w:font w:name="@ˇÒøw”Î">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2F" w:rsidRDefault="00D2572F" w:rsidP="00540F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72F" w:rsidRPr="000247FB" w:rsidRDefault="00D2572F" w:rsidP="005232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2F" w:rsidRPr="00DA6323" w:rsidRDefault="00D2572F" w:rsidP="00540F5A">
    <w:pPr>
      <w:pStyle w:val="Footer"/>
      <w:framePr w:wrap="around" w:vAnchor="text" w:hAnchor="margin" w:xAlign="right" w:y="1"/>
      <w:rPr>
        <w:rStyle w:val="PageNumber"/>
        <w:sz w:val="22"/>
        <w:szCs w:val="22"/>
      </w:rPr>
    </w:pPr>
    <w:r w:rsidRPr="006F29E0">
      <w:rPr>
        <w:rStyle w:val="PageNumber"/>
        <w:sz w:val="21"/>
        <w:szCs w:val="21"/>
      </w:rPr>
      <w:fldChar w:fldCharType="begin"/>
    </w:r>
    <w:r w:rsidRPr="006F29E0">
      <w:rPr>
        <w:rStyle w:val="PageNumber"/>
        <w:sz w:val="21"/>
        <w:szCs w:val="21"/>
      </w:rPr>
      <w:instrText xml:space="preserve">PAGE  </w:instrText>
    </w:r>
    <w:r w:rsidRPr="006F29E0">
      <w:rPr>
        <w:rStyle w:val="PageNumber"/>
        <w:sz w:val="21"/>
        <w:szCs w:val="21"/>
      </w:rPr>
      <w:fldChar w:fldCharType="separate"/>
    </w:r>
    <w:r>
      <w:rPr>
        <w:rStyle w:val="PageNumber"/>
        <w:noProof/>
        <w:sz w:val="21"/>
        <w:szCs w:val="21"/>
      </w:rPr>
      <w:t>1</w:t>
    </w:r>
    <w:r w:rsidRPr="006F29E0">
      <w:rPr>
        <w:rStyle w:val="PageNumber"/>
        <w:sz w:val="21"/>
        <w:szCs w:val="21"/>
      </w:rPr>
      <w:fldChar w:fldCharType="end"/>
    </w:r>
  </w:p>
  <w:p w:rsidR="00D2572F" w:rsidRPr="000351C4" w:rsidRDefault="00D2572F" w:rsidP="005232AC">
    <w:pPr>
      <w:pStyle w:val="Footer"/>
      <w:ind w:right="360"/>
      <w:rPr>
        <w:i/>
        <w:sz w:val="18"/>
        <w:szCs w:val="18"/>
        <w:lang w:val="en-US"/>
      </w:rPr>
    </w:pPr>
    <w:r>
      <w:rPr>
        <w:i/>
        <w:sz w:val="18"/>
        <w:szCs w:val="18"/>
      </w:rPr>
      <w:t>Περιγρά</w:t>
    </w:r>
    <w:r w:rsidRPr="003E220A">
      <w:rPr>
        <w:i/>
        <w:sz w:val="18"/>
        <w:szCs w:val="18"/>
      </w:rPr>
      <w:t>μμα</w:t>
    </w:r>
    <w:r>
      <w:rPr>
        <w:i/>
        <w:sz w:val="18"/>
        <w:szCs w:val="18"/>
      </w:rPr>
      <w:t>τα</w:t>
    </w:r>
    <w:r w:rsidRPr="003E220A">
      <w:rPr>
        <w:i/>
        <w:sz w:val="18"/>
        <w:szCs w:val="18"/>
      </w:rPr>
      <w:t xml:space="preserve"> Μαθημάτων ΠΠΣ – Τμήμα Πολιτικών Μηχανικών – Πανεπιστήμιο Πατρών –</w:t>
    </w:r>
    <w:r>
      <w:rPr>
        <w:i/>
        <w:sz w:val="18"/>
        <w:szCs w:val="18"/>
      </w:rPr>
      <w:t xml:space="preserve"> </w:t>
    </w:r>
    <w:r>
      <w:rPr>
        <w:i/>
        <w:sz w:val="18"/>
        <w:szCs w:val="18"/>
        <w:lang w:val="en-US"/>
      </w:rPr>
      <w:t>11/</w:t>
    </w:r>
    <w:r w:rsidRPr="00FE014F">
      <w:rPr>
        <w:i/>
        <w:sz w:val="18"/>
        <w:szCs w:val="18"/>
      </w:rPr>
      <w:t>1</w:t>
    </w:r>
    <w:r w:rsidRPr="00FB3666">
      <w:rPr>
        <w:i/>
        <w:sz w:val="18"/>
        <w:szCs w:val="18"/>
      </w:rPr>
      <w:t>2</w:t>
    </w:r>
    <w:r>
      <w:rPr>
        <w:i/>
        <w:sz w:val="18"/>
        <w:szCs w:val="18"/>
      </w:rPr>
      <w:t>/20</w:t>
    </w:r>
    <w:r w:rsidRPr="005337F0">
      <w:rPr>
        <w:i/>
        <w:sz w:val="18"/>
        <w:szCs w:val="18"/>
      </w:rPr>
      <w:t>20</w:t>
    </w:r>
    <w:r>
      <w:rPr>
        <w:i/>
        <w:sz w:val="18"/>
        <w:szCs w:val="18"/>
        <w:lang w:val="en-US"/>
      </w:rPr>
      <w:t xml:space="preserve"> last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2F" w:rsidRDefault="00D2572F">
      <w:r>
        <w:separator/>
      </w:r>
    </w:p>
  </w:footnote>
  <w:footnote w:type="continuationSeparator" w:id="0">
    <w:p w:rsidR="00D2572F" w:rsidRDefault="00D25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BA3"/>
    <w:multiLevelType w:val="hybridMultilevel"/>
    <w:tmpl w:val="EE4C7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000DAC"/>
    <w:multiLevelType w:val="hybridMultilevel"/>
    <w:tmpl w:val="B7329584"/>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11233BA"/>
    <w:multiLevelType w:val="hybridMultilevel"/>
    <w:tmpl w:val="01A6A390"/>
    <w:lvl w:ilvl="0" w:tplc="FC665CE0">
      <w:start w:val="1"/>
      <w:numFmt w:val="decimal"/>
      <w:lvlText w:val="%1."/>
      <w:lvlJc w:val="left"/>
      <w:pPr>
        <w:ind w:left="360" w:hanging="360"/>
      </w:pPr>
      <w:rPr>
        <w:rFonts w:cs="Times New Roman" w:hint="default"/>
        <w:color w:val="auto"/>
      </w:rPr>
    </w:lvl>
    <w:lvl w:ilvl="1" w:tplc="3D2C1296">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1C1770B"/>
    <w:multiLevelType w:val="hybridMultilevel"/>
    <w:tmpl w:val="870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00CAB"/>
    <w:multiLevelType w:val="hybridMultilevel"/>
    <w:tmpl w:val="6AC22FD6"/>
    <w:lvl w:ilvl="0" w:tplc="938C05F6">
      <w:start w:val="2"/>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2017C08"/>
    <w:multiLevelType w:val="multilevel"/>
    <w:tmpl w:val="022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3C767A"/>
    <w:multiLevelType w:val="hybridMultilevel"/>
    <w:tmpl w:val="F850C148"/>
    <w:lvl w:ilvl="0" w:tplc="20DAC5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2801DF3"/>
    <w:multiLevelType w:val="hybridMultilevel"/>
    <w:tmpl w:val="FF388BF4"/>
    <w:lvl w:ilvl="0" w:tplc="0B9A51A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047816D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04F54E1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nsid w:val="0588660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062D0D79"/>
    <w:multiLevelType w:val="hybridMultilevel"/>
    <w:tmpl w:val="F418C9C2"/>
    <w:lvl w:ilvl="0" w:tplc="1E72757E">
      <w:numFmt w:val="bullet"/>
      <w:lvlText w:val="•"/>
      <w:lvlJc w:val="left"/>
      <w:pPr>
        <w:ind w:left="1080" w:hanging="720"/>
      </w:pPr>
      <w:rPr>
        <w:rFonts w:ascii="Times New Roman" w:eastAsia="SimSu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9D5963"/>
    <w:multiLevelType w:val="hybridMultilevel"/>
    <w:tmpl w:val="EC40178A"/>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3">
    <w:nsid w:val="071200AB"/>
    <w:multiLevelType w:val="hybridMultilevel"/>
    <w:tmpl w:val="B144FCB6"/>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07142876"/>
    <w:multiLevelType w:val="hybridMultilevel"/>
    <w:tmpl w:val="FF643F10"/>
    <w:lvl w:ilvl="0" w:tplc="0408000F">
      <w:start w:val="1"/>
      <w:numFmt w:val="decimal"/>
      <w:lvlText w:val="%1."/>
      <w:lvlJc w:val="left"/>
      <w:pPr>
        <w:tabs>
          <w:tab w:val="num" w:pos="2880"/>
        </w:tabs>
        <w:ind w:left="2880" w:hanging="360"/>
      </w:pPr>
      <w:rPr>
        <w:rFonts w:cs="Times New Roman"/>
      </w:rPr>
    </w:lvl>
    <w:lvl w:ilvl="1" w:tplc="04080019" w:tentative="1">
      <w:start w:val="1"/>
      <w:numFmt w:val="lowerLetter"/>
      <w:lvlText w:val="%2."/>
      <w:lvlJc w:val="left"/>
      <w:pPr>
        <w:tabs>
          <w:tab w:val="num" w:pos="3600"/>
        </w:tabs>
        <w:ind w:left="3600" w:hanging="360"/>
      </w:pPr>
      <w:rPr>
        <w:rFonts w:cs="Times New Roman"/>
      </w:rPr>
    </w:lvl>
    <w:lvl w:ilvl="2" w:tplc="0408001B" w:tentative="1">
      <w:start w:val="1"/>
      <w:numFmt w:val="lowerRoman"/>
      <w:lvlText w:val="%3."/>
      <w:lvlJc w:val="right"/>
      <w:pPr>
        <w:tabs>
          <w:tab w:val="num" w:pos="4320"/>
        </w:tabs>
        <w:ind w:left="4320" w:hanging="180"/>
      </w:pPr>
      <w:rPr>
        <w:rFonts w:cs="Times New Roman"/>
      </w:rPr>
    </w:lvl>
    <w:lvl w:ilvl="3" w:tplc="0408000F" w:tentative="1">
      <w:start w:val="1"/>
      <w:numFmt w:val="decimal"/>
      <w:lvlText w:val="%4."/>
      <w:lvlJc w:val="left"/>
      <w:pPr>
        <w:tabs>
          <w:tab w:val="num" w:pos="5040"/>
        </w:tabs>
        <w:ind w:left="5040" w:hanging="360"/>
      </w:pPr>
      <w:rPr>
        <w:rFonts w:cs="Times New Roman"/>
      </w:rPr>
    </w:lvl>
    <w:lvl w:ilvl="4" w:tplc="04080019" w:tentative="1">
      <w:start w:val="1"/>
      <w:numFmt w:val="lowerLetter"/>
      <w:lvlText w:val="%5."/>
      <w:lvlJc w:val="left"/>
      <w:pPr>
        <w:tabs>
          <w:tab w:val="num" w:pos="5760"/>
        </w:tabs>
        <w:ind w:left="5760" w:hanging="360"/>
      </w:pPr>
      <w:rPr>
        <w:rFonts w:cs="Times New Roman"/>
      </w:rPr>
    </w:lvl>
    <w:lvl w:ilvl="5" w:tplc="0408001B" w:tentative="1">
      <w:start w:val="1"/>
      <w:numFmt w:val="lowerRoman"/>
      <w:lvlText w:val="%6."/>
      <w:lvlJc w:val="right"/>
      <w:pPr>
        <w:tabs>
          <w:tab w:val="num" w:pos="6480"/>
        </w:tabs>
        <w:ind w:left="6480" w:hanging="180"/>
      </w:pPr>
      <w:rPr>
        <w:rFonts w:cs="Times New Roman"/>
      </w:rPr>
    </w:lvl>
    <w:lvl w:ilvl="6" w:tplc="0408000F" w:tentative="1">
      <w:start w:val="1"/>
      <w:numFmt w:val="decimal"/>
      <w:lvlText w:val="%7."/>
      <w:lvlJc w:val="left"/>
      <w:pPr>
        <w:tabs>
          <w:tab w:val="num" w:pos="7200"/>
        </w:tabs>
        <w:ind w:left="7200" w:hanging="360"/>
      </w:pPr>
      <w:rPr>
        <w:rFonts w:cs="Times New Roman"/>
      </w:rPr>
    </w:lvl>
    <w:lvl w:ilvl="7" w:tplc="04080019" w:tentative="1">
      <w:start w:val="1"/>
      <w:numFmt w:val="lowerLetter"/>
      <w:lvlText w:val="%8."/>
      <w:lvlJc w:val="left"/>
      <w:pPr>
        <w:tabs>
          <w:tab w:val="num" w:pos="7920"/>
        </w:tabs>
        <w:ind w:left="7920" w:hanging="360"/>
      </w:pPr>
      <w:rPr>
        <w:rFonts w:cs="Times New Roman"/>
      </w:rPr>
    </w:lvl>
    <w:lvl w:ilvl="8" w:tplc="0408001B" w:tentative="1">
      <w:start w:val="1"/>
      <w:numFmt w:val="lowerRoman"/>
      <w:lvlText w:val="%9."/>
      <w:lvlJc w:val="right"/>
      <w:pPr>
        <w:tabs>
          <w:tab w:val="num" w:pos="8640"/>
        </w:tabs>
        <w:ind w:left="8640" w:hanging="180"/>
      </w:pPr>
      <w:rPr>
        <w:rFonts w:cs="Times New Roman"/>
      </w:rPr>
    </w:lvl>
  </w:abstractNum>
  <w:abstractNum w:abstractNumId="15">
    <w:nsid w:val="07C003C0"/>
    <w:multiLevelType w:val="hybridMultilevel"/>
    <w:tmpl w:val="33EEAA90"/>
    <w:lvl w:ilvl="0" w:tplc="252EA98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07C70CF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nsid w:val="08AF6351"/>
    <w:multiLevelType w:val="hybridMultilevel"/>
    <w:tmpl w:val="BAE68482"/>
    <w:lvl w:ilvl="0" w:tplc="04090019">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8">
    <w:nsid w:val="08B95D38"/>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nsid w:val="08FA1C7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nsid w:val="09006984"/>
    <w:multiLevelType w:val="hybridMultilevel"/>
    <w:tmpl w:val="81ECD786"/>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09FE0C59"/>
    <w:multiLevelType w:val="hybridMultilevel"/>
    <w:tmpl w:val="B1D01C4A"/>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0AAD2F4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nsid w:val="0BE17215"/>
    <w:multiLevelType w:val="hybridMultilevel"/>
    <w:tmpl w:val="AC282BEA"/>
    <w:lvl w:ilvl="0" w:tplc="04090019">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360"/>
        </w:tabs>
        <w:ind w:left="360" w:hanging="360"/>
      </w:pPr>
      <w:rPr>
        <w:rFonts w:cs="Times New Roman"/>
      </w:rPr>
    </w:lvl>
    <w:lvl w:ilvl="2" w:tplc="0408001B" w:tentative="1">
      <w:start w:val="1"/>
      <w:numFmt w:val="lowerRoman"/>
      <w:lvlText w:val="%3."/>
      <w:lvlJc w:val="right"/>
      <w:pPr>
        <w:tabs>
          <w:tab w:val="num" w:pos="1080"/>
        </w:tabs>
        <w:ind w:left="1080" w:hanging="180"/>
      </w:pPr>
      <w:rPr>
        <w:rFonts w:cs="Times New Roman"/>
      </w:rPr>
    </w:lvl>
    <w:lvl w:ilvl="3" w:tplc="0408000F" w:tentative="1">
      <w:start w:val="1"/>
      <w:numFmt w:val="decimal"/>
      <w:lvlText w:val="%4."/>
      <w:lvlJc w:val="left"/>
      <w:pPr>
        <w:tabs>
          <w:tab w:val="num" w:pos="1800"/>
        </w:tabs>
        <w:ind w:left="1800" w:hanging="360"/>
      </w:pPr>
      <w:rPr>
        <w:rFonts w:cs="Times New Roman"/>
      </w:rPr>
    </w:lvl>
    <w:lvl w:ilvl="4" w:tplc="04080019" w:tentative="1">
      <w:start w:val="1"/>
      <w:numFmt w:val="lowerLetter"/>
      <w:lvlText w:val="%5."/>
      <w:lvlJc w:val="left"/>
      <w:pPr>
        <w:tabs>
          <w:tab w:val="num" w:pos="2520"/>
        </w:tabs>
        <w:ind w:left="2520" w:hanging="360"/>
      </w:pPr>
      <w:rPr>
        <w:rFonts w:cs="Times New Roman"/>
      </w:rPr>
    </w:lvl>
    <w:lvl w:ilvl="5" w:tplc="0408001B" w:tentative="1">
      <w:start w:val="1"/>
      <w:numFmt w:val="lowerRoman"/>
      <w:lvlText w:val="%6."/>
      <w:lvlJc w:val="right"/>
      <w:pPr>
        <w:tabs>
          <w:tab w:val="num" w:pos="3240"/>
        </w:tabs>
        <w:ind w:left="3240" w:hanging="180"/>
      </w:pPr>
      <w:rPr>
        <w:rFonts w:cs="Times New Roman"/>
      </w:rPr>
    </w:lvl>
    <w:lvl w:ilvl="6" w:tplc="0408000F" w:tentative="1">
      <w:start w:val="1"/>
      <w:numFmt w:val="decimal"/>
      <w:lvlText w:val="%7."/>
      <w:lvlJc w:val="left"/>
      <w:pPr>
        <w:tabs>
          <w:tab w:val="num" w:pos="3960"/>
        </w:tabs>
        <w:ind w:left="3960" w:hanging="360"/>
      </w:pPr>
      <w:rPr>
        <w:rFonts w:cs="Times New Roman"/>
      </w:rPr>
    </w:lvl>
    <w:lvl w:ilvl="7" w:tplc="04080019" w:tentative="1">
      <w:start w:val="1"/>
      <w:numFmt w:val="lowerLetter"/>
      <w:lvlText w:val="%8."/>
      <w:lvlJc w:val="left"/>
      <w:pPr>
        <w:tabs>
          <w:tab w:val="num" w:pos="4680"/>
        </w:tabs>
        <w:ind w:left="4680" w:hanging="360"/>
      </w:pPr>
      <w:rPr>
        <w:rFonts w:cs="Times New Roman"/>
      </w:rPr>
    </w:lvl>
    <w:lvl w:ilvl="8" w:tplc="0408001B" w:tentative="1">
      <w:start w:val="1"/>
      <w:numFmt w:val="lowerRoman"/>
      <w:lvlText w:val="%9."/>
      <w:lvlJc w:val="right"/>
      <w:pPr>
        <w:tabs>
          <w:tab w:val="num" w:pos="5400"/>
        </w:tabs>
        <w:ind w:left="5400" w:hanging="180"/>
      </w:pPr>
      <w:rPr>
        <w:rFonts w:cs="Times New Roman"/>
      </w:rPr>
    </w:lvl>
  </w:abstractNum>
  <w:abstractNum w:abstractNumId="24">
    <w:nsid w:val="0D57626D"/>
    <w:multiLevelType w:val="hybridMultilevel"/>
    <w:tmpl w:val="7DAE2180"/>
    <w:lvl w:ilvl="0" w:tplc="5AEC9E7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0D744103"/>
    <w:multiLevelType w:val="hybridMultilevel"/>
    <w:tmpl w:val="8CC008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DBA5D4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0E5D40AF"/>
    <w:multiLevelType w:val="hybridMultilevel"/>
    <w:tmpl w:val="87F8A04C"/>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9">
    <w:nsid w:val="0ED64B13"/>
    <w:multiLevelType w:val="multilevel"/>
    <w:tmpl w:val="B246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6C6414"/>
    <w:multiLevelType w:val="hybridMultilevel"/>
    <w:tmpl w:val="44C46DD0"/>
    <w:lvl w:ilvl="0" w:tplc="50A09E6C">
      <w:start w:val="1"/>
      <w:numFmt w:val="decimal"/>
      <w:lvlText w:val="%1."/>
      <w:lvlJc w:val="left"/>
      <w:pPr>
        <w:ind w:left="720" w:hanging="360"/>
      </w:pPr>
      <w:rPr>
        <w:rFonts w:cs="Times New Roman"/>
        <w:b w:val="0"/>
        <w:bCs/>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1">
    <w:nsid w:val="0FC1003E"/>
    <w:multiLevelType w:val="hybridMultilevel"/>
    <w:tmpl w:val="DA6CED4A"/>
    <w:lvl w:ilvl="0" w:tplc="7CD67AB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0F">
      <w:start w:val="1"/>
      <w:numFmt w:val="decimal"/>
      <w:lvlText w:val="%3."/>
      <w:lvlJc w:val="lef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0FE85D0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3">
    <w:nsid w:val="10BF2842"/>
    <w:multiLevelType w:val="hybridMultilevel"/>
    <w:tmpl w:val="4AF2A53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128A7A87"/>
    <w:multiLevelType w:val="hybridMultilevel"/>
    <w:tmpl w:val="A5B6E88A"/>
    <w:lvl w:ilvl="0" w:tplc="114C019E">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35">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153389"/>
    <w:multiLevelType w:val="hybridMultilevel"/>
    <w:tmpl w:val="B646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336373E"/>
    <w:multiLevelType w:val="hybridMultilevel"/>
    <w:tmpl w:val="3C760216"/>
    <w:lvl w:ilvl="0" w:tplc="969EB1D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133C21FF"/>
    <w:multiLevelType w:val="multilevel"/>
    <w:tmpl w:val="508A2D9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3C476E9"/>
    <w:multiLevelType w:val="hybridMultilevel"/>
    <w:tmpl w:val="16948194"/>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nsid w:val="14121FA5"/>
    <w:multiLevelType w:val="hybridMultilevel"/>
    <w:tmpl w:val="8A102034"/>
    <w:lvl w:ilvl="0" w:tplc="DCB6C9D2">
      <w:start w:val="1"/>
      <w:numFmt w:val="decimal"/>
      <w:lvlText w:val="%1."/>
      <w:lvlJc w:val="left"/>
      <w:pPr>
        <w:ind w:left="36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1">
    <w:nsid w:val="141347D7"/>
    <w:multiLevelType w:val="hybridMultilevel"/>
    <w:tmpl w:val="93E8D5F0"/>
    <w:lvl w:ilvl="0" w:tplc="0408001B">
      <w:start w:val="1"/>
      <w:numFmt w:val="lowerRoman"/>
      <w:lvlText w:val="%1."/>
      <w:lvlJc w:val="right"/>
      <w:pPr>
        <w:ind w:left="770" w:hanging="360"/>
      </w:pPr>
      <w:rPr>
        <w:rFonts w:cs="Times New Roman"/>
      </w:rPr>
    </w:lvl>
    <w:lvl w:ilvl="1" w:tplc="04080019" w:tentative="1">
      <w:start w:val="1"/>
      <w:numFmt w:val="lowerLetter"/>
      <w:lvlText w:val="%2."/>
      <w:lvlJc w:val="left"/>
      <w:pPr>
        <w:ind w:left="1490" w:hanging="360"/>
      </w:pPr>
      <w:rPr>
        <w:rFonts w:cs="Times New Roman"/>
      </w:rPr>
    </w:lvl>
    <w:lvl w:ilvl="2" w:tplc="0408001B" w:tentative="1">
      <w:start w:val="1"/>
      <w:numFmt w:val="lowerRoman"/>
      <w:lvlText w:val="%3."/>
      <w:lvlJc w:val="right"/>
      <w:pPr>
        <w:ind w:left="2210" w:hanging="180"/>
      </w:pPr>
      <w:rPr>
        <w:rFonts w:cs="Times New Roman"/>
      </w:rPr>
    </w:lvl>
    <w:lvl w:ilvl="3" w:tplc="0408000F" w:tentative="1">
      <w:start w:val="1"/>
      <w:numFmt w:val="decimal"/>
      <w:lvlText w:val="%4."/>
      <w:lvlJc w:val="left"/>
      <w:pPr>
        <w:ind w:left="2930" w:hanging="360"/>
      </w:pPr>
      <w:rPr>
        <w:rFonts w:cs="Times New Roman"/>
      </w:rPr>
    </w:lvl>
    <w:lvl w:ilvl="4" w:tplc="04080019" w:tentative="1">
      <w:start w:val="1"/>
      <w:numFmt w:val="lowerLetter"/>
      <w:lvlText w:val="%5."/>
      <w:lvlJc w:val="left"/>
      <w:pPr>
        <w:ind w:left="3650" w:hanging="360"/>
      </w:pPr>
      <w:rPr>
        <w:rFonts w:cs="Times New Roman"/>
      </w:rPr>
    </w:lvl>
    <w:lvl w:ilvl="5" w:tplc="0408001B" w:tentative="1">
      <w:start w:val="1"/>
      <w:numFmt w:val="lowerRoman"/>
      <w:lvlText w:val="%6."/>
      <w:lvlJc w:val="right"/>
      <w:pPr>
        <w:ind w:left="4370" w:hanging="180"/>
      </w:pPr>
      <w:rPr>
        <w:rFonts w:cs="Times New Roman"/>
      </w:rPr>
    </w:lvl>
    <w:lvl w:ilvl="6" w:tplc="0408000F" w:tentative="1">
      <w:start w:val="1"/>
      <w:numFmt w:val="decimal"/>
      <w:lvlText w:val="%7."/>
      <w:lvlJc w:val="left"/>
      <w:pPr>
        <w:ind w:left="5090" w:hanging="360"/>
      </w:pPr>
      <w:rPr>
        <w:rFonts w:cs="Times New Roman"/>
      </w:rPr>
    </w:lvl>
    <w:lvl w:ilvl="7" w:tplc="04080019" w:tentative="1">
      <w:start w:val="1"/>
      <w:numFmt w:val="lowerLetter"/>
      <w:lvlText w:val="%8."/>
      <w:lvlJc w:val="left"/>
      <w:pPr>
        <w:ind w:left="5810" w:hanging="360"/>
      </w:pPr>
      <w:rPr>
        <w:rFonts w:cs="Times New Roman"/>
      </w:rPr>
    </w:lvl>
    <w:lvl w:ilvl="8" w:tplc="0408001B" w:tentative="1">
      <w:start w:val="1"/>
      <w:numFmt w:val="lowerRoman"/>
      <w:lvlText w:val="%9."/>
      <w:lvlJc w:val="right"/>
      <w:pPr>
        <w:ind w:left="6530" w:hanging="180"/>
      </w:pPr>
      <w:rPr>
        <w:rFonts w:cs="Times New Roman"/>
      </w:rPr>
    </w:lvl>
  </w:abstractNum>
  <w:abstractNum w:abstractNumId="42">
    <w:nsid w:val="14D1392A"/>
    <w:multiLevelType w:val="hybridMultilevel"/>
    <w:tmpl w:val="3B00D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14EA17E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4">
    <w:nsid w:val="16C9442A"/>
    <w:multiLevelType w:val="hybridMultilevel"/>
    <w:tmpl w:val="617438C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5">
    <w:nsid w:val="17181AC2"/>
    <w:multiLevelType w:val="hybridMultilevel"/>
    <w:tmpl w:val="537C57B0"/>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6">
    <w:nsid w:val="1748647B"/>
    <w:multiLevelType w:val="hybridMultilevel"/>
    <w:tmpl w:val="2C04F106"/>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nsid w:val="17F83B5B"/>
    <w:multiLevelType w:val="hybridMultilevel"/>
    <w:tmpl w:val="8848D50E"/>
    <w:lvl w:ilvl="0" w:tplc="04090019">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48">
    <w:nsid w:val="181211EE"/>
    <w:multiLevelType w:val="hybridMultilevel"/>
    <w:tmpl w:val="03DC4E9C"/>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49">
    <w:nsid w:val="187E566D"/>
    <w:multiLevelType w:val="hybridMultilevel"/>
    <w:tmpl w:val="F2902942"/>
    <w:lvl w:ilvl="0" w:tplc="BACEE8C2">
      <w:start w:val="1"/>
      <w:numFmt w:val="decimal"/>
      <w:lvlText w:val="%1."/>
      <w:lvlJc w:val="left"/>
      <w:pPr>
        <w:tabs>
          <w:tab w:val="num" w:pos="430"/>
        </w:tabs>
        <w:ind w:left="430" w:hanging="360"/>
      </w:pPr>
      <w:rPr>
        <w:rFonts w:cs="Times New Roman" w:hint="default"/>
      </w:rPr>
    </w:lvl>
    <w:lvl w:ilvl="1" w:tplc="04090019" w:tentative="1">
      <w:start w:val="1"/>
      <w:numFmt w:val="lowerLetter"/>
      <w:lvlText w:val="%2."/>
      <w:lvlJc w:val="left"/>
      <w:pPr>
        <w:tabs>
          <w:tab w:val="num" w:pos="1150"/>
        </w:tabs>
        <w:ind w:left="1150" w:hanging="360"/>
      </w:pPr>
      <w:rPr>
        <w:rFonts w:cs="Times New Roman"/>
      </w:rPr>
    </w:lvl>
    <w:lvl w:ilvl="2" w:tplc="0409001B" w:tentative="1">
      <w:start w:val="1"/>
      <w:numFmt w:val="lowerRoman"/>
      <w:lvlText w:val="%3."/>
      <w:lvlJc w:val="right"/>
      <w:pPr>
        <w:tabs>
          <w:tab w:val="num" w:pos="1870"/>
        </w:tabs>
        <w:ind w:left="1870" w:hanging="180"/>
      </w:pPr>
      <w:rPr>
        <w:rFonts w:cs="Times New Roman"/>
      </w:rPr>
    </w:lvl>
    <w:lvl w:ilvl="3" w:tplc="0409000F" w:tentative="1">
      <w:start w:val="1"/>
      <w:numFmt w:val="decimal"/>
      <w:lvlText w:val="%4."/>
      <w:lvlJc w:val="left"/>
      <w:pPr>
        <w:tabs>
          <w:tab w:val="num" w:pos="2590"/>
        </w:tabs>
        <w:ind w:left="2590" w:hanging="360"/>
      </w:pPr>
      <w:rPr>
        <w:rFonts w:cs="Times New Roman"/>
      </w:rPr>
    </w:lvl>
    <w:lvl w:ilvl="4" w:tplc="04090019" w:tentative="1">
      <w:start w:val="1"/>
      <w:numFmt w:val="lowerLetter"/>
      <w:lvlText w:val="%5."/>
      <w:lvlJc w:val="left"/>
      <w:pPr>
        <w:tabs>
          <w:tab w:val="num" w:pos="3310"/>
        </w:tabs>
        <w:ind w:left="3310" w:hanging="360"/>
      </w:pPr>
      <w:rPr>
        <w:rFonts w:cs="Times New Roman"/>
      </w:rPr>
    </w:lvl>
    <w:lvl w:ilvl="5" w:tplc="0409001B" w:tentative="1">
      <w:start w:val="1"/>
      <w:numFmt w:val="lowerRoman"/>
      <w:lvlText w:val="%6."/>
      <w:lvlJc w:val="right"/>
      <w:pPr>
        <w:tabs>
          <w:tab w:val="num" w:pos="4030"/>
        </w:tabs>
        <w:ind w:left="4030" w:hanging="180"/>
      </w:pPr>
      <w:rPr>
        <w:rFonts w:cs="Times New Roman"/>
      </w:rPr>
    </w:lvl>
    <w:lvl w:ilvl="6" w:tplc="0409000F" w:tentative="1">
      <w:start w:val="1"/>
      <w:numFmt w:val="decimal"/>
      <w:lvlText w:val="%7."/>
      <w:lvlJc w:val="left"/>
      <w:pPr>
        <w:tabs>
          <w:tab w:val="num" w:pos="4750"/>
        </w:tabs>
        <w:ind w:left="4750" w:hanging="360"/>
      </w:pPr>
      <w:rPr>
        <w:rFonts w:cs="Times New Roman"/>
      </w:rPr>
    </w:lvl>
    <w:lvl w:ilvl="7" w:tplc="04090019" w:tentative="1">
      <w:start w:val="1"/>
      <w:numFmt w:val="lowerLetter"/>
      <w:lvlText w:val="%8."/>
      <w:lvlJc w:val="left"/>
      <w:pPr>
        <w:tabs>
          <w:tab w:val="num" w:pos="5470"/>
        </w:tabs>
        <w:ind w:left="5470" w:hanging="360"/>
      </w:pPr>
      <w:rPr>
        <w:rFonts w:cs="Times New Roman"/>
      </w:rPr>
    </w:lvl>
    <w:lvl w:ilvl="8" w:tplc="0409001B" w:tentative="1">
      <w:start w:val="1"/>
      <w:numFmt w:val="lowerRoman"/>
      <w:lvlText w:val="%9."/>
      <w:lvlJc w:val="right"/>
      <w:pPr>
        <w:tabs>
          <w:tab w:val="num" w:pos="6190"/>
        </w:tabs>
        <w:ind w:left="6190" w:hanging="180"/>
      </w:pPr>
      <w:rPr>
        <w:rFonts w:cs="Times New Roman"/>
      </w:rPr>
    </w:lvl>
  </w:abstractNum>
  <w:abstractNum w:abstractNumId="50">
    <w:nsid w:val="19A03796"/>
    <w:multiLevelType w:val="hybridMultilevel"/>
    <w:tmpl w:val="5F360A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1AE1719F"/>
    <w:multiLevelType w:val="hybridMultilevel"/>
    <w:tmpl w:val="7996F75E"/>
    <w:lvl w:ilvl="0" w:tplc="0408000F">
      <w:start w:val="1"/>
      <w:numFmt w:val="decimal"/>
      <w:lvlText w:val="%1."/>
      <w:lvlJc w:val="left"/>
      <w:pPr>
        <w:tabs>
          <w:tab w:val="num" w:pos="792"/>
        </w:tabs>
        <w:ind w:left="792" w:hanging="360"/>
      </w:pPr>
      <w:rPr>
        <w:rFonts w:cs="Times New Roman"/>
      </w:rPr>
    </w:lvl>
    <w:lvl w:ilvl="1" w:tplc="04080019" w:tentative="1">
      <w:start w:val="1"/>
      <w:numFmt w:val="lowerLetter"/>
      <w:lvlText w:val="%2."/>
      <w:lvlJc w:val="left"/>
      <w:pPr>
        <w:tabs>
          <w:tab w:val="num" w:pos="1512"/>
        </w:tabs>
        <w:ind w:left="1512" w:hanging="360"/>
      </w:pPr>
      <w:rPr>
        <w:rFonts w:cs="Times New Roman"/>
      </w:rPr>
    </w:lvl>
    <w:lvl w:ilvl="2" w:tplc="0408001B" w:tentative="1">
      <w:start w:val="1"/>
      <w:numFmt w:val="lowerRoman"/>
      <w:lvlText w:val="%3."/>
      <w:lvlJc w:val="right"/>
      <w:pPr>
        <w:tabs>
          <w:tab w:val="num" w:pos="2232"/>
        </w:tabs>
        <w:ind w:left="2232" w:hanging="180"/>
      </w:pPr>
      <w:rPr>
        <w:rFonts w:cs="Times New Roman"/>
      </w:rPr>
    </w:lvl>
    <w:lvl w:ilvl="3" w:tplc="0408000F" w:tentative="1">
      <w:start w:val="1"/>
      <w:numFmt w:val="decimal"/>
      <w:lvlText w:val="%4."/>
      <w:lvlJc w:val="left"/>
      <w:pPr>
        <w:tabs>
          <w:tab w:val="num" w:pos="2952"/>
        </w:tabs>
        <w:ind w:left="2952" w:hanging="360"/>
      </w:pPr>
      <w:rPr>
        <w:rFonts w:cs="Times New Roman"/>
      </w:rPr>
    </w:lvl>
    <w:lvl w:ilvl="4" w:tplc="04080019" w:tentative="1">
      <w:start w:val="1"/>
      <w:numFmt w:val="lowerLetter"/>
      <w:lvlText w:val="%5."/>
      <w:lvlJc w:val="left"/>
      <w:pPr>
        <w:tabs>
          <w:tab w:val="num" w:pos="3672"/>
        </w:tabs>
        <w:ind w:left="3672" w:hanging="360"/>
      </w:pPr>
      <w:rPr>
        <w:rFonts w:cs="Times New Roman"/>
      </w:rPr>
    </w:lvl>
    <w:lvl w:ilvl="5" w:tplc="0408001B" w:tentative="1">
      <w:start w:val="1"/>
      <w:numFmt w:val="lowerRoman"/>
      <w:lvlText w:val="%6."/>
      <w:lvlJc w:val="right"/>
      <w:pPr>
        <w:tabs>
          <w:tab w:val="num" w:pos="4392"/>
        </w:tabs>
        <w:ind w:left="4392" w:hanging="180"/>
      </w:pPr>
      <w:rPr>
        <w:rFonts w:cs="Times New Roman"/>
      </w:rPr>
    </w:lvl>
    <w:lvl w:ilvl="6" w:tplc="0408000F" w:tentative="1">
      <w:start w:val="1"/>
      <w:numFmt w:val="decimal"/>
      <w:lvlText w:val="%7."/>
      <w:lvlJc w:val="left"/>
      <w:pPr>
        <w:tabs>
          <w:tab w:val="num" w:pos="5112"/>
        </w:tabs>
        <w:ind w:left="5112" w:hanging="360"/>
      </w:pPr>
      <w:rPr>
        <w:rFonts w:cs="Times New Roman"/>
      </w:rPr>
    </w:lvl>
    <w:lvl w:ilvl="7" w:tplc="04080019" w:tentative="1">
      <w:start w:val="1"/>
      <w:numFmt w:val="lowerLetter"/>
      <w:lvlText w:val="%8."/>
      <w:lvlJc w:val="left"/>
      <w:pPr>
        <w:tabs>
          <w:tab w:val="num" w:pos="5832"/>
        </w:tabs>
        <w:ind w:left="5832" w:hanging="360"/>
      </w:pPr>
      <w:rPr>
        <w:rFonts w:cs="Times New Roman"/>
      </w:rPr>
    </w:lvl>
    <w:lvl w:ilvl="8" w:tplc="0408001B" w:tentative="1">
      <w:start w:val="1"/>
      <w:numFmt w:val="lowerRoman"/>
      <w:lvlText w:val="%9."/>
      <w:lvlJc w:val="right"/>
      <w:pPr>
        <w:tabs>
          <w:tab w:val="num" w:pos="6552"/>
        </w:tabs>
        <w:ind w:left="6552" w:hanging="180"/>
      </w:pPr>
      <w:rPr>
        <w:rFonts w:cs="Times New Roman"/>
      </w:rPr>
    </w:lvl>
  </w:abstractNum>
  <w:abstractNum w:abstractNumId="52">
    <w:nsid w:val="1B1058C2"/>
    <w:multiLevelType w:val="hybridMultilevel"/>
    <w:tmpl w:val="6F7C4BAC"/>
    <w:lvl w:ilvl="0" w:tplc="C242074A">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3">
    <w:nsid w:val="1CD02049"/>
    <w:multiLevelType w:val="hybridMultilevel"/>
    <w:tmpl w:val="6E681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1CE0762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5">
    <w:nsid w:val="1D6856C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6">
    <w:nsid w:val="1DCB2F7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7">
    <w:nsid w:val="1E29384E"/>
    <w:multiLevelType w:val="hybridMultilevel"/>
    <w:tmpl w:val="8A9CFE7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8">
    <w:nsid w:val="1E460B73"/>
    <w:multiLevelType w:val="hybridMultilevel"/>
    <w:tmpl w:val="F13E6C0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9">
    <w:nsid w:val="1F2D47BC"/>
    <w:multiLevelType w:val="hybridMultilevel"/>
    <w:tmpl w:val="C6B0C2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1F7218AB"/>
    <w:multiLevelType w:val="hybridMultilevel"/>
    <w:tmpl w:val="A89623D6"/>
    <w:lvl w:ilvl="0" w:tplc="39EED0E6">
      <w:start w:val="7"/>
      <w:numFmt w:val="bullet"/>
      <w:lvlText w:val="-"/>
      <w:lvlJc w:val="left"/>
      <w:pPr>
        <w:ind w:left="720" w:hanging="360"/>
      </w:pPr>
      <w:rPr>
        <w:rFonts w:ascii="Calibri" w:eastAsia="Times New Roman" w:hAnsi="Calibri" w:hint="default"/>
        <w:color w:val="auto"/>
        <w:sz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1FF77A50"/>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2">
    <w:nsid w:val="205053D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3">
    <w:nsid w:val="20F624F6"/>
    <w:multiLevelType w:val="hybridMultilevel"/>
    <w:tmpl w:val="3A3EED5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4">
    <w:nsid w:val="21085BED"/>
    <w:multiLevelType w:val="hybridMultilevel"/>
    <w:tmpl w:val="CDE4404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212C5822"/>
    <w:multiLevelType w:val="hybridMultilevel"/>
    <w:tmpl w:val="758C1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21684A3D"/>
    <w:multiLevelType w:val="hybridMultilevel"/>
    <w:tmpl w:val="A2D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1F90E05"/>
    <w:multiLevelType w:val="hybridMultilevel"/>
    <w:tmpl w:val="BC9A0CB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8">
    <w:nsid w:val="22222F47"/>
    <w:multiLevelType w:val="hybridMultilevel"/>
    <w:tmpl w:val="FAB0B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22315F32"/>
    <w:multiLevelType w:val="hybridMultilevel"/>
    <w:tmpl w:val="898EA870"/>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0">
    <w:nsid w:val="22C50594"/>
    <w:multiLevelType w:val="hybridMultilevel"/>
    <w:tmpl w:val="3BB05E5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1">
    <w:nsid w:val="238133D6"/>
    <w:multiLevelType w:val="hybridMultilevel"/>
    <w:tmpl w:val="004475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23F23A8E"/>
    <w:multiLevelType w:val="hybridMultilevel"/>
    <w:tmpl w:val="4F4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23F6458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4">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5305897"/>
    <w:multiLevelType w:val="hybridMultilevel"/>
    <w:tmpl w:val="9D2C2A16"/>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6">
    <w:nsid w:val="26123795"/>
    <w:multiLevelType w:val="hybridMultilevel"/>
    <w:tmpl w:val="7FAA044C"/>
    <w:lvl w:ilvl="0" w:tplc="DCB6C9D2">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26165DF1"/>
    <w:multiLevelType w:val="hybridMultilevel"/>
    <w:tmpl w:val="7786CEA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8">
    <w:nsid w:val="26C16E92"/>
    <w:multiLevelType w:val="hybridMultilevel"/>
    <w:tmpl w:val="3892894A"/>
    <w:lvl w:ilvl="0" w:tplc="08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9">
    <w:nsid w:val="27157E6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0">
    <w:nsid w:val="27395D8F"/>
    <w:multiLevelType w:val="hybridMultilevel"/>
    <w:tmpl w:val="9954CB66"/>
    <w:lvl w:ilvl="0" w:tplc="A6FA49CE">
      <w:start w:val="1"/>
      <w:numFmt w:val="bullet"/>
      <w:lvlText w:val=""/>
      <w:lvlJc w:val="left"/>
      <w:pPr>
        <w:ind w:left="1080" w:hanging="360"/>
      </w:pPr>
      <w:rPr>
        <w:rFonts w:ascii="Symbol" w:hAnsi="Symbol" w:hint="default"/>
        <w:i w:val="0"/>
        <w:sz w:val="18"/>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1">
    <w:nsid w:val="28545527"/>
    <w:multiLevelType w:val="hybridMultilevel"/>
    <w:tmpl w:val="44B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8D665ED"/>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3">
    <w:nsid w:val="292F38C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4">
    <w:nsid w:val="295F5BC5"/>
    <w:multiLevelType w:val="hybridMultilevel"/>
    <w:tmpl w:val="83FAA9B6"/>
    <w:lvl w:ilvl="0" w:tplc="5FD26304">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5">
    <w:nsid w:val="2A177E3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6">
    <w:nsid w:val="2A5245C5"/>
    <w:multiLevelType w:val="hybridMultilevel"/>
    <w:tmpl w:val="C4047B9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7">
    <w:nsid w:val="2AF23492"/>
    <w:multiLevelType w:val="hybridMultilevel"/>
    <w:tmpl w:val="0292F57C"/>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8">
    <w:nsid w:val="2B22738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9">
    <w:nsid w:val="2CF4417F"/>
    <w:multiLevelType w:val="hybridMultilevel"/>
    <w:tmpl w:val="BA74A760"/>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E14768A"/>
    <w:multiLevelType w:val="hybridMultilevel"/>
    <w:tmpl w:val="A6D2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2E274571"/>
    <w:multiLevelType w:val="hybridMultilevel"/>
    <w:tmpl w:val="65DAE6A8"/>
    <w:lvl w:ilvl="0" w:tplc="C2F0212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2">
    <w:nsid w:val="2E623118"/>
    <w:multiLevelType w:val="hybridMultilevel"/>
    <w:tmpl w:val="64FEBB90"/>
    <w:lvl w:ilvl="0" w:tplc="CF8CDA7C">
      <w:start w:val="1"/>
      <w:numFmt w:val="decimal"/>
      <w:lvlText w:val="%1."/>
      <w:lvlJc w:val="left"/>
      <w:pPr>
        <w:ind w:left="360" w:hanging="360"/>
      </w:pPr>
      <w:rPr>
        <w:rFonts w:cs="Times New Roman"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2E91354D"/>
    <w:multiLevelType w:val="hybridMultilevel"/>
    <w:tmpl w:val="30628C5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4">
    <w:nsid w:val="2EB57F15"/>
    <w:multiLevelType w:val="hybridMultilevel"/>
    <w:tmpl w:val="57B87EFC"/>
    <w:lvl w:ilvl="0" w:tplc="CF8CDA7C">
      <w:start w:val="1"/>
      <w:numFmt w:val="decimal"/>
      <w:lvlText w:val="%1."/>
      <w:lvlJc w:val="left"/>
      <w:pPr>
        <w:tabs>
          <w:tab w:val="num" w:pos="360"/>
        </w:tabs>
        <w:ind w:left="3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FDA716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6">
    <w:nsid w:val="30E33B9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7">
    <w:nsid w:val="341E19E6"/>
    <w:multiLevelType w:val="hybridMultilevel"/>
    <w:tmpl w:val="A65CB9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8">
    <w:nsid w:val="342D7138"/>
    <w:multiLevelType w:val="hybridMultilevel"/>
    <w:tmpl w:val="94B09ED6"/>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nsid w:val="35872EFD"/>
    <w:multiLevelType w:val="hybridMultilevel"/>
    <w:tmpl w:val="EA86A518"/>
    <w:lvl w:ilvl="0" w:tplc="09B0E878">
      <w:start w:val="2"/>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00">
    <w:nsid w:val="35D30B29"/>
    <w:multiLevelType w:val="hybridMultilevel"/>
    <w:tmpl w:val="A93C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36B506C1"/>
    <w:multiLevelType w:val="hybridMultilevel"/>
    <w:tmpl w:val="8AF2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373A76A9"/>
    <w:multiLevelType w:val="hybridMultilevel"/>
    <w:tmpl w:val="23526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3">
    <w:nsid w:val="37CF3BA7"/>
    <w:multiLevelType w:val="multilevel"/>
    <w:tmpl w:val="696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874780E"/>
    <w:multiLevelType w:val="hybridMultilevel"/>
    <w:tmpl w:val="FCA8699A"/>
    <w:lvl w:ilvl="0" w:tplc="0408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5">
    <w:nsid w:val="38C75B4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6">
    <w:nsid w:val="3A17314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7">
    <w:nsid w:val="3A1C7E37"/>
    <w:multiLevelType w:val="hybridMultilevel"/>
    <w:tmpl w:val="8F46D5A2"/>
    <w:lvl w:ilvl="0" w:tplc="04080001">
      <w:start w:val="1"/>
      <w:numFmt w:val="bullet"/>
      <w:lvlText w:val=""/>
      <w:lvlJc w:val="left"/>
      <w:pPr>
        <w:tabs>
          <w:tab w:val="num" w:pos="1174"/>
        </w:tabs>
        <w:ind w:left="1174" w:hanging="360"/>
      </w:pPr>
      <w:rPr>
        <w:rFonts w:ascii="Symbol" w:hAnsi="Symbol" w:hint="default"/>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08">
    <w:nsid w:val="3A3E1EC0"/>
    <w:multiLevelType w:val="hybridMultilevel"/>
    <w:tmpl w:val="DC3A601A"/>
    <w:lvl w:ilvl="0" w:tplc="2D768B82">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9">
    <w:nsid w:val="3A6B511B"/>
    <w:multiLevelType w:val="hybridMultilevel"/>
    <w:tmpl w:val="389897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3A783E53"/>
    <w:multiLevelType w:val="hybridMultilevel"/>
    <w:tmpl w:val="5B7CF82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1">
    <w:nsid w:val="3BF202B7"/>
    <w:multiLevelType w:val="hybridMultilevel"/>
    <w:tmpl w:val="B2F60092"/>
    <w:lvl w:ilvl="0" w:tplc="0408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2">
    <w:nsid w:val="3C500C58"/>
    <w:multiLevelType w:val="hybridMultilevel"/>
    <w:tmpl w:val="8DF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D5E00BF"/>
    <w:multiLevelType w:val="hybridMultilevel"/>
    <w:tmpl w:val="3660819C"/>
    <w:lvl w:ilvl="0" w:tplc="4C4C8538">
      <w:start w:val="1"/>
      <w:numFmt w:val="decimal"/>
      <w:lvlText w:val="%1."/>
      <w:lvlJc w:val="left"/>
      <w:pPr>
        <w:ind w:left="234" w:hanging="360"/>
      </w:pPr>
      <w:rPr>
        <w:rFonts w:cs="Times New Roman"/>
      </w:rPr>
    </w:lvl>
    <w:lvl w:ilvl="1" w:tplc="04080019">
      <w:start w:val="1"/>
      <w:numFmt w:val="lowerLetter"/>
      <w:lvlText w:val="%2."/>
      <w:lvlJc w:val="left"/>
      <w:pPr>
        <w:ind w:left="954" w:hanging="360"/>
      </w:pPr>
      <w:rPr>
        <w:rFonts w:cs="Times New Roman"/>
      </w:rPr>
    </w:lvl>
    <w:lvl w:ilvl="2" w:tplc="0408001B">
      <w:start w:val="1"/>
      <w:numFmt w:val="lowerRoman"/>
      <w:lvlText w:val="%3."/>
      <w:lvlJc w:val="right"/>
      <w:pPr>
        <w:ind w:left="1674" w:hanging="180"/>
      </w:pPr>
      <w:rPr>
        <w:rFonts w:cs="Times New Roman"/>
      </w:rPr>
    </w:lvl>
    <w:lvl w:ilvl="3" w:tplc="0408000F">
      <w:start w:val="1"/>
      <w:numFmt w:val="decimal"/>
      <w:lvlText w:val="%4."/>
      <w:lvlJc w:val="left"/>
      <w:pPr>
        <w:ind w:left="2394" w:hanging="360"/>
      </w:pPr>
      <w:rPr>
        <w:rFonts w:cs="Times New Roman"/>
      </w:rPr>
    </w:lvl>
    <w:lvl w:ilvl="4" w:tplc="04080019">
      <w:start w:val="1"/>
      <w:numFmt w:val="lowerLetter"/>
      <w:lvlText w:val="%5."/>
      <w:lvlJc w:val="left"/>
      <w:pPr>
        <w:ind w:left="3114" w:hanging="360"/>
      </w:pPr>
      <w:rPr>
        <w:rFonts w:cs="Times New Roman"/>
      </w:rPr>
    </w:lvl>
    <w:lvl w:ilvl="5" w:tplc="0408001B">
      <w:start w:val="1"/>
      <w:numFmt w:val="lowerRoman"/>
      <w:lvlText w:val="%6."/>
      <w:lvlJc w:val="right"/>
      <w:pPr>
        <w:ind w:left="3834" w:hanging="180"/>
      </w:pPr>
      <w:rPr>
        <w:rFonts w:cs="Times New Roman"/>
      </w:rPr>
    </w:lvl>
    <w:lvl w:ilvl="6" w:tplc="0408000F">
      <w:start w:val="1"/>
      <w:numFmt w:val="decimal"/>
      <w:lvlText w:val="%7."/>
      <w:lvlJc w:val="left"/>
      <w:pPr>
        <w:ind w:left="4554" w:hanging="360"/>
      </w:pPr>
      <w:rPr>
        <w:rFonts w:cs="Times New Roman"/>
      </w:rPr>
    </w:lvl>
    <w:lvl w:ilvl="7" w:tplc="04080019">
      <w:start w:val="1"/>
      <w:numFmt w:val="lowerLetter"/>
      <w:lvlText w:val="%8."/>
      <w:lvlJc w:val="left"/>
      <w:pPr>
        <w:ind w:left="5274" w:hanging="360"/>
      </w:pPr>
      <w:rPr>
        <w:rFonts w:cs="Times New Roman"/>
      </w:rPr>
    </w:lvl>
    <w:lvl w:ilvl="8" w:tplc="0408001B">
      <w:start w:val="1"/>
      <w:numFmt w:val="lowerRoman"/>
      <w:lvlText w:val="%9."/>
      <w:lvlJc w:val="right"/>
      <w:pPr>
        <w:ind w:left="5994" w:hanging="180"/>
      </w:pPr>
      <w:rPr>
        <w:rFonts w:cs="Times New Roman"/>
      </w:rPr>
    </w:lvl>
  </w:abstractNum>
  <w:abstractNum w:abstractNumId="114">
    <w:nsid w:val="3E41055D"/>
    <w:multiLevelType w:val="hybridMultilevel"/>
    <w:tmpl w:val="E6981150"/>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15">
    <w:nsid w:val="3F3773A7"/>
    <w:multiLevelType w:val="hybridMultilevel"/>
    <w:tmpl w:val="7624D5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6">
    <w:nsid w:val="3F8636F1"/>
    <w:multiLevelType w:val="hybridMultilevel"/>
    <w:tmpl w:val="0F9890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7">
    <w:nsid w:val="40BF14A3"/>
    <w:multiLevelType w:val="hybridMultilevel"/>
    <w:tmpl w:val="C17C56B0"/>
    <w:lvl w:ilvl="0" w:tplc="2E3AB42E">
      <w:start w:val="1"/>
      <w:numFmt w:val="decimal"/>
      <w:lvlText w:val="%1."/>
      <w:lvlJc w:val="left"/>
      <w:pPr>
        <w:tabs>
          <w:tab w:val="num" w:pos="360"/>
        </w:tabs>
        <w:ind w:left="643" w:hanging="283"/>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18">
    <w:nsid w:val="40C62ED3"/>
    <w:multiLevelType w:val="hybridMultilevel"/>
    <w:tmpl w:val="278EFC1E"/>
    <w:lvl w:ilvl="0" w:tplc="0AB4DC4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9">
    <w:nsid w:val="40D2757E"/>
    <w:multiLevelType w:val="hybridMultilevel"/>
    <w:tmpl w:val="DFAC72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16A4FF3"/>
    <w:multiLevelType w:val="hybridMultilevel"/>
    <w:tmpl w:val="C1BE23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41A347C6"/>
    <w:multiLevelType w:val="hybridMultilevel"/>
    <w:tmpl w:val="5D40B39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2">
    <w:nsid w:val="43044112"/>
    <w:multiLevelType w:val="hybridMultilevel"/>
    <w:tmpl w:val="1FF671D6"/>
    <w:lvl w:ilvl="0" w:tplc="DCB6C9D2">
      <w:start w:val="1"/>
      <w:numFmt w:val="decimal"/>
      <w:lvlText w:val="%1."/>
      <w:lvlJc w:val="left"/>
      <w:pPr>
        <w:ind w:left="360" w:hanging="360"/>
      </w:pPr>
      <w:rPr>
        <w:rFonts w:cs="Times New Roman"/>
        <w:b/>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23">
    <w:nsid w:val="441D6051"/>
    <w:multiLevelType w:val="hybridMultilevel"/>
    <w:tmpl w:val="9904AA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4">
    <w:nsid w:val="44327C7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5">
    <w:nsid w:val="44CF00F5"/>
    <w:multiLevelType w:val="hybridMultilevel"/>
    <w:tmpl w:val="DD386E6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6">
    <w:nsid w:val="4596474A"/>
    <w:multiLevelType w:val="hybridMultilevel"/>
    <w:tmpl w:val="67E43672"/>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27">
    <w:nsid w:val="46527518"/>
    <w:multiLevelType w:val="hybridMultilevel"/>
    <w:tmpl w:val="E9B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467E0299"/>
    <w:multiLevelType w:val="hybridMultilevel"/>
    <w:tmpl w:val="A6FCAD0C"/>
    <w:lvl w:ilvl="0" w:tplc="7CD67AB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9">
    <w:nsid w:val="4708501D"/>
    <w:multiLevelType w:val="hybridMultilevel"/>
    <w:tmpl w:val="19203DBC"/>
    <w:lvl w:ilvl="0" w:tplc="CA5015E2">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0">
    <w:nsid w:val="4A5970DD"/>
    <w:multiLevelType w:val="hybridMultilevel"/>
    <w:tmpl w:val="40AEB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4A9A4091"/>
    <w:multiLevelType w:val="hybridMultilevel"/>
    <w:tmpl w:val="61F6ADB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2">
    <w:nsid w:val="4AFA2FB8"/>
    <w:multiLevelType w:val="hybridMultilevel"/>
    <w:tmpl w:val="C6BEDD5E"/>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33">
    <w:nsid w:val="4B0126BE"/>
    <w:multiLevelType w:val="hybridMultilevel"/>
    <w:tmpl w:val="195EA2D2"/>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34">
    <w:nsid w:val="4B0B3BFF"/>
    <w:multiLevelType w:val="hybridMultilevel"/>
    <w:tmpl w:val="D38AE48E"/>
    <w:lvl w:ilvl="0" w:tplc="04080001">
      <w:start w:val="1"/>
      <w:numFmt w:val="bullet"/>
      <w:lvlText w:val=""/>
      <w:lvlJc w:val="left"/>
      <w:pPr>
        <w:tabs>
          <w:tab w:val="num" w:pos="1080"/>
        </w:tabs>
        <w:ind w:left="1080" w:hanging="360"/>
      </w:pPr>
      <w:rPr>
        <w:rFonts w:ascii="Symbol" w:hAnsi="Symbol" w:hint="default"/>
      </w:rPr>
    </w:lvl>
    <w:lvl w:ilvl="1" w:tplc="502C1868">
      <w:start w:val="1"/>
      <w:numFmt w:val="upperLetter"/>
      <w:lvlText w:val="%2."/>
      <w:lvlJc w:val="left"/>
      <w:pPr>
        <w:ind w:left="1800" w:hanging="36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5">
    <w:nsid w:val="4B281301"/>
    <w:multiLevelType w:val="hybridMultilevel"/>
    <w:tmpl w:val="5F547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nsid w:val="4BAA108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7">
    <w:nsid w:val="4C231D10"/>
    <w:multiLevelType w:val="hybridMultilevel"/>
    <w:tmpl w:val="367CC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4C2908DE"/>
    <w:multiLevelType w:val="hybridMultilevel"/>
    <w:tmpl w:val="A9C09676"/>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39">
    <w:nsid w:val="4C2E4354"/>
    <w:multiLevelType w:val="hybridMultilevel"/>
    <w:tmpl w:val="5142C580"/>
    <w:lvl w:ilvl="0" w:tplc="0809001B">
      <w:start w:val="1"/>
      <w:numFmt w:val="lowerRoman"/>
      <w:lvlText w:val="%1."/>
      <w:lvlJc w:val="right"/>
      <w:pPr>
        <w:ind w:left="786" w:hanging="360"/>
      </w:pPr>
      <w:rPr>
        <w:rFonts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40">
    <w:nsid w:val="4C4C3DC8"/>
    <w:multiLevelType w:val="hybridMultilevel"/>
    <w:tmpl w:val="CC1CFD60"/>
    <w:lvl w:ilvl="0" w:tplc="1E72757E">
      <w:numFmt w:val="bullet"/>
      <w:lvlText w:val="•"/>
      <w:lvlJc w:val="left"/>
      <w:pPr>
        <w:ind w:left="1080" w:hanging="720"/>
      </w:pPr>
      <w:rPr>
        <w:rFonts w:ascii="Times New Roman" w:eastAsia="SimSun" w:hAnsi="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C77455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2">
    <w:nsid w:val="4D32395A"/>
    <w:multiLevelType w:val="hybridMultilevel"/>
    <w:tmpl w:val="CCAEC2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3">
    <w:nsid w:val="4DAA4406"/>
    <w:multiLevelType w:val="hybridMultilevel"/>
    <w:tmpl w:val="C0A65000"/>
    <w:lvl w:ilvl="0" w:tplc="81A2944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4">
    <w:nsid w:val="4DCB305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5">
    <w:nsid w:val="4DDA6D11"/>
    <w:multiLevelType w:val="hybridMultilevel"/>
    <w:tmpl w:val="FB28F77E"/>
    <w:lvl w:ilvl="0" w:tplc="08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6">
    <w:nsid w:val="4DFE4F91"/>
    <w:multiLevelType w:val="hybridMultilevel"/>
    <w:tmpl w:val="C4F4363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7">
    <w:nsid w:val="4E27719F"/>
    <w:multiLevelType w:val="hybridMultilevel"/>
    <w:tmpl w:val="7870D992"/>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48">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09A6758"/>
    <w:multiLevelType w:val="hybridMultilevel"/>
    <w:tmpl w:val="BDA2707E"/>
    <w:lvl w:ilvl="0" w:tplc="0408000F">
      <w:start w:val="1"/>
      <w:numFmt w:val="decimal"/>
      <w:lvlText w:val="%1."/>
      <w:lvlJc w:val="left"/>
      <w:pPr>
        <w:tabs>
          <w:tab w:val="num" w:pos="754"/>
        </w:tabs>
        <w:ind w:left="754" w:hanging="360"/>
      </w:pPr>
      <w:rPr>
        <w:rFonts w:cs="Times New Roman"/>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50">
    <w:nsid w:val="512429A2"/>
    <w:multiLevelType w:val="hybridMultilevel"/>
    <w:tmpl w:val="CF4C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1416EB2"/>
    <w:multiLevelType w:val="hybridMultilevel"/>
    <w:tmpl w:val="D764D89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2">
    <w:nsid w:val="51561391"/>
    <w:multiLevelType w:val="hybridMultilevel"/>
    <w:tmpl w:val="CB0E65AC"/>
    <w:lvl w:ilvl="0" w:tplc="0809000F">
      <w:start w:val="1"/>
      <w:numFmt w:val="decimal"/>
      <w:lvlText w:val="%1."/>
      <w:lvlJc w:val="left"/>
      <w:pPr>
        <w:ind w:left="1080" w:hanging="360"/>
      </w:pPr>
      <w:rPr>
        <w:rFonts w:cs="Times New Roman"/>
      </w:rPr>
    </w:lvl>
    <w:lvl w:ilvl="1" w:tplc="502C1868">
      <w:start w:val="1"/>
      <w:numFmt w:val="upperLetter"/>
      <w:lvlText w:val="%2."/>
      <w:lvlJc w:val="left"/>
      <w:pPr>
        <w:ind w:left="1800" w:hanging="36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3">
    <w:nsid w:val="515911E0"/>
    <w:multiLevelType w:val="hybridMultilevel"/>
    <w:tmpl w:val="044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1754C7C"/>
    <w:multiLevelType w:val="hybridMultilevel"/>
    <w:tmpl w:val="0BB6B822"/>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5">
    <w:nsid w:val="52571AA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6">
    <w:nsid w:val="535D5767"/>
    <w:multiLevelType w:val="hybridMultilevel"/>
    <w:tmpl w:val="C09A8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7">
    <w:nsid w:val="54FF7010"/>
    <w:multiLevelType w:val="hybridMultilevel"/>
    <w:tmpl w:val="83B8909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8">
    <w:nsid w:val="555905F7"/>
    <w:multiLevelType w:val="hybridMultilevel"/>
    <w:tmpl w:val="2236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5653799D"/>
    <w:multiLevelType w:val="hybridMultilevel"/>
    <w:tmpl w:val="91AA8C04"/>
    <w:lvl w:ilvl="0" w:tplc="04080001">
      <w:start w:val="1"/>
      <w:numFmt w:val="bullet"/>
      <w:lvlText w:val=""/>
      <w:lvlJc w:val="left"/>
      <w:pPr>
        <w:tabs>
          <w:tab w:val="num" w:pos="1174"/>
        </w:tabs>
        <w:ind w:left="1174" w:hanging="360"/>
      </w:pPr>
      <w:rPr>
        <w:rFonts w:ascii="Symbol" w:hAnsi="Symbol" w:hint="default"/>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60">
    <w:nsid w:val="572C77C3"/>
    <w:multiLevelType w:val="hybridMultilevel"/>
    <w:tmpl w:val="1BCA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573669E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2">
    <w:nsid w:val="576D2604"/>
    <w:multiLevelType w:val="hybridMultilevel"/>
    <w:tmpl w:val="3DA65BD0"/>
    <w:lvl w:ilvl="0" w:tplc="0408000F">
      <w:start w:val="1"/>
      <w:numFmt w:val="decimal"/>
      <w:lvlText w:val="%1."/>
      <w:lvlJc w:val="left"/>
      <w:pPr>
        <w:tabs>
          <w:tab w:val="num" w:pos="754"/>
        </w:tabs>
        <w:ind w:left="754" w:hanging="360"/>
      </w:pPr>
      <w:rPr>
        <w:rFonts w:cs="Times New Roman"/>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163">
    <w:nsid w:val="577D2D7C"/>
    <w:multiLevelType w:val="hybridMultilevel"/>
    <w:tmpl w:val="335A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57A8231C"/>
    <w:multiLevelType w:val="hybridMultilevel"/>
    <w:tmpl w:val="4052FE8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5">
    <w:nsid w:val="57FB7659"/>
    <w:multiLevelType w:val="hybridMultilevel"/>
    <w:tmpl w:val="2B361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6">
    <w:nsid w:val="59560572"/>
    <w:multiLevelType w:val="hybridMultilevel"/>
    <w:tmpl w:val="06C29490"/>
    <w:lvl w:ilvl="0" w:tplc="D414938E">
      <w:start w:val="1"/>
      <w:numFmt w:val="decimal"/>
      <w:lvlText w:val="%1."/>
      <w:lvlJc w:val="left"/>
      <w:pPr>
        <w:tabs>
          <w:tab w:val="num" w:pos="360"/>
        </w:tabs>
        <w:ind w:left="360" w:hanging="360"/>
      </w:pPr>
      <w:rPr>
        <w:rFonts w:cs="Times New Roman" w:hint="default"/>
        <w:b w:val="0"/>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7">
    <w:nsid w:val="59B94D91"/>
    <w:multiLevelType w:val="hybridMultilevel"/>
    <w:tmpl w:val="20F49144"/>
    <w:lvl w:ilvl="0" w:tplc="67ACC572">
      <w:start w:val="1"/>
      <w:numFmt w:val="lowerRoman"/>
      <w:lvlText w:val="%1."/>
      <w:lvlJc w:val="right"/>
      <w:pPr>
        <w:ind w:left="720" w:hanging="360"/>
      </w:pPr>
      <w:rPr>
        <w:rFonts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nsid w:val="59C47324"/>
    <w:multiLevelType w:val="hybridMultilevel"/>
    <w:tmpl w:val="9D986B08"/>
    <w:lvl w:ilvl="0" w:tplc="A7527A86">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9">
    <w:nsid w:val="5A734612"/>
    <w:multiLevelType w:val="hybridMultilevel"/>
    <w:tmpl w:val="D18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B3C630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1">
    <w:nsid w:val="5CA72B1B"/>
    <w:multiLevelType w:val="hybridMultilevel"/>
    <w:tmpl w:val="E2768EB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2">
    <w:nsid w:val="5D6F3614"/>
    <w:multiLevelType w:val="hybridMultilevel"/>
    <w:tmpl w:val="DD1E6314"/>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3">
    <w:nsid w:val="5DED17CA"/>
    <w:multiLevelType w:val="hybridMultilevel"/>
    <w:tmpl w:val="90C66522"/>
    <w:lvl w:ilvl="0" w:tplc="74B4909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4">
    <w:nsid w:val="5E900494"/>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5">
    <w:nsid w:val="5EEE207A"/>
    <w:multiLevelType w:val="hybridMultilevel"/>
    <w:tmpl w:val="B6067F1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6">
    <w:nsid w:val="602360F3"/>
    <w:multiLevelType w:val="hybridMultilevel"/>
    <w:tmpl w:val="B6AC8AB2"/>
    <w:lvl w:ilvl="0" w:tplc="0408000F">
      <w:start w:val="1"/>
      <w:numFmt w:val="decimal"/>
      <w:lvlText w:val="%1."/>
      <w:lvlJc w:val="left"/>
      <w:pPr>
        <w:tabs>
          <w:tab w:val="num" w:pos="720"/>
        </w:tabs>
        <w:ind w:left="720" w:hanging="360"/>
      </w:pPr>
      <w:rPr>
        <w:rFonts w:cs="Times New Roman" w:hint="default"/>
      </w:rPr>
    </w:lvl>
    <w:lvl w:ilvl="1" w:tplc="3B0E09B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7">
    <w:nsid w:val="60DB0736"/>
    <w:multiLevelType w:val="hybridMultilevel"/>
    <w:tmpl w:val="C304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149090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9">
    <w:nsid w:val="618D3826"/>
    <w:multiLevelType w:val="hybridMultilevel"/>
    <w:tmpl w:val="88BC372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0">
    <w:nsid w:val="629F2E58"/>
    <w:multiLevelType w:val="hybridMultilevel"/>
    <w:tmpl w:val="5990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62AD5B5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2">
    <w:nsid w:val="62B27FC6"/>
    <w:multiLevelType w:val="hybridMultilevel"/>
    <w:tmpl w:val="46BCF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3">
    <w:nsid w:val="63451794"/>
    <w:multiLevelType w:val="hybridMultilevel"/>
    <w:tmpl w:val="58B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3DF2D24"/>
    <w:multiLevelType w:val="hybridMultilevel"/>
    <w:tmpl w:val="50FAF4BC"/>
    <w:lvl w:ilvl="0" w:tplc="C242074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647C30C8"/>
    <w:multiLevelType w:val="multilevel"/>
    <w:tmpl w:val="27A42C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6">
    <w:nsid w:val="65AB1CC1"/>
    <w:multiLevelType w:val="hybridMultilevel"/>
    <w:tmpl w:val="99AE48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7">
    <w:nsid w:val="65C46950"/>
    <w:multiLevelType w:val="hybridMultilevel"/>
    <w:tmpl w:val="60A05462"/>
    <w:lvl w:ilvl="0" w:tplc="FBB8745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65D55F3D"/>
    <w:multiLevelType w:val="hybridMultilevel"/>
    <w:tmpl w:val="DE96D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9">
    <w:nsid w:val="65F00032"/>
    <w:multiLevelType w:val="hybridMultilevel"/>
    <w:tmpl w:val="7188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663260AE"/>
    <w:multiLevelType w:val="hybridMultilevel"/>
    <w:tmpl w:val="B06827F4"/>
    <w:lvl w:ilvl="0" w:tplc="988CA8F8">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1">
    <w:nsid w:val="668411BC"/>
    <w:multiLevelType w:val="hybridMultilevel"/>
    <w:tmpl w:val="352417E4"/>
    <w:lvl w:ilvl="0" w:tplc="393AE37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2">
    <w:nsid w:val="66F92106"/>
    <w:multiLevelType w:val="hybridMultilevel"/>
    <w:tmpl w:val="763C4A28"/>
    <w:lvl w:ilvl="0" w:tplc="09A2C7BE">
      <w:numFmt w:val="bullet"/>
      <w:lvlText w:val="•"/>
      <w:lvlJc w:val="left"/>
      <w:pPr>
        <w:ind w:left="816" w:hanging="456"/>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75203C2"/>
    <w:multiLevelType w:val="multilevel"/>
    <w:tmpl w:val="F064B9E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4">
    <w:nsid w:val="676D7F7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5">
    <w:nsid w:val="685E1C20"/>
    <w:multiLevelType w:val="hybridMultilevel"/>
    <w:tmpl w:val="6E205F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nsid w:val="68E90EC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7">
    <w:nsid w:val="690071A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8">
    <w:nsid w:val="69DA293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9">
    <w:nsid w:val="69E3758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0">
    <w:nsid w:val="6A76007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1">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2">
    <w:nsid w:val="6AA3501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3">
    <w:nsid w:val="6AFC1BA2"/>
    <w:multiLevelType w:val="hybridMultilevel"/>
    <w:tmpl w:val="FEAE26F6"/>
    <w:lvl w:ilvl="0" w:tplc="04080001">
      <w:start w:val="1"/>
      <w:numFmt w:val="bullet"/>
      <w:lvlText w:val=""/>
      <w:lvlJc w:val="left"/>
      <w:pPr>
        <w:ind w:left="1174" w:hanging="360"/>
      </w:pPr>
      <w:rPr>
        <w:rFonts w:ascii="Symbol" w:hAnsi="Symbol" w:hint="default"/>
      </w:rPr>
    </w:lvl>
    <w:lvl w:ilvl="1" w:tplc="1B120610">
      <w:start w:val="1"/>
      <w:numFmt w:val="decimal"/>
      <w:lvlText w:val="%2."/>
      <w:lvlJc w:val="left"/>
      <w:pPr>
        <w:ind w:left="1894" w:hanging="360"/>
      </w:pPr>
      <w:rPr>
        <w:rFonts w:cs="Times New Roman" w:hint="default"/>
        <w:b w:val="0"/>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4">
    <w:nsid w:val="6BA606C9"/>
    <w:multiLevelType w:val="hybridMultilevel"/>
    <w:tmpl w:val="073AC106"/>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5">
    <w:nsid w:val="6BE051DA"/>
    <w:multiLevelType w:val="hybridMultilevel"/>
    <w:tmpl w:val="9A9CC01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6">
    <w:nsid w:val="6C2C1344"/>
    <w:multiLevelType w:val="hybridMultilevel"/>
    <w:tmpl w:val="ACB2CA8E"/>
    <w:lvl w:ilvl="0" w:tplc="13E6DB5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7">
    <w:nsid w:val="6CDB68F2"/>
    <w:multiLevelType w:val="hybridMultilevel"/>
    <w:tmpl w:val="8EE0D136"/>
    <w:lvl w:ilvl="0" w:tplc="0408000F">
      <w:start w:val="1"/>
      <w:numFmt w:val="decimal"/>
      <w:lvlText w:val="%1."/>
      <w:lvlJc w:val="left"/>
      <w:pPr>
        <w:ind w:left="360" w:hanging="360"/>
      </w:pPr>
      <w:rPr>
        <w:rFonts w:cs="Times New Roman"/>
      </w:rPr>
    </w:lvl>
    <w:lvl w:ilvl="1" w:tplc="97647790">
      <w:start w:val="4"/>
      <w:numFmt w:val="bullet"/>
      <w:lvlText w:val="•"/>
      <w:lvlJc w:val="left"/>
      <w:pPr>
        <w:ind w:left="1080" w:hanging="360"/>
      </w:pPr>
      <w:rPr>
        <w:rFonts w:ascii="Calibri" w:eastAsia="Times New Roman" w:hAnsi="Calibri"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08">
    <w:nsid w:val="6D3C738A"/>
    <w:multiLevelType w:val="hybridMultilevel"/>
    <w:tmpl w:val="AB0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FFA2493"/>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0">
    <w:nsid w:val="70082C7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1">
    <w:nsid w:val="701A56E1"/>
    <w:multiLevelType w:val="hybridMultilevel"/>
    <w:tmpl w:val="A19C7B9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nsid w:val="704306F4"/>
    <w:multiLevelType w:val="hybridMultilevel"/>
    <w:tmpl w:val="BC6AA648"/>
    <w:lvl w:ilvl="0" w:tplc="DCB6C9D2">
      <w:start w:val="1"/>
      <w:numFmt w:val="decimal"/>
      <w:lvlText w:val="%1."/>
      <w:lvlJc w:val="left"/>
      <w:pPr>
        <w:ind w:left="72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13">
    <w:nsid w:val="70A651D7"/>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4">
    <w:nsid w:val="71256C34"/>
    <w:multiLevelType w:val="hybridMultilevel"/>
    <w:tmpl w:val="CEB8113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5">
    <w:nsid w:val="728245A9"/>
    <w:multiLevelType w:val="hybridMultilevel"/>
    <w:tmpl w:val="25BAA9C4"/>
    <w:lvl w:ilvl="0" w:tplc="0809001B">
      <w:start w:val="1"/>
      <w:numFmt w:val="lowerRoman"/>
      <w:lvlText w:val="%1."/>
      <w:lvlJc w:val="right"/>
      <w:pPr>
        <w:ind w:left="1080" w:hanging="360"/>
      </w:pPr>
      <w:rPr>
        <w:rFonts w:cs="Times New Roman"/>
      </w:rPr>
    </w:lvl>
    <w:lvl w:ilvl="1" w:tplc="502C1868">
      <w:start w:val="1"/>
      <w:numFmt w:val="upperLetter"/>
      <w:lvlText w:val="%2."/>
      <w:lvlJc w:val="left"/>
      <w:pPr>
        <w:ind w:left="1800" w:hanging="36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6">
    <w:nsid w:val="72A608E0"/>
    <w:multiLevelType w:val="hybridMultilevel"/>
    <w:tmpl w:val="5EA080A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7">
    <w:nsid w:val="74D435F8"/>
    <w:multiLevelType w:val="hybridMultilevel"/>
    <w:tmpl w:val="2EACD8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nsid w:val="74E1392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9">
    <w:nsid w:val="7500608F"/>
    <w:multiLevelType w:val="hybridMultilevel"/>
    <w:tmpl w:val="B98CA2FE"/>
    <w:lvl w:ilvl="0" w:tplc="9E5EE3F4">
      <w:start w:val="4"/>
      <w:numFmt w:val="decimal"/>
      <w:lvlText w:val="%1"/>
      <w:lvlJc w:val="left"/>
      <w:pPr>
        <w:ind w:left="430" w:hanging="360"/>
      </w:pPr>
      <w:rPr>
        <w:rFonts w:cs="Times New Roman" w:hint="default"/>
      </w:rPr>
    </w:lvl>
    <w:lvl w:ilvl="1" w:tplc="04080019">
      <w:start w:val="1"/>
      <w:numFmt w:val="lowerLetter"/>
      <w:lvlText w:val="%2."/>
      <w:lvlJc w:val="left"/>
      <w:pPr>
        <w:ind w:left="1150" w:hanging="360"/>
      </w:pPr>
      <w:rPr>
        <w:rFonts w:cs="Times New Roman"/>
      </w:rPr>
    </w:lvl>
    <w:lvl w:ilvl="2" w:tplc="0408001B" w:tentative="1">
      <w:start w:val="1"/>
      <w:numFmt w:val="lowerRoman"/>
      <w:lvlText w:val="%3."/>
      <w:lvlJc w:val="right"/>
      <w:pPr>
        <w:ind w:left="1870" w:hanging="180"/>
      </w:pPr>
      <w:rPr>
        <w:rFonts w:cs="Times New Roman"/>
      </w:rPr>
    </w:lvl>
    <w:lvl w:ilvl="3" w:tplc="0408000F" w:tentative="1">
      <w:start w:val="1"/>
      <w:numFmt w:val="decimal"/>
      <w:lvlText w:val="%4."/>
      <w:lvlJc w:val="left"/>
      <w:pPr>
        <w:ind w:left="2590" w:hanging="360"/>
      </w:pPr>
      <w:rPr>
        <w:rFonts w:cs="Times New Roman"/>
      </w:rPr>
    </w:lvl>
    <w:lvl w:ilvl="4" w:tplc="04080019" w:tentative="1">
      <w:start w:val="1"/>
      <w:numFmt w:val="lowerLetter"/>
      <w:lvlText w:val="%5."/>
      <w:lvlJc w:val="left"/>
      <w:pPr>
        <w:ind w:left="3310" w:hanging="360"/>
      </w:pPr>
      <w:rPr>
        <w:rFonts w:cs="Times New Roman"/>
      </w:rPr>
    </w:lvl>
    <w:lvl w:ilvl="5" w:tplc="0408001B" w:tentative="1">
      <w:start w:val="1"/>
      <w:numFmt w:val="lowerRoman"/>
      <w:lvlText w:val="%6."/>
      <w:lvlJc w:val="right"/>
      <w:pPr>
        <w:ind w:left="4030" w:hanging="180"/>
      </w:pPr>
      <w:rPr>
        <w:rFonts w:cs="Times New Roman"/>
      </w:rPr>
    </w:lvl>
    <w:lvl w:ilvl="6" w:tplc="0408000F" w:tentative="1">
      <w:start w:val="1"/>
      <w:numFmt w:val="decimal"/>
      <w:lvlText w:val="%7."/>
      <w:lvlJc w:val="left"/>
      <w:pPr>
        <w:ind w:left="4750" w:hanging="360"/>
      </w:pPr>
      <w:rPr>
        <w:rFonts w:cs="Times New Roman"/>
      </w:rPr>
    </w:lvl>
    <w:lvl w:ilvl="7" w:tplc="04080019" w:tentative="1">
      <w:start w:val="1"/>
      <w:numFmt w:val="lowerLetter"/>
      <w:lvlText w:val="%8."/>
      <w:lvlJc w:val="left"/>
      <w:pPr>
        <w:ind w:left="5470" w:hanging="360"/>
      </w:pPr>
      <w:rPr>
        <w:rFonts w:cs="Times New Roman"/>
      </w:rPr>
    </w:lvl>
    <w:lvl w:ilvl="8" w:tplc="0408001B" w:tentative="1">
      <w:start w:val="1"/>
      <w:numFmt w:val="lowerRoman"/>
      <w:lvlText w:val="%9."/>
      <w:lvlJc w:val="right"/>
      <w:pPr>
        <w:ind w:left="6190" w:hanging="180"/>
      </w:pPr>
      <w:rPr>
        <w:rFonts w:cs="Times New Roman"/>
      </w:rPr>
    </w:lvl>
  </w:abstractNum>
  <w:abstractNum w:abstractNumId="220">
    <w:nsid w:val="759D5E4E"/>
    <w:multiLevelType w:val="hybridMultilevel"/>
    <w:tmpl w:val="21DC59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1">
    <w:nsid w:val="76346DE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2">
    <w:nsid w:val="76905590"/>
    <w:multiLevelType w:val="hybridMultilevel"/>
    <w:tmpl w:val="90B2A796"/>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23">
    <w:nsid w:val="76BE2AC2"/>
    <w:multiLevelType w:val="hybridMultilevel"/>
    <w:tmpl w:val="18D60AFE"/>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4">
    <w:nsid w:val="77DA3BC1"/>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5">
    <w:nsid w:val="7825737A"/>
    <w:multiLevelType w:val="hybridMultilevel"/>
    <w:tmpl w:val="DBF00C8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6">
    <w:nsid w:val="783316BF"/>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7">
    <w:nsid w:val="786050C4"/>
    <w:multiLevelType w:val="hybridMultilevel"/>
    <w:tmpl w:val="BC161BE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8">
    <w:nsid w:val="78855CFF"/>
    <w:multiLevelType w:val="hybridMultilevel"/>
    <w:tmpl w:val="BFFA8CAA"/>
    <w:lvl w:ilvl="0" w:tplc="04090001">
      <w:start w:val="1"/>
      <w:numFmt w:val="bullet"/>
      <w:lvlText w:val=""/>
      <w:lvlJc w:val="left"/>
      <w:pPr>
        <w:tabs>
          <w:tab w:val="num" w:pos="423"/>
        </w:tabs>
        <w:ind w:left="423"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9">
    <w:nsid w:val="788858E5"/>
    <w:multiLevelType w:val="hybridMultilevel"/>
    <w:tmpl w:val="315E44A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0">
    <w:nsid w:val="79516C10"/>
    <w:multiLevelType w:val="hybridMultilevel"/>
    <w:tmpl w:val="DFFC732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1">
    <w:nsid w:val="795E6C58"/>
    <w:multiLevelType w:val="hybridMultilevel"/>
    <w:tmpl w:val="8BB4152A"/>
    <w:lvl w:ilvl="0" w:tplc="0409001B">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2">
    <w:nsid w:val="79F45031"/>
    <w:multiLevelType w:val="hybridMultilevel"/>
    <w:tmpl w:val="7FA0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A3063C1"/>
    <w:multiLevelType w:val="hybridMultilevel"/>
    <w:tmpl w:val="CC986CDA"/>
    <w:lvl w:ilvl="0" w:tplc="2E3AB42E">
      <w:start w:val="1"/>
      <w:numFmt w:val="decimal"/>
      <w:lvlText w:val="%1."/>
      <w:lvlJc w:val="left"/>
      <w:pPr>
        <w:tabs>
          <w:tab w:val="num" w:pos="360"/>
        </w:tabs>
        <w:ind w:left="643" w:hanging="283"/>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4">
    <w:nsid w:val="7AC358F6"/>
    <w:multiLevelType w:val="hybridMultilevel"/>
    <w:tmpl w:val="40F0BCF4"/>
    <w:lvl w:ilvl="0" w:tplc="CF8CDA7C">
      <w:start w:val="1"/>
      <w:numFmt w:val="decimal"/>
      <w:lvlText w:val="%1."/>
      <w:lvlJc w:val="left"/>
      <w:pPr>
        <w:tabs>
          <w:tab w:val="num" w:pos="360"/>
        </w:tabs>
        <w:ind w:left="36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nsid w:val="7BA70C9D"/>
    <w:multiLevelType w:val="hybridMultilevel"/>
    <w:tmpl w:val="A10CD348"/>
    <w:lvl w:ilvl="0" w:tplc="04090019">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nsid w:val="7BB23A2B"/>
    <w:multiLevelType w:val="hybridMultilevel"/>
    <w:tmpl w:val="702236B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7">
    <w:nsid w:val="7CDF59D5"/>
    <w:multiLevelType w:val="hybridMultilevel"/>
    <w:tmpl w:val="FF388BF4"/>
    <w:lvl w:ilvl="0" w:tplc="0B9A51A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8">
    <w:nsid w:val="7EC409BB"/>
    <w:multiLevelType w:val="hybridMultilevel"/>
    <w:tmpl w:val="04A0DD1A"/>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9">
    <w:nsid w:val="7EEF66B0"/>
    <w:multiLevelType w:val="hybridMultilevel"/>
    <w:tmpl w:val="7124F618"/>
    <w:lvl w:ilvl="0" w:tplc="04080005">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74"/>
        </w:tabs>
        <w:ind w:left="1474" w:hanging="360"/>
      </w:pPr>
      <w:rPr>
        <w:rFonts w:cs="Times New Roman"/>
      </w:rPr>
    </w:lvl>
    <w:lvl w:ilvl="2" w:tplc="0408001B" w:tentative="1">
      <w:start w:val="1"/>
      <w:numFmt w:val="lowerRoman"/>
      <w:lvlText w:val="%3."/>
      <w:lvlJc w:val="right"/>
      <w:pPr>
        <w:tabs>
          <w:tab w:val="num" w:pos="2194"/>
        </w:tabs>
        <w:ind w:left="2194" w:hanging="180"/>
      </w:pPr>
      <w:rPr>
        <w:rFonts w:cs="Times New Roman"/>
      </w:rPr>
    </w:lvl>
    <w:lvl w:ilvl="3" w:tplc="0408000F" w:tentative="1">
      <w:start w:val="1"/>
      <w:numFmt w:val="decimal"/>
      <w:lvlText w:val="%4."/>
      <w:lvlJc w:val="left"/>
      <w:pPr>
        <w:tabs>
          <w:tab w:val="num" w:pos="2914"/>
        </w:tabs>
        <w:ind w:left="2914" w:hanging="360"/>
      </w:pPr>
      <w:rPr>
        <w:rFonts w:cs="Times New Roman"/>
      </w:rPr>
    </w:lvl>
    <w:lvl w:ilvl="4" w:tplc="04080019" w:tentative="1">
      <w:start w:val="1"/>
      <w:numFmt w:val="lowerLetter"/>
      <w:lvlText w:val="%5."/>
      <w:lvlJc w:val="left"/>
      <w:pPr>
        <w:tabs>
          <w:tab w:val="num" w:pos="3634"/>
        </w:tabs>
        <w:ind w:left="3634" w:hanging="360"/>
      </w:pPr>
      <w:rPr>
        <w:rFonts w:cs="Times New Roman"/>
      </w:rPr>
    </w:lvl>
    <w:lvl w:ilvl="5" w:tplc="0408001B" w:tentative="1">
      <w:start w:val="1"/>
      <w:numFmt w:val="lowerRoman"/>
      <w:lvlText w:val="%6."/>
      <w:lvlJc w:val="right"/>
      <w:pPr>
        <w:tabs>
          <w:tab w:val="num" w:pos="4354"/>
        </w:tabs>
        <w:ind w:left="4354" w:hanging="180"/>
      </w:pPr>
      <w:rPr>
        <w:rFonts w:cs="Times New Roman"/>
      </w:rPr>
    </w:lvl>
    <w:lvl w:ilvl="6" w:tplc="0408000F" w:tentative="1">
      <w:start w:val="1"/>
      <w:numFmt w:val="decimal"/>
      <w:lvlText w:val="%7."/>
      <w:lvlJc w:val="left"/>
      <w:pPr>
        <w:tabs>
          <w:tab w:val="num" w:pos="5074"/>
        </w:tabs>
        <w:ind w:left="5074" w:hanging="360"/>
      </w:pPr>
      <w:rPr>
        <w:rFonts w:cs="Times New Roman"/>
      </w:rPr>
    </w:lvl>
    <w:lvl w:ilvl="7" w:tplc="04080019" w:tentative="1">
      <w:start w:val="1"/>
      <w:numFmt w:val="lowerLetter"/>
      <w:lvlText w:val="%8."/>
      <w:lvlJc w:val="left"/>
      <w:pPr>
        <w:tabs>
          <w:tab w:val="num" w:pos="5794"/>
        </w:tabs>
        <w:ind w:left="5794" w:hanging="360"/>
      </w:pPr>
      <w:rPr>
        <w:rFonts w:cs="Times New Roman"/>
      </w:rPr>
    </w:lvl>
    <w:lvl w:ilvl="8" w:tplc="0408001B" w:tentative="1">
      <w:start w:val="1"/>
      <w:numFmt w:val="lowerRoman"/>
      <w:lvlText w:val="%9."/>
      <w:lvlJc w:val="right"/>
      <w:pPr>
        <w:tabs>
          <w:tab w:val="num" w:pos="6514"/>
        </w:tabs>
        <w:ind w:left="6514" w:hanging="180"/>
      </w:pPr>
      <w:rPr>
        <w:rFonts w:cs="Times New Roman"/>
      </w:rPr>
    </w:lvl>
  </w:abstractNum>
  <w:abstractNum w:abstractNumId="240">
    <w:nsid w:val="7F165146"/>
    <w:multiLevelType w:val="hybridMultilevel"/>
    <w:tmpl w:val="7088A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1">
    <w:nsid w:val="7F6463A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2">
    <w:nsid w:val="7FD26912"/>
    <w:multiLevelType w:val="hybridMultilevel"/>
    <w:tmpl w:val="F0CC89D8"/>
    <w:lvl w:ilvl="0" w:tplc="8ED8781A">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25"/>
  </w:num>
  <w:num w:numId="2">
    <w:abstractNumId w:val="109"/>
  </w:num>
  <w:num w:numId="3">
    <w:abstractNumId w:val="0"/>
  </w:num>
  <w:num w:numId="4">
    <w:abstractNumId w:val="151"/>
  </w:num>
  <w:num w:numId="5">
    <w:abstractNumId w:val="59"/>
  </w:num>
  <w:num w:numId="6">
    <w:abstractNumId w:val="175"/>
  </w:num>
  <w:num w:numId="7">
    <w:abstractNumId w:val="86"/>
  </w:num>
  <w:num w:numId="8">
    <w:abstractNumId w:val="1"/>
  </w:num>
  <w:num w:numId="9">
    <w:abstractNumId w:val="111"/>
  </w:num>
  <w:num w:numId="10">
    <w:abstractNumId w:val="193"/>
  </w:num>
  <w:num w:numId="11">
    <w:abstractNumId w:val="214"/>
  </w:num>
  <w:num w:numId="12">
    <w:abstractNumId w:val="229"/>
  </w:num>
  <w:num w:numId="13">
    <w:abstractNumId w:val="51"/>
  </w:num>
  <w:num w:numId="14">
    <w:abstractNumId w:val="171"/>
  </w:num>
  <w:num w:numId="15">
    <w:abstractNumId w:val="205"/>
  </w:num>
  <w:num w:numId="16">
    <w:abstractNumId w:val="77"/>
  </w:num>
  <w:num w:numId="17">
    <w:abstractNumId w:val="57"/>
  </w:num>
  <w:num w:numId="18">
    <w:abstractNumId w:val="222"/>
  </w:num>
  <w:num w:numId="19">
    <w:abstractNumId w:val="70"/>
  </w:num>
  <w:num w:numId="20">
    <w:abstractNumId w:val="126"/>
  </w:num>
  <w:num w:numId="21">
    <w:abstractNumId w:val="237"/>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3"/>
  </w:num>
  <w:num w:numId="24">
    <w:abstractNumId w:val="119"/>
  </w:num>
  <w:num w:numId="25">
    <w:abstractNumId w:val="49"/>
  </w:num>
  <w:num w:numId="26">
    <w:abstractNumId w:val="219"/>
  </w:num>
  <w:num w:numId="27">
    <w:abstractNumId w:val="158"/>
  </w:num>
  <w:num w:numId="28">
    <w:abstractNumId w:val="36"/>
  </w:num>
  <w:num w:numId="29">
    <w:abstractNumId w:val="177"/>
  </w:num>
  <w:num w:numId="30">
    <w:abstractNumId w:val="6"/>
  </w:num>
  <w:num w:numId="31">
    <w:abstractNumId w:val="103"/>
  </w:num>
  <w:num w:numId="32">
    <w:abstractNumId w:val="38"/>
  </w:num>
  <w:num w:numId="33">
    <w:abstractNumId w:val="29"/>
  </w:num>
  <w:num w:numId="34">
    <w:abstractNumId w:val="121"/>
  </w:num>
  <w:num w:numId="35">
    <w:abstractNumId w:val="206"/>
  </w:num>
  <w:num w:numId="36">
    <w:abstractNumId w:val="131"/>
  </w:num>
  <w:num w:numId="37">
    <w:abstractNumId w:val="240"/>
  </w:num>
  <w:num w:numId="38">
    <w:abstractNumId w:val="220"/>
  </w:num>
  <w:num w:numId="39">
    <w:abstractNumId w:val="24"/>
  </w:num>
  <w:num w:numId="40">
    <w:abstractNumId w:val="118"/>
  </w:num>
  <w:num w:numId="41">
    <w:abstractNumId w:val="108"/>
  </w:num>
  <w:num w:numId="42">
    <w:abstractNumId w:val="15"/>
  </w:num>
  <w:num w:numId="43">
    <w:abstractNumId w:val="188"/>
  </w:num>
  <w:num w:numId="44">
    <w:abstractNumId w:val="179"/>
  </w:num>
  <w:num w:numId="45">
    <w:abstractNumId w:val="13"/>
  </w:num>
  <w:num w:numId="46">
    <w:abstractNumId w:val="173"/>
  </w:num>
  <w:num w:numId="47">
    <w:abstractNumId w:val="46"/>
  </w:num>
  <w:num w:numId="48">
    <w:abstractNumId w:val="91"/>
  </w:num>
  <w:num w:numId="49">
    <w:abstractNumId w:val="78"/>
  </w:num>
  <w:num w:numId="50">
    <w:abstractNumId w:val="145"/>
  </w:num>
  <w:num w:numId="51">
    <w:abstractNumId w:val="90"/>
  </w:num>
  <w:num w:numId="52">
    <w:abstractNumId w:val="191"/>
  </w:num>
  <w:num w:numId="53">
    <w:abstractNumId w:val="128"/>
  </w:num>
  <w:num w:numId="54">
    <w:abstractNumId w:val="41"/>
  </w:num>
  <w:num w:numId="55">
    <w:abstractNumId w:val="194"/>
  </w:num>
  <w:num w:numId="56">
    <w:abstractNumId w:val="235"/>
  </w:num>
  <w:num w:numId="57">
    <w:abstractNumId w:val="184"/>
  </w:num>
  <w:num w:numId="58">
    <w:abstractNumId w:val="73"/>
  </w:num>
  <w:num w:numId="59">
    <w:abstractNumId w:val="181"/>
  </w:num>
  <w:num w:numId="60">
    <w:abstractNumId w:val="60"/>
  </w:num>
  <w:num w:numId="61">
    <w:abstractNumId w:val="161"/>
  </w:num>
  <w:num w:numId="62">
    <w:abstractNumId w:val="71"/>
  </w:num>
  <w:num w:numId="63">
    <w:abstractNumId w:val="76"/>
  </w:num>
  <w:num w:numId="64">
    <w:abstractNumId w:val="79"/>
  </w:num>
  <w:num w:numId="65">
    <w:abstractNumId w:val="148"/>
  </w:num>
  <w:num w:numId="66">
    <w:abstractNumId w:val="25"/>
  </w:num>
  <w:num w:numId="67">
    <w:abstractNumId w:val="196"/>
  </w:num>
  <w:num w:numId="68">
    <w:abstractNumId w:val="178"/>
  </w:num>
  <w:num w:numId="69">
    <w:abstractNumId w:val="208"/>
  </w:num>
  <w:num w:numId="70">
    <w:abstractNumId w:val="35"/>
  </w:num>
  <w:num w:numId="71">
    <w:abstractNumId w:val="61"/>
  </w:num>
  <w:num w:numId="72">
    <w:abstractNumId w:val="53"/>
  </w:num>
  <w:num w:numId="73">
    <w:abstractNumId w:val="81"/>
  </w:num>
  <w:num w:numId="74">
    <w:abstractNumId w:val="56"/>
  </w:num>
  <w:num w:numId="75">
    <w:abstractNumId w:val="207"/>
  </w:num>
  <w:num w:numId="76">
    <w:abstractNumId w:val="17"/>
  </w:num>
  <w:num w:numId="77">
    <w:abstractNumId w:val="204"/>
  </w:num>
  <w:num w:numId="78">
    <w:abstractNumId w:val="230"/>
  </w:num>
  <w:num w:numId="79">
    <w:abstractNumId w:val="19"/>
  </w:num>
  <w:num w:numId="80">
    <w:abstractNumId w:val="187"/>
  </w:num>
  <w:num w:numId="81">
    <w:abstractNumId w:val="43"/>
  </w:num>
  <w:num w:numId="82">
    <w:abstractNumId w:val="231"/>
  </w:num>
  <w:num w:numId="83">
    <w:abstractNumId w:val="144"/>
  </w:num>
  <w:num w:numId="84">
    <w:abstractNumId w:val="74"/>
  </w:num>
  <w:num w:numId="85">
    <w:abstractNumId w:val="62"/>
  </w:num>
  <w:num w:numId="86">
    <w:abstractNumId w:val="42"/>
  </w:num>
  <w:num w:numId="87">
    <w:abstractNumId w:val="211"/>
  </w:num>
  <w:num w:numId="88">
    <w:abstractNumId w:val="114"/>
  </w:num>
  <w:num w:numId="89">
    <w:abstractNumId w:val="3"/>
  </w:num>
  <w:num w:numId="90">
    <w:abstractNumId w:val="105"/>
  </w:num>
  <w:num w:numId="91">
    <w:abstractNumId w:val="137"/>
  </w:num>
  <w:num w:numId="92">
    <w:abstractNumId w:val="155"/>
  </w:num>
  <w:num w:numId="93">
    <w:abstractNumId w:val="65"/>
  </w:num>
  <w:num w:numId="94">
    <w:abstractNumId w:val="165"/>
  </w:num>
  <w:num w:numId="95">
    <w:abstractNumId w:val="80"/>
  </w:num>
  <w:num w:numId="96">
    <w:abstractNumId w:val="26"/>
  </w:num>
  <w:num w:numId="97">
    <w:abstractNumId w:val="216"/>
  </w:num>
  <w:num w:numId="98">
    <w:abstractNumId w:val="197"/>
  </w:num>
  <w:num w:numId="99">
    <w:abstractNumId w:val="9"/>
  </w:num>
  <w:num w:numId="100">
    <w:abstractNumId w:val="7"/>
  </w:num>
  <w:num w:numId="101">
    <w:abstractNumId w:val="221"/>
  </w:num>
  <w:num w:numId="102">
    <w:abstractNumId w:val="163"/>
  </w:num>
  <w:num w:numId="103">
    <w:abstractNumId w:val="102"/>
  </w:num>
  <w:num w:numId="104">
    <w:abstractNumId w:val="120"/>
  </w:num>
  <w:num w:numId="105">
    <w:abstractNumId w:val="202"/>
  </w:num>
  <w:num w:numId="106">
    <w:abstractNumId w:val="82"/>
  </w:num>
  <w:num w:numId="107">
    <w:abstractNumId w:val="16"/>
  </w:num>
  <w:num w:numId="108">
    <w:abstractNumId w:val="83"/>
  </w:num>
  <w:num w:numId="109">
    <w:abstractNumId w:val="170"/>
  </w:num>
  <w:num w:numId="110">
    <w:abstractNumId w:val="55"/>
  </w:num>
  <w:num w:numId="111">
    <w:abstractNumId w:val="217"/>
  </w:num>
  <w:num w:numId="112">
    <w:abstractNumId w:val="150"/>
  </w:num>
  <w:num w:numId="113">
    <w:abstractNumId w:val="224"/>
  </w:num>
  <w:num w:numId="114">
    <w:abstractNumId w:val="89"/>
  </w:num>
  <w:num w:numId="115">
    <w:abstractNumId w:val="192"/>
  </w:num>
  <w:num w:numId="116">
    <w:abstractNumId w:val="5"/>
  </w:num>
  <w:num w:numId="117">
    <w:abstractNumId w:val="209"/>
  </w:num>
  <w:num w:numId="118">
    <w:abstractNumId w:val="157"/>
  </w:num>
  <w:num w:numId="119">
    <w:abstractNumId w:val="238"/>
  </w:num>
  <w:num w:numId="120">
    <w:abstractNumId w:val="88"/>
  </w:num>
  <w:num w:numId="121">
    <w:abstractNumId w:val="135"/>
  </w:num>
  <w:num w:numId="122">
    <w:abstractNumId w:val="72"/>
  </w:num>
  <w:num w:numId="123">
    <w:abstractNumId w:val="215"/>
  </w:num>
  <w:num w:numId="124">
    <w:abstractNumId w:val="100"/>
  </w:num>
  <w:num w:numId="125">
    <w:abstractNumId w:val="27"/>
  </w:num>
  <w:num w:numId="126">
    <w:abstractNumId w:val="182"/>
  </w:num>
  <w:num w:numId="127">
    <w:abstractNumId w:val="95"/>
  </w:num>
  <w:num w:numId="128">
    <w:abstractNumId w:val="200"/>
  </w:num>
  <w:num w:numId="129">
    <w:abstractNumId w:val="241"/>
  </w:num>
  <w:num w:numId="130">
    <w:abstractNumId w:val="147"/>
  </w:num>
  <w:num w:numId="131">
    <w:abstractNumId w:val="141"/>
  </w:num>
  <w:num w:numId="132">
    <w:abstractNumId w:val="174"/>
  </w:num>
  <w:num w:numId="133">
    <w:abstractNumId w:val="162"/>
  </w:num>
  <w:num w:numId="134">
    <w:abstractNumId w:val="149"/>
  </w:num>
  <w:num w:numId="135">
    <w:abstractNumId w:val="39"/>
  </w:num>
  <w:num w:numId="136">
    <w:abstractNumId w:val="226"/>
  </w:num>
  <w:num w:numId="137">
    <w:abstractNumId w:val="210"/>
  </w:num>
  <w:num w:numId="138">
    <w:abstractNumId w:val="18"/>
  </w:num>
  <w:num w:numId="139">
    <w:abstractNumId w:val="123"/>
  </w:num>
  <w:num w:numId="140">
    <w:abstractNumId w:val="228"/>
  </w:num>
  <w:num w:numId="141">
    <w:abstractNumId w:val="183"/>
  </w:num>
  <w:num w:numId="142">
    <w:abstractNumId w:val="66"/>
  </w:num>
  <w:num w:numId="143">
    <w:abstractNumId w:val="10"/>
  </w:num>
  <w:num w:numId="144">
    <w:abstractNumId w:val="32"/>
  </w:num>
  <w:num w:numId="145">
    <w:abstractNumId w:val="85"/>
  </w:num>
  <w:num w:numId="146">
    <w:abstractNumId w:val="232"/>
  </w:num>
  <w:num w:numId="147">
    <w:abstractNumId w:val="68"/>
  </w:num>
  <w:num w:numId="148">
    <w:abstractNumId w:val="213"/>
  </w:num>
  <w:num w:numId="149">
    <w:abstractNumId w:val="218"/>
  </w:num>
  <w:num w:numId="150">
    <w:abstractNumId w:val="164"/>
  </w:num>
  <w:num w:numId="151">
    <w:abstractNumId w:val="190"/>
  </w:num>
  <w:num w:numId="152">
    <w:abstractNumId w:val="54"/>
  </w:num>
  <w:num w:numId="153">
    <w:abstractNumId w:val="8"/>
  </w:num>
  <w:num w:numId="154">
    <w:abstractNumId w:val="136"/>
  </w:num>
  <w:num w:numId="155">
    <w:abstractNumId w:val="106"/>
  </w:num>
  <w:num w:numId="156">
    <w:abstractNumId w:val="22"/>
  </w:num>
  <w:num w:numId="157">
    <w:abstractNumId w:val="75"/>
  </w:num>
  <w:num w:numId="158">
    <w:abstractNumId w:val="84"/>
  </w:num>
  <w:num w:numId="159">
    <w:abstractNumId w:val="146"/>
  </w:num>
  <w:num w:numId="160">
    <w:abstractNumId w:val="64"/>
  </w:num>
  <w:num w:numId="161">
    <w:abstractNumId w:val="96"/>
  </w:num>
  <w:num w:numId="162">
    <w:abstractNumId w:val="168"/>
  </w:num>
  <w:num w:numId="163">
    <w:abstractNumId w:val="129"/>
  </w:num>
  <w:num w:numId="164">
    <w:abstractNumId w:val="242"/>
  </w:num>
  <w:num w:numId="165">
    <w:abstractNumId w:val="2"/>
  </w:num>
  <w:num w:numId="166">
    <w:abstractNumId w:val="199"/>
  </w:num>
  <w:num w:numId="167">
    <w:abstractNumId w:val="198"/>
  </w:num>
  <w:num w:numId="168">
    <w:abstractNumId w:val="124"/>
  </w:num>
  <w:num w:numId="169">
    <w:abstractNumId w:val="20"/>
  </w:num>
  <w:num w:numId="170">
    <w:abstractNumId w:val="112"/>
  </w:num>
  <w:num w:numId="171">
    <w:abstractNumId w:val="45"/>
  </w:num>
  <w:num w:numId="172">
    <w:abstractNumId w:val="52"/>
  </w:num>
  <w:num w:numId="173">
    <w:abstractNumId w:val="160"/>
  </w:num>
  <w:num w:numId="174">
    <w:abstractNumId w:val="154"/>
  </w:num>
  <w:num w:numId="175">
    <w:abstractNumId w:val="153"/>
  </w:num>
  <w:num w:numId="176">
    <w:abstractNumId w:val="195"/>
  </w:num>
  <w:num w:numId="177">
    <w:abstractNumId w:val="98"/>
  </w:num>
  <w:num w:numId="178">
    <w:abstractNumId w:val="130"/>
  </w:num>
  <w:num w:numId="179">
    <w:abstractNumId w:val="122"/>
  </w:num>
  <w:num w:numId="180">
    <w:abstractNumId w:val="110"/>
  </w:num>
  <w:num w:numId="181">
    <w:abstractNumId w:val="172"/>
  </w:num>
  <w:num w:numId="182">
    <w:abstractNumId w:val="176"/>
  </w:num>
  <w:num w:numId="183">
    <w:abstractNumId w:val="69"/>
  </w:num>
  <w:num w:numId="184">
    <w:abstractNumId w:val="21"/>
  </w:num>
  <w:num w:numId="185">
    <w:abstractNumId w:val="133"/>
  </w:num>
  <w:num w:numId="186">
    <w:abstractNumId w:val="12"/>
  </w:num>
  <w:num w:numId="187">
    <w:abstractNumId w:val="23"/>
  </w:num>
  <w:num w:numId="188">
    <w:abstractNumId w:val="223"/>
  </w:num>
  <w:num w:numId="189">
    <w:abstractNumId w:val="14"/>
  </w:num>
  <w:num w:numId="190">
    <w:abstractNumId w:val="47"/>
  </w:num>
  <w:num w:numId="191">
    <w:abstractNumId w:val="34"/>
  </w:num>
  <w:num w:numId="192">
    <w:abstractNumId w:val="99"/>
  </w:num>
  <w:num w:numId="193">
    <w:abstractNumId w:val="4"/>
  </w:num>
  <w:num w:numId="194">
    <w:abstractNumId w:val="104"/>
  </w:num>
  <w:num w:numId="195">
    <w:abstractNumId w:val="239"/>
  </w:num>
  <w:num w:numId="196">
    <w:abstractNumId w:val="107"/>
  </w:num>
  <w:num w:numId="197">
    <w:abstractNumId w:val="134"/>
  </w:num>
  <w:num w:numId="198">
    <w:abstractNumId w:val="159"/>
  </w:num>
  <w:num w:numId="199">
    <w:abstractNumId w:val="115"/>
  </w:num>
  <w:num w:numId="200">
    <w:abstractNumId w:val="227"/>
  </w:num>
  <w:num w:numId="201">
    <w:abstractNumId w:val="138"/>
  </w:num>
  <w:num w:numId="202">
    <w:abstractNumId w:val="67"/>
  </w:num>
  <w:num w:numId="203">
    <w:abstractNumId w:val="63"/>
  </w:num>
  <w:num w:numId="204">
    <w:abstractNumId w:val="33"/>
  </w:num>
  <w:num w:numId="205">
    <w:abstractNumId w:val="37"/>
  </w:num>
  <w:num w:numId="206">
    <w:abstractNumId w:val="28"/>
  </w:num>
  <w:num w:numId="2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12"/>
  </w:num>
  <w:num w:numId="212">
    <w:abstractNumId w:val="139"/>
  </w:num>
  <w:num w:numId="213">
    <w:abstractNumId w:val="125"/>
  </w:num>
  <w:num w:numId="214">
    <w:abstractNumId w:val="93"/>
  </w:num>
  <w:num w:numId="215">
    <w:abstractNumId w:val="152"/>
  </w:num>
  <w:num w:numId="216">
    <w:abstractNumId w:val="201"/>
  </w:num>
  <w:num w:numId="217">
    <w:abstractNumId w:val="132"/>
  </w:num>
  <w:num w:numId="218">
    <w:abstractNumId w:val="48"/>
  </w:num>
  <w:num w:numId="219">
    <w:abstractNumId w:val="233"/>
  </w:num>
  <w:num w:numId="220">
    <w:abstractNumId w:val="117"/>
  </w:num>
  <w:num w:numId="221">
    <w:abstractNumId w:val="97"/>
  </w:num>
  <w:num w:numId="222">
    <w:abstractNumId w:val="87"/>
  </w:num>
  <w:num w:numId="223">
    <w:abstractNumId w:val="166"/>
  </w:num>
  <w:num w:numId="224">
    <w:abstractNumId w:val="94"/>
  </w:num>
  <w:num w:numId="225">
    <w:abstractNumId w:val="92"/>
  </w:num>
  <w:num w:numId="226">
    <w:abstractNumId w:val="116"/>
  </w:num>
  <w:num w:numId="227">
    <w:abstractNumId w:val="186"/>
  </w:num>
  <w:num w:numId="228">
    <w:abstractNumId w:val="50"/>
  </w:num>
  <w:num w:numId="229">
    <w:abstractNumId w:val="234"/>
  </w:num>
  <w:num w:numId="230">
    <w:abstractNumId w:val="142"/>
  </w:num>
  <w:num w:numId="231">
    <w:abstractNumId w:val="236"/>
  </w:num>
  <w:num w:numId="232">
    <w:abstractNumId w:val="180"/>
  </w:num>
  <w:num w:numId="233">
    <w:abstractNumId w:val="127"/>
  </w:num>
  <w:num w:numId="234">
    <w:abstractNumId w:val="101"/>
  </w:num>
  <w:num w:numId="235">
    <w:abstractNumId w:val="189"/>
  </w:num>
  <w:num w:numId="236">
    <w:abstractNumId w:val="31"/>
  </w:num>
  <w:num w:numId="237">
    <w:abstractNumId w:val="11"/>
  </w:num>
  <w:num w:numId="238">
    <w:abstractNumId w:val="140"/>
  </w:num>
  <w:num w:numId="23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6"/>
  </w:num>
  <w:num w:numId="254">
    <w:abstractNumId w:val="169"/>
  </w:num>
  <w:numIdMacAtCleanup w:val="2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stylePaneFormatFilter w:val="3F0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2F6"/>
    <w:rsid w:val="00000C58"/>
    <w:rsid w:val="000012C6"/>
    <w:rsid w:val="00001682"/>
    <w:rsid w:val="00002116"/>
    <w:rsid w:val="00002231"/>
    <w:rsid w:val="00002368"/>
    <w:rsid w:val="00002EC9"/>
    <w:rsid w:val="000038E5"/>
    <w:rsid w:val="0000426F"/>
    <w:rsid w:val="00004521"/>
    <w:rsid w:val="00004EE4"/>
    <w:rsid w:val="0000666E"/>
    <w:rsid w:val="00006A75"/>
    <w:rsid w:val="00007030"/>
    <w:rsid w:val="000077C0"/>
    <w:rsid w:val="000100C9"/>
    <w:rsid w:val="0001052D"/>
    <w:rsid w:val="00010617"/>
    <w:rsid w:val="00012253"/>
    <w:rsid w:val="0001238C"/>
    <w:rsid w:val="00012855"/>
    <w:rsid w:val="000134E5"/>
    <w:rsid w:val="0001393C"/>
    <w:rsid w:val="00013F3C"/>
    <w:rsid w:val="000155B7"/>
    <w:rsid w:val="00015BC7"/>
    <w:rsid w:val="00017B46"/>
    <w:rsid w:val="00017DC9"/>
    <w:rsid w:val="000202B0"/>
    <w:rsid w:val="00020D40"/>
    <w:rsid w:val="00021BBC"/>
    <w:rsid w:val="00022780"/>
    <w:rsid w:val="00022B08"/>
    <w:rsid w:val="0002402B"/>
    <w:rsid w:val="00024690"/>
    <w:rsid w:val="000247FB"/>
    <w:rsid w:val="00025C18"/>
    <w:rsid w:val="0003099B"/>
    <w:rsid w:val="00030FEA"/>
    <w:rsid w:val="0003280C"/>
    <w:rsid w:val="00032CD2"/>
    <w:rsid w:val="000331BD"/>
    <w:rsid w:val="00034C61"/>
    <w:rsid w:val="0003509D"/>
    <w:rsid w:val="000350A6"/>
    <w:rsid w:val="000351C4"/>
    <w:rsid w:val="0003593C"/>
    <w:rsid w:val="00035A6D"/>
    <w:rsid w:val="000364EF"/>
    <w:rsid w:val="00036A4F"/>
    <w:rsid w:val="000373D5"/>
    <w:rsid w:val="000376F0"/>
    <w:rsid w:val="00040159"/>
    <w:rsid w:val="000402C8"/>
    <w:rsid w:val="0004040C"/>
    <w:rsid w:val="00041308"/>
    <w:rsid w:val="00042222"/>
    <w:rsid w:val="000426F9"/>
    <w:rsid w:val="00042F44"/>
    <w:rsid w:val="00043679"/>
    <w:rsid w:val="0004369F"/>
    <w:rsid w:val="00043FFB"/>
    <w:rsid w:val="000453F7"/>
    <w:rsid w:val="00047B2E"/>
    <w:rsid w:val="00050192"/>
    <w:rsid w:val="00050B81"/>
    <w:rsid w:val="0005125A"/>
    <w:rsid w:val="00051FC8"/>
    <w:rsid w:val="0005207D"/>
    <w:rsid w:val="000539BF"/>
    <w:rsid w:val="00053C02"/>
    <w:rsid w:val="00053E92"/>
    <w:rsid w:val="00054700"/>
    <w:rsid w:val="00054D2E"/>
    <w:rsid w:val="00055144"/>
    <w:rsid w:val="000565DD"/>
    <w:rsid w:val="000568DB"/>
    <w:rsid w:val="0005697D"/>
    <w:rsid w:val="00056F8C"/>
    <w:rsid w:val="00057C7F"/>
    <w:rsid w:val="000612D8"/>
    <w:rsid w:val="00061C5C"/>
    <w:rsid w:val="00062864"/>
    <w:rsid w:val="00062BF3"/>
    <w:rsid w:val="00063382"/>
    <w:rsid w:val="00063C4B"/>
    <w:rsid w:val="00063EA3"/>
    <w:rsid w:val="00063F83"/>
    <w:rsid w:val="00064717"/>
    <w:rsid w:val="00065F12"/>
    <w:rsid w:val="00066A50"/>
    <w:rsid w:val="00067746"/>
    <w:rsid w:val="000677CB"/>
    <w:rsid w:val="00067EA8"/>
    <w:rsid w:val="0007056C"/>
    <w:rsid w:val="00070EB6"/>
    <w:rsid w:val="00071049"/>
    <w:rsid w:val="0007178F"/>
    <w:rsid w:val="00071D1A"/>
    <w:rsid w:val="000723E6"/>
    <w:rsid w:val="00072D71"/>
    <w:rsid w:val="000758D3"/>
    <w:rsid w:val="00076540"/>
    <w:rsid w:val="00076BA2"/>
    <w:rsid w:val="0007720B"/>
    <w:rsid w:val="00077924"/>
    <w:rsid w:val="000801F4"/>
    <w:rsid w:val="000804F0"/>
    <w:rsid w:val="000807E7"/>
    <w:rsid w:val="00080CF0"/>
    <w:rsid w:val="00081BA0"/>
    <w:rsid w:val="00082A5B"/>
    <w:rsid w:val="00082B9C"/>
    <w:rsid w:val="00082EE5"/>
    <w:rsid w:val="0008367A"/>
    <w:rsid w:val="00083A3F"/>
    <w:rsid w:val="000840ED"/>
    <w:rsid w:val="000853B0"/>
    <w:rsid w:val="00085E54"/>
    <w:rsid w:val="00086D8F"/>
    <w:rsid w:val="000877C8"/>
    <w:rsid w:val="00091650"/>
    <w:rsid w:val="0009234B"/>
    <w:rsid w:val="0009248F"/>
    <w:rsid w:val="00092725"/>
    <w:rsid w:val="0009407C"/>
    <w:rsid w:val="000941BC"/>
    <w:rsid w:val="00096983"/>
    <w:rsid w:val="0009710B"/>
    <w:rsid w:val="00097421"/>
    <w:rsid w:val="000A0D87"/>
    <w:rsid w:val="000A297C"/>
    <w:rsid w:val="000A32FB"/>
    <w:rsid w:val="000A4D8E"/>
    <w:rsid w:val="000A5ED0"/>
    <w:rsid w:val="000A6618"/>
    <w:rsid w:val="000A66BD"/>
    <w:rsid w:val="000A6A79"/>
    <w:rsid w:val="000A74C3"/>
    <w:rsid w:val="000B059B"/>
    <w:rsid w:val="000B06BC"/>
    <w:rsid w:val="000B1872"/>
    <w:rsid w:val="000B416D"/>
    <w:rsid w:val="000B4DD1"/>
    <w:rsid w:val="000B53ED"/>
    <w:rsid w:val="000B574B"/>
    <w:rsid w:val="000B5D1A"/>
    <w:rsid w:val="000B5D71"/>
    <w:rsid w:val="000B74CF"/>
    <w:rsid w:val="000C19FE"/>
    <w:rsid w:val="000C275B"/>
    <w:rsid w:val="000C4AF3"/>
    <w:rsid w:val="000C5122"/>
    <w:rsid w:val="000C64E3"/>
    <w:rsid w:val="000C67E8"/>
    <w:rsid w:val="000C716F"/>
    <w:rsid w:val="000D0F08"/>
    <w:rsid w:val="000D11F7"/>
    <w:rsid w:val="000D1D4B"/>
    <w:rsid w:val="000D3963"/>
    <w:rsid w:val="000D43CA"/>
    <w:rsid w:val="000D5F8B"/>
    <w:rsid w:val="000D6206"/>
    <w:rsid w:val="000D6211"/>
    <w:rsid w:val="000E0F34"/>
    <w:rsid w:val="000E10D4"/>
    <w:rsid w:val="000E18A2"/>
    <w:rsid w:val="000E2DB7"/>
    <w:rsid w:val="000E347D"/>
    <w:rsid w:val="000E3912"/>
    <w:rsid w:val="000E3C8F"/>
    <w:rsid w:val="000E4165"/>
    <w:rsid w:val="000E4A7E"/>
    <w:rsid w:val="000E53B5"/>
    <w:rsid w:val="000E6583"/>
    <w:rsid w:val="000F02D3"/>
    <w:rsid w:val="000F033D"/>
    <w:rsid w:val="000F0B80"/>
    <w:rsid w:val="000F37A1"/>
    <w:rsid w:val="000F4638"/>
    <w:rsid w:val="000F53F3"/>
    <w:rsid w:val="000F623C"/>
    <w:rsid w:val="000F6B8A"/>
    <w:rsid w:val="000F7421"/>
    <w:rsid w:val="000F7A35"/>
    <w:rsid w:val="000F7B59"/>
    <w:rsid w:val="001004C1"/>
    <w:rsid w:val="0010133D"/>
    <w:rsid w:val="00102907"/>
    <w:rsid w:val="00104507"/>
    <w:rsid w:val="00104B3D"/>
    <w:rsid w:val="00106689"/>
    <w:rsid w:val="00110F8F"/>
    <w:rsid w:val="001111D8"/>
    <w:rsid w:val="001115BA"/>
    <w:rsid w:val="00111C8A"/>
    <w:rsid w:val="00111FC7"/>
    <w:rsid w:val="001129A3"/>
    <w:rsid w:val="00113E19"/>
    <w:rsid w:val="00113F25"/>
    <w:rsid w:val="00114DF4"/>
    <w:rsid w:val="00115637"/>
    <w:rsid w:val="00116C09"/>
    <w:rsid w:val="00117532"/>
    <w:rsid w:val="001175B1"/>
    <w:rsid w:val="001175DA"/>
    <w:rsid w:val="001177A8"/>
    <w:rsid w:val="00120A37"/>
    <w:rsid w:val="00120B23"/>
    <w:rsid w:val="001224ED"/>
    <w:rsid w:val="00122EF2"/>
    <w:rsid w:val="0012314B"/>
    <w:rsid w:val="00123D4F"/>
    <w:rsid w:val="001245D1"/>
    <w:rsid w:val="00124BB4"/>
    <w:rsid w:val="00125551"/>
    <w:rsid w:val="00127141"/>
    <w:rsid w:val="00127215"/>
    <w:rsid w:val="00127301"/>
    <w:rsid w:val="001278B8"/>
    <w:rsid w:val="001303D0"/>
    <w:rsid w:val="00131069"/>
    <w:rsid w:val="0013121E"/>
    <w:rsid w:val="0013214D"/>
    <w:rsid w:val="00132801"/>
    <w:rsid w:val="001330B1"/>
    <w:rsid w:val="00134BA0"/>
    <w:rsid w:val="00135C71"/>
    <w:rsid w:val="0013694A"/>
    <w:rsid w:val="001377B9"/>
    <w:rsid w:val="00137A8A"/>
    <w:rsid w:val="00137ACD"/>
    <w:rsid w:val="00141198"/>
    <w:rsid w:val="001427A1"/>
    <w:rsid w:val="00142B5B"/>
    <w:rsid w:val="00142B88"/>
    <w:rsid w:val="0014516F"/>
    <w:rsid w:val="001453F0"/>
    <w:rsid w:val="0014571E"/>
    <w:rsid w:val="00145E92"/>
    <w:rsid w:val="00146034"/>
    <w:rsid w:val="00147350"/>
    <w:rsid w:val="00150091"/>
    <w:rsid w:val="001508EA"/>
    <w:rsid w:val="00150B71"/>
    <w:rsid w:val="001510EF"/>
    <w:rsid w:val="0015140C"/>
    <w:rsid w:val="00151CF9"/>
    <w:rsid w:val="00152246"/>
    <w:rsid w:val="00152943"/>
    <w:rsid w:val="00152F1E"/>
    <w:rsid w:val="00153F76"/>
    <w:rsid w:val="00154013"/>
    <w:rsid w:val="0015488D"/>
    <w:rsid w:val="00154962"/>
    <w:rsid w:val="00154BD6"/>
    <w:rsid w:val="00154F41"/>
    <w:rsid w:val="001553D8"/>
    <w:rsid w:val="001556EE"/>
    <w:rsid w:val="00161854"/>
    <w:rsid w:val="00162744"/>
    <w:rsid w:val="001627CE"/>
    <w:rsid w:val="001627D1"/>
    <w:rsid w:val="0016293E"/>
    <w:rsid w:val="00163D54"/>
    <w:rsid w:val="00163FB4"/>
    <w:rsid w:val="00164E84"/>
    <w:rsid w:val="00165D80"/>
    <w:rsid w:val="0016626D"/>
    <w:rsid w:val="00166965"/>
    <w:rsid w:val="00166C60"/>
    <w:rsid w:val="00166F75"/>
    <w:rsid w:val="00167601"/>
    <w:rsid w:val="00167AC1"/>
    <w:rsid w:val="00170471"/>
    <w:rsid w:val="00171866"/>
    <w:rsid w:val="0017235E"/>
    <w:rsid w:val="001730F0"/>
    <w:rsid w:val="00173A10"/>
    <w:rsid w:val="001752F6"/>
    <w:rsid w:val="00175360"/>
    <w:rsid w:val="00176439"/>
    <w:rsid w:val="00176DF8"/>
    <w:rsid w:val="00177626"/>
    <w:rsid w:val="00180730"/>
    <w:rsid w:val="00183470"/>
    <w:rsid w:val="0018476A"/>
    <w:rsid w:val="001850ED"/>
    <w:rsid w:val="0018774C"/>
    <w:rsid w:val="001911A3"/>
    <w:rsid w:val="00191581"/>
    <w:rsid w:val="00192535"/>
    <w:rsid w:val="00193E46"/>
    <w:rsid w:val="001950BE"/>
    <w:rsid w:val="0019701D"/>
    <w:rsid w:val="00197F3D"/>
    <w:rsid w:val="001A0122"/>
    <w:rsid w:val="001A070F"/>
    <w:rsid w:val="001A0B6C"/>
    <w:rsid w:val="001A1EDF"/>
    <w:rsid w:val="001A226B"/>
    <w:rsid w:val="001A30F4"/>
    <w:rsid w:val="001A31FA"/>
    <w:rsid w:val="001A33D9"/>
    <w:rsid w:val="001A3ED5"/>
    <w:rsid w:val="001A3F9B"/>
    <w:rsid w:val="001A400A"/>
    <w:rsid w:val="001A4162"/>
    <w:rsid w:val="001A42DC"/>
    <w:rsid w:val="001A5676"/>
    <w:rsid w:val="001A5EEA"/>
    <w:rsid w:val="001A68B1"/>
    <w:rsid w:val="001A6FDD"/>
    <w:rsid w:val="001A7708"/>
    <w:rsid w:val="001B07CD"/>
    <w:rsid w:val="001B07F7"/>
    <w:rsid w:val="001B0B00"/>
    <w:rsid w:val="001B0E38"/>
    <w:rsid w:val="001B2129"/>
    <w:rsid w:val="001B3046"/>
    <w:rsid w:val="001B4627"/>
    <w:rsid w:val="001B4B15"/>
    <w:rsid w:val="001B526B"/>
    <w:rsid w:val="001B598B"/>
    <w:rsid w:val="001B6791"/>
    <w:rsid w:val="001B6DC4"/>
    <w:rsid w:val="001B7774"/>
    <w:rsid w:val="001B7B42"/>
    <w:rsid w:val="001B7BA8"/>
    <w:rsid w:val="001C08F6"/>
    <w:rsid w:val="001C1718"/>
    <w:rsid w:val="001C18C0"/>
    <w:rsid w:val="001C1E4C"/>
    <w:rsid w:val="001C2B69"/>
    <w:rsid w:val="001C3372"/>
    <w:rsid w:val="001C4702"/>
    <w:rsid w:val="001C4BA6"/>
    <w:rsid w:val="001C4E2D"/>
    <w:rsid w:val="001C4E8D"/>
    <w:rsid w:val="001C4E99"/>
    <w:rsid w:val="001C68EE"/>
    <w:rsid w:val="001C7618"/>
    <w:rsid w:val="001C77F6"/>
    <w:rsid w:val="001D1CA6"/>
    <w:rsid w:val="001D311C"/>
    <w:rsid w:val="001D341B"/>
    <w:rsid w:val="001D3976"/>
    <w:rsid w:val="001D3EFD"/>
    <w:rsid w:val="001D4965"/>
    <w:rsid w:val="001D49ED"/>
    <w:rsid w:val="001D4AD3"/>
    <w:rsid w:val="001D563F"/>
    <w:rsid w:val="001D5AB4"/>
    <w:rsid w:val="001D7469"/>
    <w:rsid w:val="001D7F33"/>
    <w:rsid w:val="001E0BE9"/>
    <w:rsid w:val="001E0E87"/>
    <w:rsid w:val="001E1A20"/>
    <w:rsid w:val="001E365F"/>
    <w:rsid w:val="001E3738"/>
    <w:rsid w:val="001E408A"/>
    <w:rsid w:val="001E5C50"/>
    <w:rsid w:val="001E60DE"/>
    <w:rsid w:val="001E65BD"/>
    <w:rsid w:val="001E76AB"/>
    <w:rsid w:val="001F08AF"/>
    <w:rsid w:val="001F0D86"/>
    <w:rsid w:val="001F1473"/>
    <w:rsid w:val="001F232F"/>
    <w:rsid w:val="001F2F13"/>
    <w:rsid w:val="001F305D"/>
    <w:rsid w:val="001F3099"/>
    <w:rsid w:val="001F32A6"/>
    <w:rsid w:val="001F3635"/>
    <w:rsid w:val="001F3707"/>
    <w:rsid w:val="001F3DAA"/>
    <w:rsid w:val="001F4496"/>
    <w:rsid w:val="001F50DC"/>
    <w:rsid w:val="001F5879"/>
    <w:rsid w:val="001F73EF"/>
    <w:rsid w:val="001F7A8F"/>
    <w:rsid w:val="002010D5"/>
    <w:rsid w:val="00203C0E"/>
    <w:rsid w:val="002046DD"/>
    <w:rsid w:val="00204B4B"/>
    <w:rsid w:val="0020521C"/>
    <w:rsid w:val="00207140"/>
    <w:rsid w:val="002076FA"/>
    <w:rsid w:val="00207A56"/>
    <w:rsid w:val="00207F23"/>
    <w:rsid w:val="00210B74"/>
    <w:rsid w:val="00211651"/>
    <w:rsid w:val="00211CD2"/>
    <w:rsid w:val="0021240B"/>
    <w:rsid w:val="002126AA"/>
    <w:rsid w:val="00212C78"/>
    <w:rsid w:val="002132A9"/>
    <w:rsid w:val="00213FD2"/>
    <w:rsid w:val="002144EF"/>
    <w:rsid w:val="00214FB1"/>
    <w:rsid w:val="002152E8"/>
    <w:rsid w:val="00215B94"/>
    <w:rsid w:val="00216317"/>
    <w:rsid w:val="00217729"/>
    <w:rsid w:val="0021786F"/>
    <w:rsid w:val="00217F9F"/>
    <w:rsid w:val="002201F5"/>
    <w:rsid w:val="00221559"/>
    <w:rsid w:val="00221E3B"/>
    <w:rsid w:val="00222A96"/>
    <w:rsid w:val="002232FC"/>
    <w:rsid w:val="002250E5"/>
    <w:rsid w:val="00225DFC"/>
    <w:rsid w:val="00226339"/>
    <w:rsid w:val="0022681F"/>
    <w:rsid w:val="00226BA6"/>
    <w:rsid w:val="00227792"/>
    <w:rsid w:val="0023254B"/>
    <w:rsid w:val="002329C6"/>
    <w:rsid w:val="00232DA1"/>
    <w:rsid w:val="00233638"/>
    <w:rsid w:val="00233691"/>
    <w:rsid w:val="0023378F"/>
    <w:rsid w:val="0023437B"/>
    <w:rsid w:val="002348D6"/>
    <w:rsid w:val="00234FF4"/>
    <w:rsid w:val="002352A6"/>
    <w:rsid w:val="002357BF"/>
    <w:rsid w:val="00235C01"/>
    <w:rsid w:val="00235CAA"/>
    <w:rsid w:val="002368A6"/>
    <w:rsid w:val="00237916"/>
    <w:rsid w:val="0024003B"/>
    <w:rsid w:val="00240E16"/>
    <w:rsid w:val="0024243A"/>
    <w:rsid w:val="00242596"/>
    <w:rsid w:val="00242B6F"/>
    <w:rsid w:val="00242DD8"/>
    <w:rsid w:val="002432F1"/>
    <w:rsid w:val="00243445"/>
    <w:rsid w:val="00243853"/>
    <w:rsid w:val="0024387C"/>
    <w:rsid w:val="00244B1D"/>
    <w:rsid w:val="00244D85"/>
    <w:rsid w:val="00245936"/>
    <w:rsid w:val="00246491"/>
    <w:rsid w:val="002472B0"/>
    <w:rsid w:val="00247A05"/>
    <w:rsid w:val="002518EF"/>
    <w:rsid w:val="00251EFC"/>
    <w:rsid w:val="00252A68"/>
    <w:rsid w:val="002531FA"/>
    <w:rsid w:val="0025326A"/>
    <w:rsid w:val="00253CE6"/>
    <w:rsid w:val="00253FA5"/>
    <w:rsid w:val="00255892"/>
    <w:rsid w:val="00256371"/>
    <w:rsid w:val="002564F5"/>
    <w:rsid w:val="00256595"/>
    <w:rsid w:val="00256799"/>
    <w:rsid w:val="00257430"/>
    <w:rsid w:val="00257A82"/>
    <w:rsid w:val="00257ED1"/>
    <w:rsid w:val="00260BD4"/>
    <w:rsid w:val="00261030"/>
    <w:rsid w:val="002613E2"/>
    <w:rsid w:val="0026147A"/>
    <w:rsid w:val="00261B44"/>
    <w:rsid w:val="00262FB9"/>
    <w:rsid w:val="002635D8"/>
    <w:rsid w:val="002636AC"/>
    <w:rsid w:val="00263AD1"/>
    <w:rsid w:val="0026406F"/>
    <w:rsid w:val="002643EA"/>
    <w:rsid w:val="0026440D"/>
    <w:rsid w:val="00264550"/>
    <w:rsid w:val="0026496A"/>
    <w:rsid w:val="00264BD9"/>
    <w:rsid w:val="00265607"/>
    <w:rsid w:val="002669A2"/>
    <w:rsid w:val="002676AD"/>
    <w:rsid w:val="002678EE"/>
    <w:rsid w:val="00267BF7"/>
    <w:rsid w:val="002702AD"/>
    <w:rsid w:val="00270AB2"/>
    <w:rsid w:val="00270AC5"/>
    <w:rsid w:val="00270EF3"/>
    <w:rsid w:val="00271142"/>
    <w:rsid w:val="00271A12"/>
    <w:rsid w:val="00271A44"/>
    <w:rsid w:val="00271D37"/>
    <w:rsid w:val="00272D81"/>
    <w:rsid w:val="00273A11"/>
    <w:rsid w:val="00273A12"/>
    <w:rsid w:val="00273EAC"/>
    <w:rsid w:val="002752CA"/>
    <w:rsid w:val="00275364"/>
    <w:rsid w:val="00275DFA"/>
    <w:rsid w:val="00275E98"/>
    <w:rsid w:val="00276623"/>
    <w:rsid w:val="0028009E"/>
    <w:rsid w:val="00280C59"/>
    <w:rsid w:val="0028120C"/>
    <w:rsid w:val="00281741"/>
    <w:rsid w:val="00282143"/>
    <w:rsid w:val="0028318F"/>
    <w:rsid w:val="002835F7"/>
    <w:rsid w:val="00284077"/>
    <w:rsid w:val="00284B2A"/>
    <w:rsid w:val="00284C45"/>
    <w:rsid w:val="00284CB5"/>
    <w:rsid w:val="00284D3F"/>
    <w:rsid w:val="00284F02"/>
    <w:rsid w:val="00285319"/>
    <w:rsid w:val="002853E7"/>
    <w:rsid w:val="002856EF"/>
    <w:rsid w:val="00285A98"/>
    <w:rsid w:val="002866F7"/>
    <w:rsid w:val="00286BBE"/>
    <w:rsid w:val="00286BD5"/>
    <w:rsid w:val="00287606"/>
    <w:rsid w:val="002905BA"/>
    <w:rsid w:val="0029147C"/>
    <w:rsid w:val="00291769"/>
    <w:rsid w:val="0029252B"/>
    <w:rsid w:val="00292779"/>
    <w:rsid w:val="00292AE4"/>
    <w:rsid w:val="00292BD2"/>
    <w:rsid w:val="002934AF"/>
    <w:rsid w:val="0029384D"/>
    <w:rsid w:val="00293FBE"/>
    <w:rsid w:val="00294CD5"/>
    <w:rsid w:val="00295022"/>
    <w:rsid w:val="00296A52"/>
    <w:rsid w:val="00296B5F"/>
    <w:rsid w:val="002974E0"/>
    <w:rsid w:val="002977D2"/>
    <w:rsid w:val="00297B5A"/>
    <w:rsid w:val="002A0234"/>
    <w:rsid w:val="002A0ED7"/>
    <w:rsid w:val="002A104E"/>
    <w:rsid w:val="002A29B6"/>
    <w:rsid w:val="002A2CA7"/>
    <w:rsid w:val="002A328F"/>
    <w:rsid w:val="002A3A98"/>
    <w:rsid w:val="002A48FD"/>
    <w:rsid w:val="002A490A"/>
    <w:rsid w:val="002A514D"/>
    <w:rsid w:val="002A520F"/>
    <w:rsid w:val="002A58F5"/>
    <w:rsid w:val="002A6AE9"/>
    <w:rsid w:val="002A75F4"/>
    <w:rsid w:val="002A7A3C"/>
    <w:rsid w:val="002A7EE2"/>
    <w:rsid w:val="002B2A8A"/>
    <w:rsid w:val="002B3275"/>
    <w:rsid w:val="002B36DF"/>
    <w:rsid w:val="002B3FB6"/>
    <w:rsid w:val="002B5822"/>
    <w:rsid w:val="002B5858"/>
    <w:rsid w:val="002B711C"/>
    <w:rsid w:val="002C0473"/>
    <w:rsid w:val="002C06E1"/>
    <w:rsid w:val="002C084D"/>
    <w:rsid w:val="002C1734"/>
    <w:rsid w:val="002C228C"/>
    <w:rsid w:val="002C31EF"/>
    <w:rsid w:val="002C335F"/>
    <w:rsid w:val="002C3535"/>
    <w:rsid w:val="002C38E7"/>
    <w:rsid w:val="002C3C84"/>
    <w:rsid w:val="002C45FB"/>
    <w:rsid w:val="002C46AC"/>
    <w:rsid w:val="002C4949"/>
    <w:rsid w:val="002C4C34"/>
    <w:rsid w:val="002C5063"/>
    <w:rsid w:val="002C5125"/>
    <w:rsid w:val="002C5325"/>
    <w:rsid w:val="002C70B4"/>
    <w:rsid w:val="002C70BE"/>
    <w:rsid w:val="002C7826"/>
    <w:rsid w:val="002C7DA1"/>
    <w:rsid w:val="002D013D"/>
    <w:rsid w:val="002D26A4"/>
    <w:rsid w:val="002D2E5D"/>
    <w:rsid w:val="002D3170"/>
    <w:rsid w:val="002D3725"/>
    <w:rsid w:val="002D374A"/>
    <w:rsid w:val="002D381E"/>
    <w:rsid w:val="002D4262"/>
    <w:rsid w:val="002D4C90"/>
    <w:rsid w:val="002D5174"/>
    <w:rsid w:val="002D5FD9"/>
    <w:rsid w:val="002D61C1"/>
    <w:rsid w:val="002D64B6"/>
    <w:rsid w:val="002D6C74"/>
    <w:rsid w:val="002D764F"/>
    <w:rsid w:val="002D7832"/>
    <w:rsid w:val="002D78DE"/>
    <w:rsid w:val="002E1066"/>
    <w:rsid w:val="002E170A"/>
    <w:rsid w:val="002E31AF"/>
    <w:rsid w:val="002E3C8D"/>
    <w:rsid w:val="002E3E62"/>
    <w:rsid w:val="002E490C"/>
    <w:rsid w:val="002E51D2"/>
    <w:rsid w:val="002E5BF5"/>
    <w:rsid w:val="002E5E7A"/>
    <w:rsid w:val="002E6459"/>
    <w:rsid w:val="002E64CB"/>
    <w:rsid w:val="002E6AB8"/>
    <w:rsid w:val="002F054D"/>
    <w:rsid w:val="002F0D4D"/>
    <w:rsid w:val="002F2346"/>
    <w:rsid w:val="002F23A9"/>
    <w:rsid w:val="002F2995"/>
    <w:rsid w:val="002F3FE4"/>
    <w:rsid w:val="002F4352"/>
    <w:rsid w:val="002F4924"/>
    <w:rsid w:val="002F5865"/>
    <w:rsid w:val="002F6B79"/>
    <w:rsid w:val="002F6E67"/>
    <w:rsid w:val="002F76B2"/>
    <w:rsid w:val="00300531"/>
    <w:rsid w:val="00301B38"/>
    <w:rsid w:val="003028D3"/>
    <w:rsid w:val="00303411"/>
    <w:rsid w:val="00304CD9"/>
    <w:rsid w:val="00305F8D"/>
    <w:rsid w:val="00312237"/>
    <w:rsid w:val="003125BD"/>
    <w:rsid w:val="0031385A"/>
    <w:rsid w:val="00314038"/>
    <w:rsid w:val="00316201"/>
    <w:rsid w:val="00316370"/>
    <w:rsid w:val="00316438"/>
    <w:rsid w:val="00317326"/>
    <w:rsid w:val="0031740E"/>
    <w:rsid w:val="00320DEE"/>
    <w:rsid w:val="00321193"/>
    <w:rsid w:val="00321A6F"/>
    <w:rsid w:val="003226D1"/>
    <w:rsid w:val="003227D8"/>
    <w:rsid w:val="00322A7B"/>
    <w:rsid w:val="003231F8"/>
    <w:rsid w:val="0032501D"/>
    <w:rsid w:val="003278C1"/>
    <w:rsid w:val="00327CA5"/>
    <w:rsid w:val="0033005F"/>
    <w:rsid w:val="00330785"/>
    <w:rsid w:val="00330999"/>
    <w:rsid w:val="0033390C"/>
    <w:rsid w:val="00334ADC"/>
    <w:rsid w:val="00335953"/>
    <w:rsid w:val="00335C80"/>
    <w:rsid w:val="003363B9"/>
    <w:rsid w:val="00337692"/>
    <w:rsid w:val="00340351"/>
    <w:rsid w:val="00340775"/>
    <w:rsid w:val="00340A01"/>
    <w:rsid w:val="00340C59"/>
    <w:rsid w:val="0034144D"/>
    <w:rsid w:val="00342C78"/>
    <w:rsid w:val="003453A5"/>
    <w:rsid w:val="00345DB0"/>
    <w:rsid w:val="0034665E"/>
    <w:rsid w:val="003467F4"/>
    <w:rsid w:val="00346A54"/>
    <w:rsid w:val="00350082"/>
    <w:rsid w:val="0035053B"/>
    <w:rsid w:val="0035102F"/>
    <w:rsid w:val="00351D21"/>
    <w:rsid w:val="00352E73"/>
    <w:rsid w:val="00354ACF"/>
    <w:rsid w:val="00354E4E"/>
    <w:rsid w:val="003555A3"/>
    <w:rsid w:val="003558E8"/>
    <w:rsid w:val="003561CE"/>
    <w:rsid w:val="00356A1B"/>
    <w:rsid w:val="003575EF"/>
    <w:rsid w:val="00360749"/>
    <w:rsid w:val="00361EF8"/>
    <w:rsid w:val="00361F2F"/>
    <w:rsid w:val="0036217B"/>
    <w:rsid w:val="00362F57"/>
    <w:rsid w:val="003661E2"/>
    <w:rsid w:val="00366AD0"/>
    <w:rsid w:val="003675D2"/>
    <w:rsid w:val="003716B1"/>
    <w:rsid w:val="00372BA5"/>
    <w:rsid w:val="00373B3E"/>
    <w:rsid w:val="00373D1F"/>
    <w:rsid w:val="00373E72"/>
    <w:rsid w:val="003749DF"/>
    <w:rsid w:val="00374E60"/>
    <w:rsid w:val="00375E26"/>
    <w:rsid w:val="00375EF3"/>
    <w:rsid w:val="00376369"/>
    <w:rsid w:val="00376D9D"/>
    <w:rsid w:val="003770EA"/>
    <w:rsid w:val="003805C1"/>
    <w:rsid w:val="00380694"/>
    <w:rsid w:val="00380B5C"/>
    <w:rsid w:val="003810A2"/>
    <w:rsid w:val="003810E0"/>
    <w:rsid w:val="00382574"/>
    <w:rsid w:val="003832EB"/>
    <w:rsid w:val="00383BD4"/>
    <w:rsid w:val="00383D6A"/>
    <w:rsid w:val="00384404"/>
    <w:rsid w:val="003848D1"/>
    <w:rsid w:val="00384D21"/>
    <w:rsid w:val="00384D66"/>
    <w:rsid w:val="00384E88"/>
    <w:rsid w:val="0038700E"/>
    <w:rsid w:val="00387899"/>
    <w:rsid w:val="00387FFA"/>
    <w:rsid w:val="00391A28"/>
    <w:rsid w:val="00393629"/>
    <w:rsid w:val="003944A9"/>
    <w:rsid w:val="00394C39"/>
    <w:rsid w:val="003957BE"/>
    <w:rsid w:val="003967CF"/>
    <w:rsid w:val="00396B1C"/>
    <w:rsid w:val="00397088"/>
    <w:rsid w:val="0039731A"/>
    <w:rsid w:val="003973E5"/>
    <w:rsid w:val="003A023B"/>
    <w:rsid w:val="003A297E"/>
    <w:rsid w:val="003A2FAA"/>
    <w:rsid w:val="003A32FF"/>
    <w:rsid w:val="003A3339"/>
    <w:rsid w:val="003A34AA"/>
    <w:rsid w:val="003A450F"/>
    <w:rsid w:val="003A47CD"/>
    <w:rsid w:val="003A4930"/>
    <w:rsid w:val="003A5EE7"/>
    <w:rsid w:val="003A623D"/>
    <w:rsid w:val="003A63A9"/>
    <w:rsid w:val="003A6550"/>
    <w:rsid w:val="003A67A5"/>
    <w:rsid w:val="003A6B32"/>
    <w:rsid w:val="003A6B51"/>
    <w:rsid w:val="003B0961"/>
    <w:rsid w:val="003B0D90"/>
    <w:rsid w:val="003B15B2"/>
    <w:rsid w:val="003B1EFD"/>
    <w:rsid w:val="003B2EAB"/>
    <w:rsid w:val="003B309B"/>
    <w:rsid w:val="003B3236"/>
    <w:rsid w:val="003B3532"/>
    <w:rsid w:val="003B4E35"/>
    <w:rsid w:val="003B568A"/>
    <w:rsid w:val="003B56EA"/>
    <w:rsid w:val="003B5FA7"/>
    <w:rsid w:val="003B61D9"/>
    <w:rsid w:val="003B7605"/>
    <w:rsid w:val="003B79AB"/>
    <w:rsid w:val="003C00A7"/>
    <w:rsid w:val="003C07D4"/>
    <w:rsid w:val="003C1106"/>
    <w:rsid w:val="003C1657"/>
    <w:rsid w:val="003C167D"/>
    <w:rsid w:val="003C2E69"/>
    <w:rsid w:val="003C3F1E"/>
    <w:rsid w:val="003C6BFD"/>
    <w:rsid w:val="003C6FC5"/>
    <w:rsid w:val="003C73F2"/>
    <w:rsid w:val="003C781D"/>
    <w:rsid w:val="003C7A12"/>
    <w:rsid w:val="003D1664"/>
    <w:rsid w:val="003D18FA"/>
    <w:rsid w:val="003D1D82"/>
    <w:rsid w:val="003D1F09"/>
    <w:rsid w:val="003D2227"/>
    <w:rsid w:val="003D2891"/>
    <w:rsid w:val="003D2A95"/>
    <w:rsid w:val="003D376E"/>
    <w:rsid w:val="003D3D9C"/>
    <w:rsid w:val="003D6BD3"/>
    <w:rsid w:val="003D7347"/>
    <w:rsid w:val="003D7CC4"/>
    <w:rsid w:val="003E14B4"/>
    <w:rsid w:val="003E220A"/>
    <w:rsid w:val="003E2CD9"/>
    <w:rsid w:val="003E2E16"/>
    <w:rsid w:val="003E3099"/>
    <w:rsid w:val="003E3920"/>
    <w:rsid w:val="003E3EFF"/>
    <w:rsid w:val="003E44A3"/>
    <w:rsid w:val="003E4B6F"/>
    <w:rsid w:val="003E4D5A"/>
    <w:rsid w:val="003E7935"/>
    <w:rsid w:val="003E798E"/>
    <w:rsid w:val="003F08DB"/>
    <w:rsid w:val="003F1248"/>
    <w:rsid w:val="003F14BA"/>
    <w:rsid w:val="003F2275"/>
    <w:rsid w:val="003F2710"/>
    <w:rsid w:val="003F3106"/>
    <w:rsid w:val="003F38AD"/>
    <w:rsid w:val="003F5BE8"/>
    <w:rsid w:val="003F5C07"/>
    <w:rsid w:val="003F5FA0"/>
    <w:rsid w:val="003F5FA1"/>
    <w:rsid w:val="003F7406"/>
    <w:rsid w:val="003F78EB"/>
    <w:rsid w:val="003F7ACE"/>
    <w:rsid w:val="00400FF7"/>
    <w:rsid w:val="00402290"/>
    <w:rsid w:val="004022B2"/>
    <w:rsid w:val="00402868"/>
    <w:rsid w:val="00402922"/>
    <w:rsid w:val="0040299D"/>
    <w:rsid w:val="00403DD4"/>
    <w:rsid w:val="00404634"/>
    <w:rsid w:val="00406269"/>
    <w:rsid w:val="004062B0"/>
    <w:rsid w:val="00406617"/>
    <w:rsid w:val="0040791F"/>
    <w:rsid w:val="004117C1"/>
    <w:rsid w:val="0041252F"/>
    <w:rsid w:val="0041273C"/>
    <w:rsid w:val="00412E28"/>
    <w:rsid w:val="00413D27"/>
    <w:rsid w:val="00414952"/>
    <w:rsid w:val="00414B52"/>
    <w:rsid w:val="0041511D"/>
    <w:rsid w:val="004157EE"/>
    <w:rsid w:val="004159C5"/>
    <w:rsid w:val="004161AC"/>
    <w:rsid w:val="00416782"/>
    <w:rsid w:val="00416993"/>
    <w:rsid w:val="00416FF9"/>
    <w:rsid w:val="004172A2"/>
    <w:rsid w:val="0041781C"/>
    <w:rsid w:val="00417DED"/>
    <w:rsid w:val="004209E7"/>
    <w:rsid w:val="00423ED3"/>
    <w:rsid w:val="00424243"/>
    <w:rsid w:val="00424542"/>
    <w:rsid w:val="00424C14"/>
    <w:rsid w:val="00424E2E"/>
    <w:rsid w:val="004253E2"/>
    <w:rsid w:val="004258EE"/>
    <w:rsid w:val="00425B87"/>
    <w:rsid w:val="00426881"/>
    <w:rsid w:val="00426A43"/>
    <w:rsid w:val="00426A63"/>
    <w:rsid w:val="00427088"/>
    <w:rsid w:val="00427BA6"/>
    <w:rsid w:val="00430231"/>
    <w:rsid w:val="004305AE"/>
    <w:rsid w:val="00431423"/>
    <w:rsid w:val="00432037"/>
    <w:rsid w:val="004329FE"/>
    <w:rsid w:val="00434D5E"/>
    <w:rsid w:val="004368FF"/>
    <w:rsid w:val="0043710D"/>
    <w:rsid w:val="00437B40"/>
    <w:rsid w:val="004410AB"/>
    <w:rsid w:val="004414CD"/>
    <w:rsid w:val="00442BDA"/>
    <w:rsid w:val="004439A5"/>
    <w:rsid w:val="00443C56"/>
    <w:rsid w:val="0044434B"/>
    <w:rsid w:val="00444A5C"/>
    <w:rsid w:val="00446912"/>
    <w:rsid w:val="0044748B"/>
    <w:rsid w:val="004479DE"/>
    <w:rsid w:val="0045024C"/>
    <w:rsid w:val="00450A07"/>
    <w:rsid w:val="00450C5C"/>
    <w:rsid w:val="00451ED6"/>
    <w:rsid w:val="00452987"/>
    <w:rsid w:val="00453AD8"/>
    <w:rsid w:val="00453F47"/>
    <w:rsid w:val="00455461"/>
    <w:rsid w:val="00455697"/>
    <w:rsid w:val="004568FA"/>
    <w:rsid w:val="00456EC3"/>
    <w:rsid w:val="00457523"/>
    <w:rsid w:val="00457FD9"/>
    <w:rsid w:val="00460249"/>
    <w:rsid w:val="004612AB"/>
    <w:rsid w:val="00462674"/>
    <w:rsid w:val="00463927"/>
    <w:rsid w:val="00463A9E"/>
    <w:rsid w:val="00463AE5"/>
    <w:rsid w:val="00463FAF"/>
    <w:rsid w:val="00464463"/>
    <w:rsid w:val="004644B6"/>
    <w:rsid w:val="0046475D"/>
    <w:rsid w:val="004647BC"/>
    <w:rsid w:val="00464894"/>
    <w:rsid w:val="004650E6"/>
    <w:rsid w:val="004657E1"/>
    <w:rsid w:val="00466469"/>
    <w:rsid w:val="0046672D"/>
    <w:rsid w:val="00466901"/>
    <w:rsid w:val="00466D9A"/>
    <w:rsid w:val="0046724C"/>
    <w:rsid w:val="0046791D"/>
    <w:rsid w:val="00467F1B"/>
    <w:rsid w:val="0047111D"/>
    <w:rsid w:val="00471B10"/>
    <w:rsid w:val="00472097"/>
    <w:rsid w:val="00472C78"/>
    <w:rsid w:val="00473AB2"/>
    <w:rsid w:val="00474182"/>
    <w:rsid w:val="004748BD"/>
    <w:rsid w:val="0047495B"/>
    <w:rsid w:val="004749F6"/>
    <w:rsid w:val="00475103"/>
    <w:rsid w:val="0047535E"/>
    <w:rsid w:val="00475B64"/>
    <w:rsid w:val="00475CE7"/>
    <w:rsid w:val="00475DA5"/>
    <w:rsid w:val="00476702"/>
    <w:rsid w:val="004767B5"/>
    <w:rsid w:val="00477039"/>
    <w:rsid w:val="0047752A"/>
    <w:rsid w:val="004776BB"/>
    <w:rsid w:val="00480544"/>
    <w:rsid w:val="004806B7"/>
    <w:rsid w:val="0048121C"/>
    <w:rsid w:val="00481C55"/>
    <w:rsid w:val="0048258C"/>
    <w:rsid w:val="0048268A"/>
    <w:rsid w:val="00482857"/>
    <w:rsid w:val="004828EE"/>
    <w:rsid w:val="004832B0"/>
    <w:rsid w:val="004841B4"/>
    <w:rsid w:val="004841F4"/>
    <w:rsid w:val="004843CB"/>
    <w:rsid w:val="004851AB"/>
    <w:rsid w:val="00485D8D"/>
    <w:rsid w:val="004872E5"/>
    <w:rsid w:val="00487EE7"/>
    <w:rsid w:val="00490558"/>
    <w:rsid w:val="00491504"/>
    <w:rsid w:val="00492AE2"/>
    <w:rsid w:val="0049405D"/>
    <w:rsid w:val="004948D6"/>
    <w:rsid w:val="004948E3"/>
    <w:rsid w:val="00494ABD"/>
    <w:rsid w:val="00496108"/>
    <w:rsid w:val="00496612"/>
    <w:rsid w:val="00496F50"/>
    <w:rsid w:val="00497EDD"/>
    <w:rsid w:val="004A1B1C"/>
    <w:rsid w:val="004A277A"/>
    <w:rsid w:val="004A3911"/>
    <w:rsid w:val="004A48B9"/>
    <w:rsid w:val="004A4B6A"/>
    <w:rsid w:val="004A5643"/>
    <w:rsid w:val="004A5CE6"/>
    <w:rsid w:val="004A611A"/>
    <w:rsid w:val="004A6460"/>
    <w:rsid w:val="004A65A5"/>
    <w:rsid w:val="004A6CD3"/>
    <w:rsid w:val="004A738E"/>
    <w:rsid w:val="004B01CF"/>
    <w:rsid w:val="004B0552"/>
    <w:rsid w:val="004B15C6"/>
    <w:rsid w:val="004B16A7"/>
    <w:rsid w:val="004B1E61"/>
    <w:rsid w:val="004B1FAB"/>
    <w:rsid w:val="004B2A5D"/>
    <w:rsid w:val="004B32D2"/>
    <w:rsid w:val="004B35D7"/>
    <w:rsid w:val="004B3C60"/>
    <w:rsid w:val="004B4AA7"/>
    <w:rsid w:val="004B51B5"/>
    <w:rsid w:val="004B5383"/>
    <w:rsid w:val="004B5AAB"/>
    <w:rsid w:val="004B6B37"/>
    <w:rsid w:val="004B7053"/>
    <w:rsid w:val="004B757C"/>
    <w:rsid w:val="004C155C"/>
    <w:rsid w:val="004C2067"/>
    <w:rsid w:val="004C2B77"/>
    <w:rsid w:val="004C53D2"/>
    <w:rsid w:val="004C6A7D"/>
    <w:rsid w:val="004D029C"/>
    <w:rsid w:val="004D13B3"/>
    <w:rsid w:val="004D141B"/>
    <w:rsid w:val="004D1A49"/>
    <w:rsid w:val="004D25D2"/>
    <w:rsid w:val="004D34CD"/>
    <w:rsid w:val="004D3B4A"/>
    <w:rsid w:val="004D3E50"/>
    <w:rsid w:val="004D49B8"/>
    <w:rsid w:val="004D4A1D"/>
    <w:rsid w:val="004D4BCE"/>
    <w:rsid w:val="004D4EFA"/>
    <w:rsid w:val="004D5370"/>
    <w:rsid w:val="004D5505"/>
    <w:rsid w:val="004D6347"/>
    <w:rsid w:val="004D79B4"/>
    <w:rsid w:val="004D7C2B"/>
    <w:rsid w:val="004E140F"/>
    <w:rsid w:val="004E24F7"/>
    <w:rsid w:val="004E353D"/>
    <w:rsid w:val="004E3FF8"/>
    <w:rsid w:val="004E44F9"/>
    <w:rsid w:val="004E4C61"/>
    <w:rsid w:val="004E5331"/>
    <w:rsid w:val="004E54BB"/>
    <w:rsid w:val="004E5717"/>
    <w:rsid w:val="004E5AF5"/>
    <w:rsid w:val="004E624B"/>
    <w:rsid w:val="004E72E7"/>
    <w:rsid w:val="004F0334"/>
    <w:rsid w:val="004F0EF1"/>
    <w:rsid w:val="004F2F6C"/>
    <w:rsid w:val="004F372F"/>
    <w:rsid w:val="004F4475"/>
    <w:rsid w:val="004F4A0A"/>
    <w:rsid w:val="004F4D9D"/>
    <w:rsid w:val="004F5FD5"/>
    <w:rsid w:val="004F68E8"/>
    <w:rsid w:val="004F6E18"/>
    <w:rsid w:val="004F7493"/>
    <w:rsid w:val="004F756C"/>
    <w:rsid w:val="004F799C"/>
    <w:rsid w:val="0050157A"/>
    <w:rsid w:val="00501678"/>
    <w:rsid w:val="00501D29"/>
    <w:rsid w:val="00502D2F"/>
    <w:rsid w:val="0050323C"/>
    <w:rsid w:val="00503E49"/>
    <w:rsid w:val="00504CF5"/>
    <w:rsid w:val="00505A50"/>
    <w:rsid w:val="00506945"/>
    <w:rsid w:val="005074B7"/>
    <w:rsid w:val="0050779E"/>
    <w:rsid w:val="005078EF"/>
    <w:rsid w:val="00507B76"/>
    <w:rsid w:val="00510BF5"/>
    <w:rsid w:val="0051135A"/>
    <w:rsid w:val="00511976"/>
    <w:rsid w:val="0051274F"/>
    <w:rsid w:val="0051355D"/>
    <w:rsid w:val="00514A64"/>
    <w:rsid w:val="00514DD7"/>
    <w:rsid w:val="0051617A"/>
    <w:rsid w:val="00516207"/>
    <w:rsid w:val="0051628E"/>
    <w:rsid w:val="00516656"/>
    <w:rsid w:val="00516C84"/>
    <w:rsid w:val="0051707B"/>
    <w:rsid w:val="0052089F"/>
    <w:rsid w:val="00521C82"/>
    <w:rsid w:val="005231FA"/>
    <w:rsid w:val="005232AC"/>
    <w:rsid w:val="00523C36"/>
    <w:rsid w:val="005247F4"/>
    <w:rsid w:val="00524F8F"/>
    <w:rsid w:val="0052621A"/>
    <w:rsid w:val="00526669"/>
    <w:rsid w:val="005268C0"/>
    <w:rsid w:val="00526DF4"/>
    <w:rsid w:val="005278C2"/>
    <w:rsid w:val="005300B2"/>
    <w:rsid w:val="00531B51"/>
    <w:rsid w:val="00531FC3"/>
    <w:rsid w:val="00533717"/>
    <w:rsid w:val="005337F0"/>
    <w:rsid w:val="0053557C"/>
    <w:rsid w:val="00535984"/>
    <w:rsid w:val="005368BD"/>
    <w:rsid w:val="00536AD2"/>
    <w:rsid w:val="005370BD"/>
    <w:rsid w:val="005379D9"/>
    <w:rsid w:val="00537CDB"/>
    <w:rsid w:val="00540F5A"/>
    <w:rsid w:val="00541102"/>
    <w:rsid w:val="0054132E"/>
    <w:rsid w:val="0054147E"/>
    <w:rsid w:val="00541D9F"/>
    <w:rsid w:val="005421FA"/>
    <w:rsid w:val="005433EE"/>
    <w:rsid w:val="00543957"/>
    <w:rsid w:val="00544A23"/>
    <w:rsid w:val="00544A67"/>
    <w:rsid w:val="00544C3D"/>
    <w:rsid w:val="005459CB"/>
    <w:rsid w:val="00545DC2"/>
    <w:rsid w:val="00546007"/>
    <w:rsid w:val="00546A91"/>
    <w:rsid w:val="00547978"/>
    <w:rsid w:val="00547F50"/>
    <w:rsid w:val="00550E79"/>
    <w:rsid w:val="005517B1"/>
    <w:rsid w:val="00552FE7"/>
    <w:rsid w:val="00554360"/>
    <w:rsid w:val="0055463E"/>
    <w:rsid w:val="00554928"/>
    <w:rsid w:val="0055498D"/>
    <w:rsid w:val="00555F47"/>
    <w:rsid w:val="005566CD"/>
    <w:rsid w:val="005610E5"/>
    <w:rsid w:val="00561322"/>
    <w:rsid w:val="0056164B"/>
    <w:rsid w:val="005617D2"/>
    <w:rsid w:val="00561DAD"/>
    <w:rsid w:val="0056289F"/>
    <w:rsid w:val="00562EB3"/>
    <w:rsid w:val="005651DD"/>
    <w:rsid w:val="00565721"/>
    <w:rsid w:val="0056603C"/>
    <w:rsid w:val="005660C5"/>
    <w:rsid w:val="00566354"/>
    <w:rsid w:val="00566D0A"/>
    <w:rsid w:val="00566FCF"/>
    <w:rsid w:val="00567339"/>
    <w:rsid w:val="00567786"/>
    <w:rsid w:val="0056784F"/>
    <w:rsid w:val="00567E9E"/>
    <w:rsid w:val="00570651"/>
    <w:rsid w:val="00571E3B"/>
    <w:rsid w:val="00571FEC"/>
    <w:rsid w:val="00572D3F"/>
    <w:rsid w:val="005735E4"/>
    <w:rsid w:val="005736AD"/>
    <w:rsid w:val="005737A9"/>
    <w:rsid w:val="0057456F"/>
    <w:rsid w:val="00575825"/>
    <w:rsid w:val="00575B3C"/>
    <w:rsid w:val="00575BD9"/>
    <w:rsid w:val="00575E12"/>
    <w:rsid w:val="0058001B"/>
    <w:rsid w:val="005803F5"/>
    <w:rsid w:val="00580F83"/>
    <w:rsid w:val="00582187"/>
    <w:rsid w:val="005838BB"/>
    <w:rsid w:val="005839D9"/>
    <w:rsid w:val="00583BC0"/>
    <w:rsid w:val="00584574"/>
    <w:rsid w:val="00584A81"/>
    <w:rsid w:val="00584EA8"/>
    <w:rsid w:val="00585837"/>
    <w:rsid w:val="00585951"/>
    <w:rsid w:val="00586119"/>
    <w:rsid w:val="00586513"/>
    <w:rsid w:val="005867F0"/>
    <w:rsid w:val="0058693F"/>
    <w:rsid w:val="00587775"/>
    <w:rsid w:val="00587FEF"/>
    <w:rsid w:val="00590079"/>
    <w:rsid w:val="0059009E"/>
    <w:rsid w:val="005910D1"/>
    <w:rsid w:val="0059127F"/>
    <w:rsid w:val="00591391"/>
    <w:rsid w:val="005920BF"/>
    <w:rsid w:val="005921CE"/>
    <w:rsid w:val="00592411"/>
    <w:rsid w:val="00592462"/>
    <w:rsid w:val="00594192"/>
    <w:rsid w:val="005945F4"/>
    <w:rsid w:val="0059468C"/>
    <w:rsid w:val="00595946"/>
    <w:rsid w:val="00595BC7"/>
    <w:rsid w:val="0059643C"/>
    <w:rsid w:val="005968B5"/>
    <w:rsid w:val="00596BAC"/>
    <w:rsid w:val="00596E44"/>
    <w:rsid w:val="0059767F"/>
    <w:rsid w:val="005979AC"/>
    <w:rsid w:val="005A0116"/>
    <w:rsid w:val="005A03E0"/>
    <w:rsid w:val="005A08E0"/>
    <w:rsid w:val="005A09C2"/>
    <w:rsid w:val="005A1053"/>
    <w:rsid w:val="005A184D"/>
    <w:rsid w:val="005A1E8B"/>
    <w:rsid w:val="005A24CD"/>
    <w:rsid w:val="005A2AC5"/>
    <w:rsid w:val="005A2C03"/>
    <w:rsid w:val="005A3B34"/>
    <w:rsid w:val="005A3C04"/>
    <w:rsid w:val="005A3C7E"/>
    <w:rsid w:val="005A51F0"/>
    <w:rsid w:val="005A5B2A"/>
    <w:rsid w:val="005A5D8D"/>
    <w:rsid w:val="005A667F"/>
    <w:rsid w:val="005B026D"/>
    <w:rsid w:val="005B0547"/>
    <w:rsid w:val="005B0633"/>
    <w:rsid w:val="005B0F7E"/>
    <w:rsid w:val="005B24B6"/>
    <w:rsid w:val="005B251D"/>
    <w:rsid w:val="005B3508"/>
    <w:rsid w:val="005B3C97"/>
    <w:rsid w:val="005B415C"/>
    <w:rsid w:val="005B4BE4"/>
    <w:rsid w:val="005B509A"/>
    <w:rsid w:val="005B59F0"/>
    <w:rsid w:val="005B5D6B"/>
    <w:rsid w:val="005B631A"/>
    <w:rsid w:val="005B68CD"/>
    <w:rsid w:val="005B6E37"/>
    <w:rsid w:val="005C0B2D"/>
    <w:rsid w:val="005C12D1"/>
    <w:rsid w:val="005C13E7"/>
    <w:rsid w:val="005C1762"/>
    <w:rsid w:val="005C1CB0"/>
    <w:rsid w:val="005C3AEF"/>
    <w:rsid w:val="005C3EC0"/>
    <w:rsid w:val="005C46B3"/>
    <w:rsid w:val="005C51E9"/>
    <w:rsid w:val="005C56F7"/>
    <w:rsid w:val="005C6200"/>
    <w:rsid w:val="005C6249"/>
    <w:rsid w:val="005C630F"/>
    <w:rsid w:val="005C64C0"/>
    <w:rsid w:val="005C6578"/>
    <w:rsid w:val="005C7E57"/>
    <w:rsid w:val="005D0383"/>
    <w:rsid w:val="005D04CF"/>
    <w:rsid w:val="005D05D0"/>
    <w:rsid w:val="005D0D71"/>
    <w:rsid w:val="005D10F1"/>
    <w:rsid w:val="005D1355"/>
    <w:rsid w:val="005D1961"/>
    <w:rsid w:val="005D210B"/>
    <w:rsid w:val="005D2FCE"/>
    <w:rsid w:val="005D38E8"/>
    <w:rsid w:val="005D3B44"/>
    <w:rsid w:val="005D4BBD"/>
    <w:rsid w:val="005D4D05"/>
    <w:rsid w:val="005D52CF"/>
    <w:rsid w:val="005D5A89"/>
    <w:rsid w:val="005D5AC5"/>
    <w:rsid w:val="005D6D61"/>
    <w:rsid w:val="005D6F49"/>
    <w:rsid w:val="005D7CC7"/>
    <w:rsid w:val="005E1A5F"/>
    <w:rsid w:val="005E2504"/>
    <w:rsid w:val="005E34BE"/>
    <w:rsid w:val="005E3694"/>
    <w:rsid w:val="005E3EAB"/>
    <w:rsid w:val="005E40CF"/>
    <w:rsid w:val="005E4B3E"/>
    <w:rsid w:val="005E4BA9"/>
    <w:rsid w:val="005E4CC0"/>
    <w:rsid w:val="005E5077"/>
    <w:rsid w:val="005E6A58"/>
    <w:rsid w:val="005F0664"/>
    <w:rsid w:val="005F08F9"/>
    <w:rsid w:val="005F0BCC"/>
    <w:rsid w:val="005F0D3B"/>
    <w:rsid w:val="005F2076"/>
    <w:rsid w:val="005F24DF"/>
    <w:rsid w:val="005F2954"/>
    <w:rsid w:val="005F33B3"/>
    <w:rsid w:val="005F36DF"/>
    <w:rsid w:val="005F3781"/>
    <w:rsid w:val="005F4CF7"/>
    <w:rsid w:val="005F6764"/>
    <w:rsid w:val="005F73AA"/>
    <w:rsid w:val="005F74E8"/>
    <w:rsid w:val="006012B6"/>
    <w:rsid w:val="006027B0"/>
    <w:rsid w:val="00603361"/>
    <w:rsid w:val="00604012"/>
    <w:rsid w:val="006044E6"/>
    <w:rsid w:val="00604AE7"/>
    <w:rsid w:val="00605DCC"/>
    <w:rsid w:val="00605ED5"/>
    <w:rsid w:val="0060699D"/>
    <w:rsid w:val="00607A1D"/>
    <w:rsid w:val="00612B65"/>
    <w:rsid w:val="0061335E"/>
    <w:rsid w:val="00615F9B"/>
    <w:rsid w:val="00616A28"/>
    <w:rsid w:val="00620042"/>
    <w:rsid w:val="006211A1"/>
    <w:rsid w:val="00622E87"/>
    <w:rsid w:val="00623556"/>
    <w:rsid w:val="00623901"/>
    <w:rsid w:val="00624064"/>
    <w:rsid w:val="006247FA"/>
    <w:rsid w:val="006250B3"/>
    <w:rsid w:val="00626ED2"/>
    <w:rsid w:val="00627BE2"/>
    <w:rsid w:val="00630F1A"/>
    <w:rsid w:val="0063133F"/>
    <w:rsid w:val="00631EDD"/>
    <w:rsid w:val="006328FC"/>
    <w:rsid w:val="00633139"/>
    <w:rsid w:val="0063366F"/>
    <w:rsid w:val="00633927"/>
    <w:rsid w:val="00634278"/>
    <w:rsid w:val="00634AB3"/>
    <w:rsid w:val="00636EFD"/>
    <w:rsid w:val="00637333"/>
    <w:rsid w:val="006375BB"/>
    <w:rsid w:val="00637EC1"/>
    <w:rsid w:val="00637F49"/>
    <w:rsid w:val="00640396"/>
    <w:rsid w:val="00641A2E"/>
    <w:rsid w:val="00641A96"/>
    <w:rsid w:val="006433ED"/>
    <w:rsid w:val="006448BE"/>
    <w:rsid w:val="00646279"/>
    <w:rsid w:val="006463C0"/>
    <w:rsid w:val="006464E2"/>
    <w:rsid w:val="00646947"/>
    <w:rsid w:val="00646D83"/>
    <w:rsid w:val="0064749F"/>
    <w:rsid w:val="006475F4"/>
    <w:rsid w:val="00647630"/>
    <w:rsid w:val="00647B48"/>
    <w:rsid w:val="00650984"/>
    <w:rsid w:val="00650F25"/>
    <w:rsid w:val="00651A85"/>
    <w:rsid w:val="00651C4A"/>
    <w:rsid w:val="0065224C"/>
    <w:rsid w:val="0065278D"/>
    <w:rsid w:val="00652A21"/>
    <w:rsid w:val="00653580"/>
    <w:rsid w:val="00653778"/>
    <w:rsid w:val="00653B57"/>
    <w:rsid w:val="00654477"/>
    <w:rsid w:val="006544AF"/>
    <w:rsid w:val="00654526"/>
    <w:rsid w:val="00654864"/>
    <w:rsid w:val="00654F6D"/>
    <w:rsid w:val="0065509E"/>
    <w:rsid w:val="00655196"/>
    <w:rsid w:val="00656050"/>
    <w:rsid w:val="00657807"/>
    <w:rsid w:val="006601CC"/>
    <w:rsid w:val="006606A3"/>
    <w:rsid w:val="0066114D"/>
    <w:rsid w:val="00661675"/>
    <w:rsid w:val="00661984"/>
    <w:rsid w:val="0066224D"/>
    <w:rsid w:val="006623A1"/>
    <w:rsid w:val="00662A9B"/>
    <w:rsid w:val="0066370A"/>
    <w:rsid w:val="006642B1"/>
    <w:rsid w:val="0066452B"/>
    <w:rsid w:val="006661AC"/>
    <w:rsid w:val="00666EA8"/>
    <w:rsid w:val="00667368"/>
    <w:rsid w:val="00667B1B"/>
    <w:rsid w:val="006700A4"/>
    <w:rsid w:val="0067063F"/>
    <w:rsid w:val="00671794"/>
    <w:rsid w:val="006717D3"/>
    <w:rsid w:val="0067186D"/>
    <w:rsid w:val="00672C34"/>
    <w:rsid w:val="0067512F"/>
    <w:rsid w:val="006766FF"/>
    <w:rsid w:val="00680682"/>
    <w:rsid w:val="0068084E"/>
    <w:rsid w:val="006815E9"/>
    <w:rsid w:val="00681864"/>
    <w:rsid w:val="0068314E"/>
    <w:rsid w:val="006831A0"/>
    <w:rsid w:val="00683AAD"/>
    <w:rsid w:val="0068478D"/>
    <w:rsid w:val="00684B43"/>
    <w:rsid w:val="00684C67"/>
    <w:rsid w:val="006853BF"/>
    <w:rsid w:val="0068595C"/>
    <w:rsid w:val="00685BD3"/>
    <w:rsid w:val="00686B74"/>
    <w:rsid w:val="00686C86"/>
    <w:rsid w:val="00690759"/>
    <w:rsid w:val="006908E4"/>
    <w:rsid w:val="00690E57"/>
    <w:rsid w:val="00691223"/>
    <w:rsid w:val="006912D2"/>
    <w:rsid w:val="006918E9"/>
    <w:rsid w:val="00691D8F"/>
    <w:rsid w:val="00691F20"/>
    <w:rsid w:val="006921D9"/>
    <w:rsid w:val="00692A3D"/>
    <w:rsid w:val="00692FAD"/>
    <w:rsid w:val="00692FAF"/>
    <w:rsid w:val="00693F02"/>
    <w:rsid w:val="00694344"/>
    <w:rsid w:val="006953FD"/>
    <w:rsid w:val="0069662B"/>
    <w:rsid w:val="006978C3"/>
    <w:rsid w:val="006978C4"/>
    <w:rsid w:val="006A0537"/>
    <w:rsid w:val="006A0658"/>
    <w:rsid w:val="006A1073"/>
    <w:rsid w:val="006A234F"/>
    <w:rsid w:val="006A3B4E"/>
    <w:rsid w:val="006A44FF"/>
    <w:rsid w:val="006A4893"/>
    <w:rsid w:val="006A5516"/>
    <w:rsid w:val="006A5C15"/>
    <w:rsid w:val="006A5C53"/>
    <w:rsid w:val="006A685F"/>
    <w:rsid w:val="006A6EE3"/>
    <w:rsid w:val="006A711D"/>
    <w:rsid w:val="006A785C"/>
    <w:rsid w:val="006A7A20"/>
    <w:rsid w:val="006B0F1F"/>
    <w:rsid w:val="006B15F6"/>
    <w:rsid w:val="006B27E3"/>
    <w:rsid w:val="006B28A7"/>
    <w:rsid w:val="006B2C7F"/>
    <w:rsid w:val="006B3D71"/>
    <w:rsid w:val="006B3DDC"/>
    <w:rsid w:val="006B4FF5"/>
    <w:rsid w:val="006B593B"/>
    <w:rsid w:val="006B6376"/>
    <w:rsid w:val="006B774C"/>
    <w:rsid w:val="006C0374"/>
    <w:rsid w:val="006C082E"/>
    <w:rsid w:val="006C1A82"/>
    <w:rsid w:val="006C248E"/>
    <w:rsid w:val="006C3E60"/>
    <w:rsid w:val="006C4400"/>
    <w:rsid w:val="006C4652"/>
    <w:rsid w:val="006C4A47"/>
    <w:rsid w:val="006C50B1"/>
    <w:rsid w:val="006C61EA"/>
    <w:rsid w:val="006C73E0"/>
    <w:rsid w:val="006C7BD1"/>
    <w:rsid w:val="006D1014"/>
    <w:rsid w:val="006D1111"/>
    <w:rsid w:val="006D23EC"/>
    <w:rsid w:val="006D2A43"/>
    <w:rsid w:val="006D30C9"/>
    <w:rsid w:val="006D34D3"/>
    <w:rsid w:val="006D4AD9"/>
    <w:rsid w:val="006D4F6F"/>
    <w:rsid w:val="006D5BB5"/>
    <w:rsid w:val="006D604B"/>
    <w:rsid w:val="006D6476"/>
    <w:rsid w:val="006D6484"/>
    <w:rsid w:val="006D65AB"/>
    <w:rsid w:val="006D68E6"/>
    <w:rsid w:val="006D7329"/>
    <w:rsid w:val="006D77E5"/>
    <w:rsid w:val="006D7C8F"/>
    <w:rsid w:val="006D7D6F"/>
    <w:rsid w:val="006E0CEA"/>
    <w:rsid w:val="006E1FE6"/>
    <w:rsid w:val="006E38FC"/>
    <w:rsid w:val="006E5AE9"/>
    <w:rsid w:val="006E5C93"/>
    <w:rsid w:val="006E5E09"/>
    <w:rsid w:val="006E66E3"/>
    <w:rsid w:val="006E6794"/>
    <w:rsid w:val="006E68C8"/>
    <w:rsid w:val="006E6D24"/>
    <w:rsid w:val="006E6F92"/>
    <w:rsid w:val="006F07CB"/>
    <w:rsid w:val="006F0DFD"/>
    <w:rsid w:val="006F20DA"/>
    <w:rsid w:val="006F26D6"/>
    <w:rsid w:val="006F29E0"/>
    <w:rsid w:val="006F2B8A"/>
    <w:rsid w:val="006F2C6E"/>
    <w:rsid w:val="006F3300"/>
    <w:rsid w:val="006F3E55"/>
    <w:rsid w:val="006F4BDD"/>
    <w:rsid w:val="006F53D2"/>
    <w:rsid w:val="006F7894"/>
    <w:rsid w:val="006F7E9C"/>
    <w:rsid w:val="006F7FA6"/>
    <w:rsid w:val="00702D42"/>
    <w:rsid w:val="00703006"/>
    <w:rsid w:val="007031D9"/>
    <w:rsid w:val="00703B46"/>
    <w:rsid w:val="00703DCA"/>
    <w:rsid w:val="00705485"/>
    <w:rsid w:val="00705AAD"/>
    <w:rsid w:val="00705F63"/>
    <w:rsid w:val="00705FA1"/>
    <w:rsid w:val="007069C4"/>
    <w:rsid w:val="007074B5"/>
    <w:rsid w:val="00707B36"/>
    <w:rsid w:val="007102E0"/>
    <w:rsid w:val="00710460"/>
    <w:rsid w:val="007104E9"/>
    <w:rsid w:val="007106A1"/>
    <w:rsid w:val="00710A22"/>
    <w:rsid w:val="0071153A"/>
    <w:rsid w:val="00711819"/>
    <w:rsid w:val="00711909"/>
    <w:rsid w:val="00712D24"/>
    <w:rsid w:val="00713633"/>
    <w:rsid w:val="00713BA2"/>
    <w:rsid w:val="007144CD"/>
    <w:rsid w:val="00714550"/>
    <w:rsid w:val="00715FF3"/>
    <w:rsid w:val="007164E7"/>
    <w:rsid w:val="00716971"/>
    <w:rsid w:val="00716A36"/>
    <w:rsid w:val="00716E83"/>
    <w:rsid w:val="00717F2E"/>
    <w:rsid w:val="007211D5"/>
    <w:rsid w:val="007216A3"/>
    <w:rsid w:val="00721F1F"/>
    <w:rsid w:val="0072261E"/>
    <w:rsid w:val="00723083"/>
    <w:rsid w:val="007240B1"/>
    <w:rsid w:val="00724548"/>
    <w:rsid w:val="0072473A"/>
    <w:rsid w:val="00725372"/>
    <w:rsid w:val="0072629E"/>
    <w:rsid w:val="00726337"/>
    <w:rsid w:val="00726DCE"/>
    <w:rsid w:val="00730403"/>
    <w:rsid w:val="00730CC7"/>
    <w:rsid w:val="00730E7E"/>
    <w:rsid w:val="0073117B"/>
    <w:rsid w:val="00732574"/>
    <w:rsid w:val="00733085"/>
    <w:rsid w:val="00733CCA"/>
    <w:rsid w:val="00735A0F"/>
    <w:rsid w:val="00736B5A"/>
    <w:rsid w:val="00737052"/>
    <w:rsid w:val="00737125"/>
    <w:rsid w:val="0073744D"/>
    <w:rsid w:val="00737F96"/>
    <w:rsid w:val="00740158"/>
    <w:rsid w:val="00740E43"/>
    <w:rsid w:val="00740E90"/>
    <w:rsid w:val="00740E9F"/>
    <w:rsid w:val="00741A95"/>
    <w:rsid w:val="00742A9F"/>
    <w:rsid w:val="00742B57"/>
    <w:rsid w:val="007438BC"/>
    <w:rsid w:val="00743BDA"/>
    <w:rsid w:val="007442E3"/>
    <w:rsid w:val="00744778"/>
    <w:rsid w:val="00744DC9"/>
    <w:rsid w:val="00745238"/>
    <w:rsid w:val="0074601F"/>
    <w:rsid w:val="0074740D"/>
    <w:rsid w:val="00747EB0"/>
    <w:rsid w:val="00751736"/>
    <w:rsid w:val="00752145"/>
    <w:rsid w:val="007525E6"/>
    <w:rsid w:val="00753FE8"/>
    <w:rsid w:val="00756647"/>
    <w:rsid w:val="00756D7E"/>
    <w:rsid w:val="00756E71"/>
    <w:rsid w:val="0075722F"/>
    <w:rsid w:val="007611C4"/>
    <w:rsid w:val="00761453"/>
    <w:rsid w:val="00761BB6"/>
    <w:rsid w:val="00762C12"/>
    <w:rsid w:val="00764D28"/>
    <w:rsid w:val="007651AD"/>
    <w:rsid w:val="00765DA6"/>
    <w:rsid w:val="00766240"/>
    <w:rsid w:val="00766A81"/>
    <w:rsid w:val="00766CCE"/>
    <w:rsid w:val="007677BC"/>
    <w:rsid w:val="00770D57"/>
    <w:rsid w:val="007713EA"/>
    <w:rsid w:val="00771A87"/>
    <w:rsid w:val="00771F9C"/>
    <w:rsid w:val="0077303A"/>
    <w:rsid w:val="007731AB"/>
    <w:rsid w:val="00774F4B"/>
    <w:rsid w:val="0077672B"/>
    <w:rsid w:val="00776ED4"/>
    <w:rsid w:val="00777603"/>
    <w:rsid w:val="00777C79"/>
    <w:rsid w:val="00777F35"/>
    <w:rsid w:val="007813ED"/>
    <w:rsid w:val="00783C00"/>
    <w:rsid w:val="0078425E"/>
    <w:rsid w:val="007854E8"/>
    <w:rsid w:val="007869F2"/>
    <w:rsid w:val="00787169"/>
    <w:rsid w:val="00790211"/>
    <w:rsid w:val="0079040E"/>
    <w:rsid w:val="00791A2A"/>
    <w:rsid w:val="00791B5E"/>
    <w:rsid w:val="00791E65"/>
    <w:rsid w:val="0079242F"/>
    <w:rsid w:val="00792CF6"/>
    <w:rsid w:val="00793231"/>
    <w:rsid w:val="00794099"/>
    <w:rsid w:val="007944A9"/>
    <w:rsid w:val="0079709A"/>
    <w:rsid w:val="007970E3"/>
    <w:rsid w:val="007971A5"/>
    <w:rsid w:val="00797215"/>
    <w:rsid w:val="007977D9"/>
    <w:rsid w:val="00797C92"/>
    <w:rsid w:val="007A126A"/>
    <w:rsid w:val="007A2181"/>
    <w:rsid w:val="007A3364"/>
    <w:rsid w:val="007A366A"/>
    <w:rsid w:val="007A3DB5"/>
    <w:rsid w:val="007A446F"/>
    <w:rsid w:val="007A4A92"/>
    <w:rsid w:val="007A538E"/>
    <w:rsid w:val="007A541A"/>
    <w:rsid w:val="007A5431"/>
    <w:rsid w:val="007A56D3"/>
    <w:rsid w:val="007A588F"/>
    <w:rsid w:val="007A5A21"/>
    <w:rsid w:val="007A68B7"/>
    <w:rsid w:val="007A6FBD"/>
    <w:rsid w:val="007A705F"/>
    <w:rsid w:val="007A72B0"/>
    <w:rsid w:val="007A747B"/>
    <w:rsid w:val="007A7CEA"/>
    <w:rsid w:val="007B0683"/>
    <w:rsid w:val="007B0851"/>
    <w:rsid w:val="007B108F"/>
    <w:rsid w:val="007B34D1"/>
    <w:rsid w:val="007B3F54"/>
    <w:rsid w:val="007B4022"/>
    <w:rsid w:val="007B4DCF"/>
    <w:rsid w:val="007B4F45"/>
    <w:rsid w:val="007B603D"/>
    <w:rsid w:val="007B75E3"/>
    <w:rsid w:val="007B76CC"/>
    <w:rsid w:val="007B7A21"/>
    <w:rsid w:val="007B7ACB"/>
    <w:rsid w:val="007C0157"/>
    <w:rsid w:val="007C0174"/>
    <w:rsid w:val="007C119B"/>
    <w:rsid w:val="007C203C"/>
    <w:rsid w:val="007C37C1"/>
    <w:rsid w:val="007C3A02"/>
    <w:rsid w:val="007C5F21"/>
    <w:rsid w:val="007C6B4A"/>
    <w:rsid w:val="007C6E6D"/>
    <w:rsid w:val="007C74AB"/>
    <w:rsid w:val="007C7B34"/>
    <w:rsid w:val="007C7C98"/>
    <w:rsid w:val="007C7F13"/>
    <w:rsid w:val="007D03AE"/>
    <w:rsid w:val="007D0403"/>
    <w:rsid w:val="007D04F2"/>
    <w:rsid w:val="007D0EED"/>
    <w:rsid w:val="007D0FBD"/>
    <w:rsid w:val="007D14A2"/>
    <w:rsid w:val="007D2A1B"/>
    <w:rsid w:val="007D2BE4"/>
    <w:rsid w:val="007D2E13"/>
    <w:rsid w:val="007D4184"/>
    <w:rsid w:val="007D538A"/>
    <w:rsid w:val="007D53CE"/>
    <w:rsid w:val="007D5419"/>
    <w:rsid w:val="007D552C"/>
    <w:rsid w:val="007D6885"/>
    <w:rsid w:val="007D6EFA"/>
    <w:rsid w:val="007D7F33"/>
    <w:rsid w:val="007E0E59"/>
    <w:rsid w:val="007E0EDC"/>
    <w:rsid w:val="007E10B4"/>
    <w:rsid w:val="007E1853"/>
    <w:rsid w:val="007E1EE7"/>
    <w:rsid w:val="007E2188"/>
    <w:rsid w:val="007E2748"/>
    <w:rsid w:val="007E3C70"/>
    <w:rsid w:val="007E51CA"/>
    <w:rsid w:val="007E5718"/>
    <w:rsid w:val="007E575D"/>
    <w:rsid w:val="007E5E97"/>
    <w:rsid w:val="007E6425"/>
    <w:rsid w:val="007E7DD2"/>
    <w:rsid w:val="007F21F6"/>
    <w:rsid w:val="007F2CA5"/>
    <w:rsid w:val="007F3B22"/>
    <w:rsid w:val="007F4364"/>
    <w:rsid w:val="007F4D94"/>
    <w:rsid w:val="007F4DB7"/>
    <w:rsid w:val="007F52BB"/>
    <w:rsid w:val="007F66A6"/>
    <w:rsid w:val="007F67D3"/>
    <w:rsid w:val="007F754B"/>
    <w:rsid w:val="007F78CA"/>
    <w:rsid w:val="007F78DF"/>
    <w:rsid w:val="00801B6E"/>
    <w:rsid w:val="00802054"/>
    <w:rsid w:val="00802250"/>
    <w:rsid w:val="008024B9"/>
    <w:rsid w:val="00802A5D"/>
    <w:rsid w:val="00803165"/>
    <w:rsid w:val="00803743"/>
    <w:rsid w:val="00805763"/>
    <w:rsid w:val="00806208"/>
    <w:rsid w:val="00806276"/>
    <w:rsid w:val="00806E83"/>
    <w:rsid w:val="00807D77"/>
    <w:rsid w:val="00807E03"/>
    <w:rsid w:val="00807EFB"/>
    <w:rsid w:val="00810303"/>
    <w:rsid w:val="008103FD"/>
    <w:rsid w:val="008117E9"/>
    <w:rsid w:val="008148D3"/>
    <w:rsid w:val="00814919"/>
    <w:rsid w:val="00815367"/>
    <w:rsid w:val="00815A12"/>
    <w:rsid w:val="00815E63"/>
    <w:rsid w:val="00816882"/>
    <w:rsid w:val="008169EC"/>
    <w:rsid w:val="00817DA3"/>
    <w:rsid w:val="0082158E"/>
    <w:rsid w:val="00823566"/>
    <w:rsid w:val="00823AE8"/>
    <w:rsid w:val="00823F62"/>
    <w:rsid w:val="0082491D"/>
    <w:rsid w:val="00824FCB"/>
    <w:rsid w:val="008250E9"/>
    <w:rsid w:val="008255CE"/>
    <w:rsid w:val="00825E74"/>
    <w:rsid w:val="00826783"/>
    <w:rsid w:val="00826BC5"/>
    <w:rsid w:val="00827121"/>
    <w:rsid w:val="00827280"/>
    <w:rsid w:val="00827EC8"/>
    <w:rsid w:val="008308D2"/>
    <w:rsid w:val="0083181E"/>
    <w:rsid w:val="00831B96"/>
    <w:rsid w:val="008321D3"/>
    <w:rsid w:val="008325E9"/>
    <w:rsid w:val="00832A0B"/>
    <w:rsid w:val="00833B7C"/>
    <w:rsid w:val="008343A9"/>
    <w:rsid w:val="00834896"/>
    <w:rsid w:val="008351CA"/>
    <w:rsid w:val="00835CA6"/>
    <w:rsid w:val="00835E34"/>
    <w:rsid w:val="0083637D"/>
    <w:rsid w:val="0083725E"/>
    <w:rsid w:val="0083742F"/>
    <w:rsid w:val="008400FF"/>
    <w:rsid w:val="00840796"/>
    <w:rsid w:val="0084135C"/>
    <w:rsid w:val="008420F0"/>
    <w:rsid w:val="00842580"/>
    <w:rsid w:val="00842B17"/>
    <w:rsid w:val="00842BA9"/>
    <w:rsid w:val="00844C75"/>
    <w:rsid w:val="008450AF"/>
    <w:rsid w:val="00847764"/>
    <w:rsid w:val="008503A1"/>
    <w:rsid w:val="00850E2D"/>
    <w:rsid w:val="00851224"/>
    <w:rsid w:val="00851CEE"/>
    <w:rsid w:val="00852EAB"/>
    <w:rsid w:val="00852FFC"/>
    <w:rsid w:val="00853907"/>
    <w:rsid w:val="00854987"/>
    <w:rsid w:val="008554AF"/>
    <w:rsid w:val="0085663A"/>
    <w:rsid w:val="00856877"/>
    <w:rsid w:val="00856ADC"/>
    <w:rsid w:val="00856F54"/>
    <w:rsid w:val="00860891"/>
    <w:rsid w:val="00862017"/>
    <w:rsid w:val="00862220"/>
    <w:rsid w:val="00864578"/>
    <w:rsid w:val="008645A2"/>
    <w:rsid w:val="008653BA"/>
    <w:rsid w:val="00865C17"/>
    <w:rsid w:val="0086751D"/>
    <w:rsid w:val="008706F3"/>
    <w:rsid w:val="008708F5"/>
    <w:rsid w:val="00870CB2"/>
    <w:rsid w:val="008710BF"/>
    <w:rsid w:val="00872366"/>
    <w:rsid w:val="0087247B"/>
    <w:rsid w:val="00872535"/>
    <w:rsid w:val="008725C9"/>
    <w:rsid w:val="0087355D"/>
    <w:rsid w:val="0087447D"/>
    <w:rsid w:val="00874F70"/>
    <w:rsid w:val="0087534A"/>
    <w:rsid w:val="00876796"/>
    <w:rsid w:val="00876C83"/>
    <w:rsid w:val="00877D33"/>
    <w:rsid w:val="008802C1"/>
    <w:rsid w:val="00882FB2"/>
    <w:rsid w:val="008835A6"/>
    <w:rsid w:val="00883DD6"/>
    <w:rsid w:val="00886CF6"/>
    <w:rsid w:val="00887F61"/>
    <w:rsid w:val="008900BB"/>
    <w:rsid w:val="008905AF"/>
    <w:rsid w:val="0089060B"/>
    <w:rsid w:val="008911CA"/>
    <w:rsid w:val="00891B6D"/>
    <w:rsid w:val="008921A0"/>
    <w:rsid w:val="008946ED"/>
    <w:rsid w:val="0089625E"/>
    <w:rsid w:val="0089707D"/>
    <w:rsid w:val="008979D2"/>
    <w:rsid w:val="008A0C7E"/>
    <w:rsid w:val="008A12E7"/>
    <w:rsid w:val="008A2D9C"/>
    <w:rsid w:val="008A2E05"/>
    <w:rsid w:val="008A378F"/>
    <w:rsid w:val="008A406E"/>
    <w:rsid w:val="008A416E"/>
    <w:rsid w:val="008A4583"/>
    <w:rsid w:val="008A51B1"/>
    <w:rsid w:val="008A522A"/>
    <w:rsid w:val="008A5931"/>
    <w:rsid w:val="008A5A97"/>
    <w:rsid w:val="008A5DFA"/>
    <w:rsid w:val="008A7385"/>
    <w:rsid w:val="008A7732"/>
    <w:rsid w:val="008A7EF1"/>
    <w:rsid w:val="008A7F20"/>
    <w:rsid w:val="008B0569"/>
    <w:rsid w:val="008B15A6"/>
    <w:rsid w:val="008B1DF8"/>
    <w:rsid w:val="008B32A1"/>
    <w:rsid w:val="008B37A1"/>
    <w:rsid w:val="008B4807"/>
    <w:rsid w:val="008B4B17"/>
    <w:rsid w:val="008B586B"/>
    <w:rsid w:val="008B5C04"/>
    <w:rsid w:val="008B6093"/>
    <w:rsid w:val="008B71D7"/>
    <w:rsid w:val="008B72F6"/>
    <w:rsid w:val="008C0075"/>
    <w:rsid w:val="008C0376"/>
    <w:rsid w:val="008C07E3"/>
    <w:rsid w:val="008C1519"/>
    <w:rsid w:val="008C1AC1"/>
    <w:rsid w:val="008C1EA0"/>
    <w:rsid w:val="008C2D9C"/>
    <w:rsid w:val="008C3320"/>
    <w:rsid w:val="008C366C"/>
    <w:rsid w:val="008C3822"/>
    <w:rsid w:val="008C4769"/>
    <w:rsid w:val="008C58EF"/>
    <w:rsid w:val="008C65EB"/>
    <w:rsid w:val="008C6695"/>
    <w:rsid w:val="008C6AC5"/>
    <w:rsid w:val="008C6ED7"/>
    <w:rsid w:val="008C7C51"/>
    <w:rsid w:val="008D07BE"/>
    <w:rsid w:val="008D0C5C"/>
    <w:rsid w:val="008D0FB9"/>
    <w:rsid w:val="008D1CE9"/>
    <w:rsid w:val="008D219A"/>
    <w:rsid w:val="008D2ADE"/>
    <w:rsid w:val="008D42DF"/>
    <w:rsid w:val="008D5833"/>
    <w:rsid w:val="008D60A4"/>
    <w:rsid w:val="008D6AA2"/>
    <w:rsid w:val="008D6CC6"/>
    <w:rsid w:val="008D7B90"/>
    <w:rsid w:val="008E0310"/>
    <w:rsid w:val="008E11F5"/>
    <w:rsid w:val="008E15E4"/>
    <w:rsid w:val="008E2124"/>
    <w:rsid w:val="008E24AE"/>
    <w:rsid w:val="008E2C1D"/>
    <w:rsid w:val="008E30D1"/>
    <w:rsid w:val="008E38B2"/>
    <w:rsid w:val="008E472C"/>
    <w:rsid w:val="008E4AD3"/>
    <w:rsid w:val="008E4C4B"/>
    <w:rsid w:val="008E4DA1"/>
    <w:rsid w:val="008E513B"/>
    <w:rsid w:val="008E5CC9"/>
    <w:rsid w:val="008E619C"/>
    <w:rsid w:val="008E6BFB"/>
    <w:rsid w:val="008F0777"/>
    <w:rsid w:val="008F1527"/>
    <w:rsid w:val="008F1919"/>
    <w:rsid w:val="008F19A0"/>
    <w:rsid w:val="008F1A9E"/>
    <w:rsid w:val="008F251C"/>
    <w:rsid w:val="008F29D5"/>
    <w:rsid w:val="008F2CFF"/>
    <w:rsid w:val="008F2F48"/>
    <w:rsid w:val="008F3B0E"/>
    <w:rsid w:val="008F3EFF"/>
    <w:rsid w:val="008F47A8"/>
    <w:rsid w:val="008F4A16"/>
    <w:rsid w:val="008F503E"/>
    <w:rsid w:val="008F54F7"/>
    <w:rsid w:val="008F5C28"/>
    <w:rsid w:val="008F5DE1"/>
    <w:rsid w:val="008F6039"/>
    <w:rsid w:val="008F6DFF"/>
    <w:rsid w:val="008F7CFF"/>
    <w:rsid w:val="00901251"/>
    <w:rsid w:val="00901A19"/>
    <w:rsid w:val="00902C1E"/>
    <w:rsid w:val="00902CD5"/>
    <w:rsid w:val="00903C9B"/>
    <w:rsid w:val="009041E4"/>
    <w:rsid w:val="00904677"/>
    <w:rsid w:val="00904E77"/>
    <w:rsid w:val="009050F7"/>
    <w:rsid w:val="00905144"/>
    <w:rsid w:val="00905673"/>
    <w:rsid w:val="009069E2"/>
    <w:rsid w:val="00906E1D"/>
    <w:rsid w:val="0090786A"/>
    <w:rsid w:val="00910E47"/>
    <w:rsid w:val="009112D0"/>
    <w:rsid w:val="009125EC"/>
    <w:rsid w:val="00912D37"/>
    <w:rsid w:val="00912E10"/>
    <w:rsid w:val="00913641"/>
    <w:rsid w:val="00913E65"/>
    <w:rsid w:val="009140D3"/>
    <w:rsid w:val="00914991"/>
    <w:rsid w:val="00914BB4"/>
    <w:rsid w:val="009156AE"/>
    <w:rsid w:val="009163AC"/>
    <w:rsid w:val="009164CA"/>
    <w:rsid w:val="00916C07"/>
    <w:rsid w:val="009176E1"/>
    <w:rsid w:val="00921690"/>
    <w:rsid w:val="00921C98"/>
    <w:rsid w:val="009221D0"/>
    <w:rsid w:val="00924AE1"/>
    <w:rsid w:val="00925A4B"/>
    <w:rsid w:val="0092756B"/>
    <w:rsid w:val="00930C3B"/>
    <w:rsid w:val="00931B13"/>
    <w:rsid w:val="00931C23"/>
    <w:rsid w:val="00932762"/>
    <w:rsid w:val="00932B25"/>
    <w:rsid w:val="00933681"/>
    <w:rsid w:val="00934120"/>
    <w:rsid w:val="009344FE"/>
    <w:rsid w:val="0093486E"/>
    <w:rsid w:val="009349A5"/>
    <w:rsid w:val="00934A59"/>
    <w:rsid w:val="00935AD9"/>
    <w:rsid w:val="0093681C"/>
    <w:rsid w:val="00936F31"/>
    <w:rsid w:val="009372DE"/>
    <w:rsid w:val="00940537"/>
    <w:rsid w:val="00940E07"/>
    <w:rsid w:val="009412C2"/>
    <w:rsid w:val="0094191A"/>
    <w:rsid w:val="00942181"/>
    <w:rsid w:val="0094247E"/>
    <w:rsid w:val="00943385"/>
    <w:rsid w:val="00943F21"/>
    <w:rsid w:val="00945442"/>
    <w:rsid w:val="009455F8"/>
    <w:rsid w:val="009467F3"/>
    <w:rsid w:val="0095066D"/>
    <w:rsid w:val="00950E26"/>
    <w:rsid w:val="0095113A"/>
    <w:rsid w:val="00951866"/>
    <w:rsid w:val="00951A1E"/>
    <w:rsid w:val="00951E4B"/>
    <w:rsid w:val="00951E84"/>
    <w:rsid w:val="00952024"/>
    <w:rsid w:val="00953A8B"/>
    <w:rsid w:val="00953C3F"/>
    <w:rsid w:val="0095537E"/>
    <w:rsid w:val="00955850"/>
    <w:rsid w:val="00955A92"/>
    <w:rsid w:val="009609AC"/>
    <w:rsid w:val="00960AB2"/>
    <w:rsid w:val="00960F92"/>
    <w:rsid w:val="009611E9"/>
    <w:rsid w:val="00961849"/>
    <w:rsid w:val="00961CAF"/>
    <w:rsid w:val="00962098"/>
    <w:rsid w:val="0096390C"/>
    <w:rsid w:val="0096414B"/>
    <w:rsid w:val="00964183"/>
    <w:rsid w:val="00964869"/>
    <w:rsid w:val="00964F07"/>
    <w:rsid w:val="00965F29"/>
    <w:rsid w:val="0096608A"/>
    <w:rsid w:val="009667C4"/>
    <w:rsid w:val="00966F45"/>
    <w:rsid w:val="00966FB8"/>
    <w:rsid w:val="009702DC"/>
    <w:rsid w:val="009704C3"/>
    <w:rsid w:val="009716C3"/>
    <w:rsid w:val="009716F9"/>
    <w:rsid w:val="009726C0"/>
    <w:rsid w:val="009731AA"/>
    <w:rsid w:val="0097515B"/>
    <w:rsid w:val="0097538B"/>
    <w:rsid w:val="009762FE"/>
    <w:rsid w:val="00977148"/>
    <w:rsid w:val="00977B55"/>
    <w:rsid w:val="009804AC"/>
    <w:rsid w:val="0098074B"/>
    <w:rsid w:val="009807E9"/>
    <w:rsid w:val="00981D33"/>
    <w:rsid w:val="0098208D"/>
    <w:rsid w:val="009824AE"/>
    <w:rsid w:val="00982510"/>
    <w:rsid w:val="00982FC5"/>
    <w:rsid w:val="009830AA"/>
    <w:rsid w:val="00986754"/>
    <w:rsid w:val="00986F33"/>
    <w:rsid w:val="00987D6C"/>
    <w:rsid w:val="00987FD0"/>
    <w:rsid w:val="009907BE"/>
    <w:rsid w:val="00991B74"/>
    <w:rsid w:val="009922CC"/>
    <w:rsid w:val="0099294E"/>
    <w:rsid w:val="00992C51"/>
    <w:rsid w:val="0099397A"/>
    <w:rsid w:val="00993C3A"/>
    <w:rsid w:val="00994064"/>
    <w:rsid w:val="0099491D"/>
    <w:rsid w:val="00994A0B"/>
    <w:rsid w:val="00995C42"/>
    <w:rsid w:val="00995E89"/>
    <w:rsid w:val="00996C41"/>
    <w:rsid w:val="00996C5F"/>
    <w:rsid w:val="00996CB7"/>
    <w:rsid w:val="009977FD"/>
    <w:rsid w:val="009A03B2"/>
    <w:rsid w:val="009A08E0"/>
    <w:rsid w:val="009A0CB8"/>
    <w:rsid w:val="009A188C"/>
    <w:rsid w:val="009A2C06"/>
    <w:rsid w:val="009A2D78"/>
    <w:rsid w:val="009A3181"/>
    <w:rsid w:val="009A3BEE"/>
    <w:rsid w:val="009A3E04"/>
    <w:rsid w:val="009A4964"/>
    <w:rsid w:val="009A4BBA"/>
    <w:rsid w:val="009A5FEA"/>
    <w:rsid w:val="009A79BA"/>
    <w:rsid w:val="009B1258"/>
    <w:rsid w:val="009B13E8"/>
    <w:rsid w:val="009B1CBD"/>
    <w:rsid w:val="009B2F0B"/>
    <w:rsid w:val="009B33DB"/>
    <w:rsid w:val="009B42CB"/>
    <w:rsid w:val="009B5571"/>
    <w:rsid w:val="009B6056"/>
    <w:rsid w:val="009B652D"/>
    <w:rsid w:val="009B75DF"/>
    <w:rsid w:val="009C0410"/>
    <w:rsid w:val="009C2184"/>
    <w:rsid w:val="009C23E7"/>
    <w:rsid w:val="009C2885"/>
    <w:rsid w:val="009C28A8"/>
    <w:rsid w:val="009C2D58"/>
    <w:rsid w:val="009C35EF"/>
    <w:rsid w:val="009C57CE"/>
    <w:rsid w:val="009C60C3"/>
    <w:rsid w:val="009C77BF"/>
    <w:rsid w:val="009C783C"/>
    <w:rsid w:val="009C7965"/>
    <w:rsid w:val="009D0300"/>
    <w:rsid w:val="009D0B99"/>
    <w:rsid w:val="009D1038"/>
    <w:rsid w:val="009D1BF7"/>
    <w:rsid w:val="009D2D5C"/>
    <w:rsid w:val="009D368A"/>
    <w:rsid w:val="009D3EC5"/>
    <w:rsid w:val="009D469A"/>
    <w:rsid w:val="009D4921"/>
    <w:rsid w:val="009D497D"/>
    <w:rsid w:val="009D4FF0"/>
    <w:rsid w:val="009D5A21"/>
    <w:rsid w:val="009D6544"/>
    <w:rsid w:val="009D6AB3"/>
    <w:rsid w:val="009D7304"/>
    <w:rsid w:val="009D7433"/>
    <w:rsid w:val="009E046D"/>
    <w:rsid w:val="009E063B"/>
    <w:rsid w:val="009E07AF"/>
    <w:rsid w:val="009E0AAA"/>
    <w:rsid w:val="009E19DA"/>
    <w:rsid w:val="009E252B"/>
    <w:rsid w:val="009E42C7"/>
    <w:rsid w:val="009E43AF"/>
    <w:rsid w:val="009E58C1"/>
    <w:rsid w:val="009E5CF0"/>
    <w:rsid w:val="009E6B32"/>
    <w:rsid w:val="009E70CC"/>
    <w:rsid w:val="009E750C"/>
    <w:rsid w:val="009E7EEF"/>
    <w:rsid w:val="009F017F"/>
    <w:rsid w:val="009F09E0"/>
    <w:rsid w:val="009F1A66"/>
    <w:rsid w:val="009F1BB8"/>
    <w:rsid w:val="009F1FA9"/>
    <w:rsid w:val="009F2954"/>
    <w:rsid w:val="009F32D9"/>
    <w:rsid w:val="009F3939"/>
    <w:rsid w:val="009F4A40"/>
    <w:rsid w:val="009F549F"/>
    <w:rsid w:val="009F551A"/>
    <w:rsid w:val="009F557A"/>
    <w:rsid w:val="009F5A08"/>
    <w:rsid w:val="009F5A4E"/>
    <w:rsid w:val="00A000CA"/>
    <w:rsid w:val="00A01AA3"/>
    <w:rsid w:val="00A02217"/>
    <w:rsid w:val="00A02867"/>
    <w:rsid w:val="00A0374F"/>
    <w:rsid w:val="00A04AFA"/>
    <w:rsid w:val="00A04ED9"/>
    <w:rsid w:val="00A05966"/>
    <w:rsid w:val="00A06775"/>
    <w:rsid w:val="00A067BB"/>
    <w:rsid w:val="00A0752D"/>
    <w:rsid w:val="00A07955"/>
    <w:rsid w:val="00A07A53"/>
    <w:rsid w:val="00A07B85"/>
    <w:rsid w:val="00A07D27"/>
    <w:rsid w:val="00A108B4"/>
    <w:rsid w:val="00A10B06"/>
    <w:rsid w:val="00A1175E"/>
    <w:rsid w:val="00A12978"/>
    <w:rsid w:val="00A13B64"/>
    <w:rsid w:val="00A160E9"/>
    <w:rsid w:val="00A1692E"/>
    <w:rsid w:val="00A16CDD"/>
    <w:rsid w:val="00A1701F"/>
    <w:rsid w:val="00A171F8"/>
    <w:rsid w:val="00A17D64"/>
    <w:rsid w:val="00A20859"/>
    <w:rsid w:val="00A20C10"/>
    <w:rsid w:val="00A20E72"/>
    <w:rsid w:val="00A21C7E"/>
    <w:rsid w:val="00A2298C"/>
    <w:rsid w:val="00A246A5"/>
    <w:rsid w:val="00A246EA"/>
    <w:rsid w:val="00A24D70"/>
    <w:rsid w:val="00A258AA"/>
    <w:rsid w:val="00A25C9E"/>
    <w:rsid w:val="00A260CE"/>
    <w:rsid w:val="00A26C22"/>
    <w:rsid w:val="00A27992"/>
    <w:rsid w:val="00A3026B"/>
    <w:rsid w:val="00A30A5D"/>
    <w:rsid w:val="00A31600"/>
    <w:rsid w:val="00A31B8A"/>
    <w:rsid w:val="00A33178"/>
    <w:rsid w:val="00A34158"/>
    <w:rsid w:val="00A341E8"/>
    <w:rsid w:val="00A3426D"/>
    <w:rsid w:val="00A34DD0"/>
    <w:rsid w:val="00A352BF"/>
    <w:rsid w:val="00A35CBC"/>
    <w:rsid w:val="00A36D55"/>
    <w:rsid w:val="00A376DE"/>
    <w:rsid w:val="00A37F99"/>
    <w:rsid w:val="00A41878"/>
    <w:rsid w:val="00A41B61"/>
    <w:rsid w:val="00A41C3B"/>
    <w:rsid w:val="00A41CDD"/>
    <w:rsid w:val="00A4227C"/>
    <w:rsid w:val="00A42544"/>
    <w:rsid w:val="00A437ED"/>
    <w:rsid w:val="00A43A01"/>
    <w:rsid w:val="00A43D29"/>
    <w:rsid w:val="00A44E2B"/>
    <w:rsid w:val="00A4542D"/>
    <w:rsid w:val="00A45B64"/>
    <w:rsid w:val="00A45BC3"/>
    <w:rsid w:val="00A46035"/>
    <w:rsid w:val="00A47073"/>
    <w:rsid w:val="00A4753C"/>
    <w:rsid w:val="00A50AAC"/>
    <w:rsid w:val="00A51C47"/>
    <w:rsid w:val="00A52027"/>
    <w:rsid w:val="00A52399"/>
    <w:rsid w:val="00A52672"/>
    <w:rsid w:val="00A53D2B"/>
    <w:rsid w:val="00A53D9D"/>
    <w:rsid w:val="00A53EAE"/>
    <w:rsid w:val="00A54278"/>
    <w:rsid w:val="00A54F88"/>
    <w:rsid w:val="00A55083"/>
    <w:rsid w:val="00A558D8"/>
    <w:rsid w:val="00A56C42"/>
    <w:rsid w:val="00A60ECC"/>
    <w:rsid w:val="00A6155A"/>
    <w:rsid w:val="00A63F52"/>
    <w:rsid w:val="00A641EF"/>
    <w:rsid w:val="00A65404"/>
    <w:rsid w:val="00A65D1E"/>
    <w:rsid w:val="00A672F8"/>
    <w:rsid w:val="00A679F1"/>
    <w:rsid w:val="00A67A52"/>
    <w:rsid w:val="00A700F2"/>
    <w:rsid w:val="00A70385"/>
    <w:rsid w:val="00A7065A"/>
    <w:rsid w:val="00A70C04"/>
    <w:rsid w:val="00A722DE"/>
    <w:rsid w:val="00A738B6"/>
    <w:rsid w:val="00A7454C"/>
    <w:rsid w:val="00A74C85"/>
    <w:rsid w:val="00A75268"/>
    <w:rsid w:val="00A756B9"/>
    <w:rsid w:val="00A7717C"/>
    <w:rsid w:val="00A77CDA"/>
    <w:rsid w:val="00A80242"/>
    <w:rsid w:val="00A8093D"/>
    <w:rsid w:val="00A809A2"/>
    <w:rsid w:val="00A80A74"/>
    <w:rsid w:val="00A80E9A"/>
    <w:rsid w:val="00A80EDD"/>
    <w:rsid w:val="00A81096"/>
    <w:rsid w:val="00A83376"/>
    <w:rsid w:val="00A83A11"/>
    <w:rsid w:val="00A84C8F"/>
    <w:rsid w:val="00A85B68"/>
    <w:rsid w:val="00A85DB7"/>
    <w:rsid w:val="00A86244"/>
    <w:rsid w:val="00A863CB"/>
    <w:rsid w:val="00A870C4"/>
    <w:rsid w:val="00A87CFB"/>
    <w:rsid w:val="00A905DB"/>
    <w:rsid w:val="00A90F1D"/>
    <w:rsid w:val="00A90F67"/>
    <w:rsid w:val="00A92C89"/>
    <w:rsid w:val="00A93BC2"/>
    <w:rsid w:val="00A943B8"/>
    <w:rsid w:val="00A9542C"/>
    <w:rsid w:val="00A974A8"/>
    <w:rsid w:val="00A97910"/>
    <w:rsid w:val="00A97C01"/>
    <w:rsid w:val="00AA0545"/>
    <w:rsid w:val="00AA0C5E"/>
    <w:rsid w:val="00AA1108"/>
    <w:rsid w:val="00AA141E"/>
    <w:rsid w:val="00AA1F21"/>
    <w:rsid w:val="00AA21B1"/>
    <w:rsid w:val="00AA275E"/>
    <w:rsid w:val="00AA2B10"/>
    <w:rsid w:val="00AA49E3"/>
    <w:rsid w:val="00AA54CB"/>
    <w:rsid w:val="00AA696B"/>
    <w:rsid w:val="00AB0458"/>
    <w:rsid w:val="00AB0875"/>
    <w:rsid w:val="00AB1041"/>
    <w:rsid w:val="00AB3A17"/>
    <w:rsid w:val="00AB3C06"/>
    <w:rsid w:val="00AB4645"/>
    <w:rsid w:val="00AB50BA"/>
    <w:rsid w:val="00AB5211"/>
    <w:rsid w:val="00AB5A22"/>
    <w:rsid w:val="00AB5DD0"/>
    <w:rsid w:val="00AB6FBD"/>
    <w:rsid w:val="00AB71D1"/>
    <w:rsid w:val="00AB752C"/>
    <w:rsid w:val="00AC08EB"/>
    <w:rsid w:val="00AC103A"/>
    <w:rsid w:val="00AC16E4"/>
    <w:rsid w:val="00AC2882"/>
    <w:rsid w:val="00AC2915"/>
    <w:rsid w:val="00AC458C"/>
    <w:rsid w:val="00AC7FE4"/>
    <w:rsid w:val="00AD0906"/>
    <w:rsid w:val="00AD1119"/>
    <w:rsid w:val="00AD2537"/>
    <w:rsid w:val="00AD2EA4"/>
    <w:rsid w:val="00AD31BB"/>
    <w:rsid w:val="00AD34C8"/>
    <w:rsid w:val="00AD367D"/>
    <w:rsid w:val="00AD3B52"/>
    <w:rsid w:val="00AD4A8E"/>
    <w:rsid w:val="00AD4CD3"/>
    <w:rsid w:val="00AD5A86"/>
    <w:rsid w:val="00AD659D"/>
    <w:rsid w:val="00AD6B48"/>
    <w:rsid w:val="00AD6C79"/>
    <w:rsid w:val="00AD726A"/>
    <w:rsid w:val="00AD7CCA"/>
    <w:rsid w:val="00AD7D75"/>
    <w:rsid w:val="00AE00DC"/>
    <w:rsid w:val="00AE2458"/>
    <w:rsid w:val="00AE28C2"/>
    <w:rsid w:val="00AE28F5"/>
    <w:rsid w:val="00AE293F"/>
    <w:rsid w:val="00AE391D"/>
    <w:rsid w:val="00AE39A7"/>
    <w:rsid w:val="00AE46A8"/>
    <w:rsid w:val="00AE6343"/>
    <w:rsid w:val="00AE7FDD"/>
    <w:rsid w:val="00AF04B9"/>
    <w:rsid w:val="00AF06A5"/>
    <w:rsid w:val="00AF0E5E"/>
    <w:rsid w:val="00AF244C"/>
    <w:rsid w:val="00AF254B"/>
    <w:rsid w:val="00AF3ADC"/>
    <w:rsid w:val="00AF53B8"/>
    <w:rsid w:val="00AF5726"/>
    <w:rsid w:val="00AF5DA2"/>
    <w:rsid w:val="00AF7988"/>
    <w:rsid w:val="00B009B6"/>
    <w:rsid w:val="00B00F33"/>
    <w:rsid w:val="00B01268"/>
    <w:rsid w:val="00B03152"/>
    <w:rsid w:val="00B0368E"/>
    <w:rsid w:val="00B03E1D"/>
    <w:rsid w:val="00B042F9"/>
    <w:rsid w:val="00B04862"/>
    <w:rsid w:val="00B04A99"/>
    <w:rsid w:val="00B05021"/>
    <w:rsid w:val="00B057DE"/>
    <w:rsid w:val="00B05A15"/>
    <w:rsid w:val="00B05EC0"/>
    <w:rsid w:val="00B06DDD"/>
    <w:rsid w:val="00B0776B"/>
    <w:rsid w:val="00B10C72"/>
    <w:rsid w:val="00B10D09"/>
    <w:rsid w:val="00B11892"/>
    <w:rsid w:val="00B12438"/>
    <w:rsid w:val="00B14708"/>
    <w:rsid w:val="00B14E31"/>
    <w:rsid w:val="00B16071"/>
    <w:rsid w:val="00B17F9A"/>
    <w:rsid w:val="00B2135F"/>
    <w:rsid w:val="00B21790"/>
    <w:rsid w:val="00B24398"/>
    <w:rsid w:val="00B24B54"/>
    <w:rsid w:val="00B24DF7"/>
    <w:rsid w:val="00B2516F"/>
    <w:rsid w:val="00B25683"/>
    <w:rsid w:val="00B25922"/>
    <w:rsid w:val="00B2699E"/>
    <w:rsid w:val="00B26DB4"/>
    <w:rsid w:val="00B26E5C"/>
    <w:rsid w:val="00B26EF2"/>
    <w:rsid w:val="00B27270"/>
    <w:rsid w:val="00B27A61"/>
    <w:rsid w:val="00B30231"/>
    <w:rsid w:val="00B316E1"/>
    <w:rsid w:val="00B31946"/>
    <w:rsid w:val="00B325B1"/>
    <w:rsid w:val="00B33C37"/>
    <w:rsid w:val="00B33D74"/>
    <w:rsid w:val="00B33D84"/>
    <w:rsid w:val="00B346E6"/>
    <w:rsid w:val="00B3480A"/>
    <w:rsid w:val="00B3552B"/>
    <w:rsid w:val="00B35EC3"/>
    <w:rsid w:val="00B363B0"/>
    <w:rsid w:val="00B40242"/>
    <w:rsid w:val="00B4122C"/>
    <w:rsid w:val="00B4198D"/>
    <w:rsid w:val="00B42084"/>
    <w:rsid w:val="00B42113"/>
    <w:rsid w:val="00B427D2"/>
    <w:rsid w:val="00B42A88"/>
    <w:rsid w:val="00B4379A"/>
    <w:rsid w:val="00B4413B"/>
    <w:rsid w:val="00B44F78"/>
    <w:rsid w:val="00B463DC"/>
    <w:rsid w:val="00B4705F"/>
    <w:rsid w:val="00B4748E"/>
    <w:rsid w:val="00B47B8A"/>
    <w:rsid w:val="00B47D8B"/>
    <w:rsid w:val="00B51D01"/>
    <w:rsid w:val="00B52DC9"/>
    <w:rsid w:val="00B534F9"/>
    <w:rsid w:val="00B53706"/>
    <w:rsid w:val="00B53DCA"/>
    <w:rsid w:val="00B54B11"/>
    <w:rsid w:val="00B54EB1"/>
    <w:rsid w:val="00B5577A"/>
    <w:rsid w:val="00B5656A"/>
    <w:rsid w:val="00B565FF"/>
    <w:rsid w:val="00B56798"/>
    <w:rsid w:val="00B5744C"/>
    <w:rsid w:val="00B60926"/>
    <w:rsid w:val="00B60B03"/>
    <w:rsid w:val="00B6121A"/>
    <w:rsid w:val="00B61F9D"/>
    <w:rsid w:val="00B62841"/>
    <w:rsid w:val="00B628B4"/>
    <w:rsid w:val="00B63205"/>
    <w:rsid w:val="00B638DA"/>
    <w:rsid w:val="00B63A71"/>
    <w:rsid w:val="00B64047"/>
    <w:rsid w:val="00B64707"/>
    <w:rsid w:val="00B64BF2"/>
    <w:rsid w:val="00B6523A"/>
    <w:rsid w:val="00B65771"/>
    <w:rsid w:val="00B66C2B"/>
    <w:rsid w:val="00B7163F"/>
    <w:rsid w:val="00B721C9"/>
    <w:rsid w:val="00B72591"/>
    <w:rsid w:val="00B72945"/>
    <w:rsid w:val="00B72CFA"/>
    <w:rsid w:val="00B73AD9"/>
    <w:rsid w:val="00B73D16"/>
    <w:rsid w:val="00B74303"/>
    <w:rsid w:val="00B74607"/>
    <w:rsid w:val="00B74CA5"/>
    <w:rsid w:val="00B74F71"/>
    <w:rsid w:val="00B76B34"/>
    <w:rsid w:val="00B77459"/>
    <w:rsid w:val="00B775D8"/>
    <w:rsid w:val="00B77A32"/>
    <w:rsid w:val="00B801F2"/>
    <w:rsid w:val="00B8096C"/>
    <w:rsid w:val="00B81A9B"/>
    <w:rsid w:val="00B824F7"/>
    <w:rsid w:val="00B83AB3"/>
    <w:rsid w:val="00B83D0F"/>
    <w:rsid w:val="00B83FB5"/>
    <w:rsid w:val="00B83FC2"/>
    <w:rsid w:val="00B843EF"/>
    <w:rsid w:val="00B84614"/>
    <w:rsid w:val="00B84CAE"/>
    <w:rsid w:val="00B8623F"/>
    <w:rsid w:val="00B86797"/>
    <w:rsid w:val="00B877BB"/>
    <w:rsid w:val="00B87EFB"/>
    <w:rsid w:val="00B900FF"/>
    <w:rsid w:val="00B901EF"/>
    <w:rsid w:val="00B90BF3"/>
    <w:rsid w:val="00B9144D"/>
    <w:rsid w:val="00B916EC"/>
    <w:rsid w:val="00B91983"/>
    <w:rsid w:val="00B91C2D"/>
    <w:rsid w:val="00B92138"/>
    <w:rsid w:val="00B9267D"/>
    <w:rsid w:val="00B936BE"/>
    <w:rsid w:val="00B93D33"/>
    <w:rsid w:val="00B93D73"/>
    <w:rsid w:val="00B9403F"/>
    <w:rsid w:val="00B948AF"/>
    <w:rsid w:val="00B95AEE"/>
    <w:rsid w:val="00B95B4E"/>
    <w:rsid w:val="00B95E0B"/>
    <w:rsid w:val="00B95EE4"/>
    <w:rsid w:val="00B96627"/>
    <w:rsid w:val="00B96C4C"/>
    <w:rsid w:val="00B96C5A"/>
    <w:rsid w:val="00B97585"/>
    <w:rsid w:val="00B97EE1"/>
    <w:rsid w:val="00BA14CB"/>
    <w:rsid w:val="00BA161B"/>
    <w:rsid w:val="00BA1818"/>
    <w:rsid w:val="00BA1A53"/>
    <w:rsid w:val="00BA1D2D"/>
    <w:rsid w:val="00BA24FF"/>
    <w:rsid w:val="00BA257C"/>
    <w:rsid w:val="00BA27DC"/>
    <w:rsid w:val="00BA450C"/>
    <w:rsid w:val="00BA4CEE"/>
    <w:rsid w:val="00BA58D1"/>
    <w:rsid w:val="00BA5988"/>
    <w:rsid w:val="00BA5AF2"/>
    <w:rsid w:val="00BA5BC0"/>
    <w:rsid w:val="00BA693C"/>
    <w:rsid w:val="00BA69A0"/>
    <w:rsid w:val="00BA6C6D"/>
    <w:rsid w:val="00BA7068"/>
    <w:rsid w:val="00BA7EA9"/>
    <w:rsid w:val="00BB000B"/>
    <w:rsid w:val="00BB0896"/>
    <w:rsid w:val="00BB0DBC"/>
    <w:rsid w:val="00BB194C"/>
    <w:rsid w:val="00BB249E"/>
    <w:rsid w:val="00BB2AE7"/>
    <w:rsid w:val="00BB2BAB"/>
    <w:rsid w:val="00BB4FF7"/>
    <w:rsid w:val="00BB64A9"/>
    <w:rsid w:val="00BB7F19"/>
    <w:rsid w:val="00BC02B0"/>
    <w:rsid w:val="00BC0402"/>
    <w:rsid w:val="00BC0F52"/>
    <w:rsid w:val="00BC2584"/>
    <w:rsid w:val="00BC37AD"/>
    <w:rsid w:val="00BC3C1A"/>
    <w:rsid w:val="00BC4375"/>
    <w:rsid w:val="00BC5ABB"/>
    <w:rsid w:val="00BC64C4"/>
    <w:rsid w:val="00BC6643"/>
    <w:rsid w:val="00BC687D"/>
    <w:rsid w:val="00BC6A23"/>
    <w:rsid w:val="00BC7487"/>
    <w:rsid w:val="00BC77D7"/>
    <w:rsid w:val="00BC79CE"/>
    <w:rsid w:val="00BD0171"/>
    <w:rsid w:val="00BD3B8E"/>
    <w:rsid w:val="00BD65D0"/>
    <w:rsid w:val="00BE01F3"/>
    <w:rsid w:val="00BE0648"/>
    <w:rsid w:val="00BE066B"/>
    <w:rsid w:val="00BE0779"/>
    <w:rsid w:val="00BE078A"/>
    <w:rsid w:val="00BE10D2"/>
    <w:rsid w:val="00BE2C96"/>
    <w:rsid w:val="00BE2F3C"/>
    <w:rsid w:val="00BE371B"/>
    <w:rsid w:val="00BE3C2B"/>
    <w:rsid w:val="00BE419C"/>
    <w:rsid w:val="00BE5611"/>
    <w:rsid w:val="00BE5971"/>
    <w:rsid w:val="00BE5F8B"/>
    <w:rsid w:val="00BE6EC0"/>
    <w:rsid w:val="00BE75CC"/>
    <w:rsid w:val="00BE77DD"/>
    <w:rsid w:val="00BE7E19"/>
    <w:rsid w:val="00BF1133"/>
    <w:rsid w:val="00BF17A0"/>
    <w:rsid w:val="00BF2157"/>
    <w:rsid w:val="00BF2343"/>
    <w:rsid w:val="00BF2A4B"/>
    <w:rsid w:val="00BF3ACC"/>
    <w:rsid w:val="00BF3C2C"/>
    <w:rsid w:val="00BF3D8F"/>
    <w:rsid w:val="00BF46BA"/>
    <w:rsid w:val="00BF4CF6"/>
    <w:rsid w:val="00BF5909"/>
    <w:rsid w:val="00BF5A24"/>
    <w:rsid w:val="00BF5F1C"/>
    <w:rsid w:val="00C01980"/>
    <w:rsid w:val="00C019DD"/>
    <w:rsid w:val="00C01F4E"/>
    <w:rsid w:val="00C02BFC"/>
    <w:rsid w:val="00C03458"/>
    <w:rsid w:val="00C03A8C"/>
    <w:rsid w:val="00C03CE1"/>
    <w:rsid w:val="00C046CB"/>
    <w:rsid w:val="00C046F4"/>
    <w:rsid w:val="00C05830"/>
    <w:rsid w:val="00C068C3"/>
    <w:rsid w:val="00C07863"/>
    <w:rsid w:val="00C07BA1"/>
    <w:rsid w:val="00C1148E"/>
    <w:rsid w:val="00C114B1"/>
    <w:rsid w:val="00C11DC3"/>
    <w:rsid w:val="00C120EF"/>
    <w:rsid w:val="00C12831"/>
    <w:rsid w:val="00C12995"/>
    <w:rsid w:val="00C13D69"/>
    <w:rsid w:val="00C1427B"/>
    <w:rsid w:val="00C14669"/>
    <w:rsid w:val="00C14724"/>
    <w:rsid w:val="00C14750"/>
    <w:rsid w:val="00C14AE8"/>
    <w:rsid w:val="00C14D50"/>
    <w:rsid w:val="00C156FC"/>
    <w:rsid w:val="00C15B5B"/>
    <w:rsid w:val="00C161FB"/>
    <w:rsid w:val="00C16698"/>
    <w:rsid w:val="00C16E59"/>
    <w:rsid w:val="00C205CA"/>
    <w:rsid w:val="00C218F7"/>
    <w:rsid w:val="00C228EA"/>
    <w:rsid w:val="00C229FD"/>
    <w:rsid w:val="00C23117"/>
    <w:rsid w:val="00C23C73"/>
    <w:rsid w:val="00C26194"/>
    <w:rsid w:val="00C262F1"/>
    <w:rsid w:val="00C26A37"/>
    <w:rsid w:val="00C26AB8"/>
    <w:rsid w:val="00C26E26"/>
    <w:rsid w:val="00C26EA3"/>
    <w:rsid w:val="00C2733C"/>
    <w:rsid w:val="00C279CA"/>
    <w:rsid w:val="00C3052D"/>
    <w:rsid w:val="00C30C18"/>
    <w:rsid w:val="00C31279"/>
    <w:rsid w:val="00C31E58"/>
    <w:rsid w:val="00C33020"/>
    <w:rsid w:val="00C33094"/>
    <w:rsid w:val="00C33343"/>
    <w:rsid w:val="00C335A3"/>
    <w:rsid w:val="00C33D1F"/>
    <w:rsid w:val="00C345A9"/>
    <w:rsid w:val="00C347C4"/>
    <w:rsid w:val="00C36460"/>
    <w:rsid w:val="00C36F7D"/>
    <w:rsid w:val="00C373B6"/>
    <w:rsid w:val="00C3787F"/>
    <w:rsid w:val="00C37A40"/>
    <w:rsid w:val="00C40CF7"/>
    <w:rsid w:val="00C41DF3"/>
    <w:rsid w:val="00C420AC"/>
    <w:rsid w:val="00C43089"/>
    <w:rsid w:val="00C43305"/>
    <w:rsid w:val="00C4334B"/>
    <w:rsid w:val="00C43515"/>
    <w:rsid w:val="00C43541"/>
    <w:rsid w:val="00C462FC"/>
    <w:rsid w:val="00C475A4"/>
    <w:rsid w:val="00C51DF4"/>
    <w:rsid w:val="00C52CD0"/>
    <w:rsid w:val="00C5398E"/>
    <w:rsid w:val="00C53A84"/>
    <w:rsid w:val="00C53E67"/>
    <w:rsid w:val="00C54788"/>
    <w:rsid w:val="00C54ECD"/>
    <w:rsid w:val="00C54EDA"/>
    <w:rsid w:val="00C550A9"/>
    <w:rsid w:val="00C56AFF"/>
    <w:rsid w:val="00C56B08"/>
    <w:rsid w:val="00C56C48"/>
    <w:rsid w:val="00C56E23"/>
    <w:rsid w:val="00C575D7"/>
    <w:rsid w:val="00C57ECB"/>
    <w:rsid w:val="00C6072A"/>
    <w:rsid w:val="00C61013"/>
    <w:rsid w:val="00C61522"/>
    <w:rsid w:val="00C6189C"/>
    <w:rsid w:val="00C62AC8"/>
    <w:rsid w:val="00C63910"/>
    <w:rsid w:val="00C63D9A"/>
    <w:rsid w:val="00C6424F"/>
    <w:rsid w:val="00C64358"/>
    <w:rsid w:val="00C66732"/>
    <w:rsid w:val="00C6758D"/>
    <w:rsid w:val="00C70642"/>
    <w:rsid w:val="00C70A68"/>
    <w:rsid w:val="00C70D3D"/>
    <w:rsid w:val="00C70D81"/>
    <w:rsid w:val="00C71985"/>
    <w:rsid w:val="00C71E58"/>
    <w:rsid w:val="00C72E89"/>
    <w:rsid w:val="00C734BD"/>
    <w:rsid w:val="00C7357E"/>
    <w:rsid w:val="00C742D1"/>
    <w:rsid w:val="00C7468D"/>
    <w:rsid w:val="00C7488C"/>
    <w:rsid w:val="00C7632A"/>
    <w:rsid w:val="00C770C7"/>
    <w:rsid w:val="00C77B3A"/>
    <w:rsid w:val="00C818CA"/>
    <w:rsid w:val="00C82197"/>
    <w:rsid w:val="00C82761"/>
    <w:rsid w:val="00C82F44"/>
    <w:rsid w:val="00C83757"/>
    <w:rsid w:val="00C8377D"/>
    <w:rsid w:val="00C838A4"/>
    <w:rsid w:val="00C842E2"/>
    <w:rsid w:val="00C852AE"/>
    <w:rsid w:val="00C86A1B"/>
    <w:rsid w:val="00C86CB3"/>
    <w:rsid w:val="00C87251"/>
    <w:rsid w:val="00C873B8"/>
    <w:rsid w:val="00C87A8F"/>
    <w:rsid w:val="00C91129"/>
    <w:rsid w:val="00C918D7"/>
    <w:rsid w:val="00C91D71"/>
    <w:rsid w:val="00C92DCB"/>
    <w:rsid w:val="00C93169"/>
    <w:rsid w:val="00C94556"/>
    <w:rsid w:val="00C9583A"/>
    <w:rsid w:val="00C95D80"/>
    <w:rsid w:val="00C96D7C"/>
    <w:rsid w:val="00C972AC"/>
    <w:rsid w:val="00C97330"/>
    <w:rsid w:val="00CA01D5"/>
    <w:rsid w:val="00CA0583"/>
    <w:rsid w:val="00CA05B3"/>
    <w:rsid w:val="00CA0895"/>
    <w:rsid w:val="00CA0E18"/>
    <w:rsid w:val="00CA0E23"/>
    <w:rsid w:val="00CA167F"/>
    <w:rsid w:val="00CA1A2B"/>
    <w:rsid w:val="00CA2984"/>
    <w:rsid w:val="00CA337D"/>
    <w:rsid w:val="00CA36AC"/>
    <w:rsid w:val="00CA3F5C"/>
    <w:rsid w:val="00CA40B7"/>
    <w:rsid w:val="00CA456A"/>
    <w:rsid w:val="00CA6AA3"/>
    <w:rsid w:val="00CA6EF9"/>
    <w:rsid w:val="00CA70FC"/>
    <w:rsid w:val="00CA7A64"/>
    <w:rsid w:val="00CB01FE"/>
    <w:rsid w:val="00CB1DF4"/>
    <w:rsid w:val="00CB2A48"/>
    <w:rsid w:val="00CB2A55"/>
    <w:rsid w:val="00CB2D63"/>
    <w:rsid w:val="00CB3DC3"/>
    <w:rsid w:val="00CB43F3"/>
    <w:rsid w:val="00CB4B03"/>
    <w:rsid w:val="00CB4D33"/>
    <w:rsid w:val="00CB5349"/>
    <w:rsid w:val="00CB7969"/>
    <w:rsid w:val="00CB7CA3"/>
    <w:rsid w:val="00CC0148"/>
    <w:rsid w:val="00CC1AB6"/>
    <w:rsid w:val="00CC1E8C"/>
    <w:rsid w:val="00CC2B3A"/>
    <w:rsid w:val="00CC3C54"/>
    <w:rsid w:val="00CC3EF3"/>
    <w:rsid w:val="00CC3F63"/>
    <w:rsid w:val="00CC4334"/>
    <w:rsid w:val="00CC5574"/>
    <w:rsid w:val="00CC65D4"/>
    <w:rsid w:val="00CC6A6C"/>
    <w:rsid w:val="00CC725D"/>
    <w:rsid w:val="00CD176F"/>
    <w:rsid w:val="00CD1A5F"/>
    <w:rsid w:val="00CD2ED5"/>
    <w:rsid w:val="00CD3AD9"/>
    <w:rsid w:val="00CD3ED7"/>
    <w:rsid w:val="00CD51B9"/>
    <w:rsid w:val="00CD5A12"/>
    <w:rsid w:val="00CD5AF6"/>
    <w:rsid w:val="00CD651A"/>
    <w:rsid w:val="00CD6529"/>
    <w:rsid w:val="00CD6FCB"/>
    <w:rsid w:val="00CD74C9"/>
    <w:rsid w:val="00CD79CC"/>
    <w:rsid w:val="00CD7A89"/>
    <w:rsid w:val="00CE0028"/>
    <w:rsid w:val="00CE30D8"/>
    <w:rsid w:val="00CE412F"/>
    <w:rsid w:val="00CE43E7"/>
    <w:rsid w:val="00CE4840"/>
    <w:rsid w:val="00CE4ECA"/>
    <w:rsid w:val="00CE5764"/>
    <w:rsid w:val="00CE6833"/>
    <w:rsid w:val="00CE7A3F"/>
    <w:rsid w:val="00CF0033"/>
    <w:rsid w:val="00CF0CB5"/>
    <w:rsid w:val="00CF23CD"/>
    <w:rsid w:val="00CF2B0F"/>
    <w:rsid w:val="00CF3D72"/>
    <w:rsid w:val="00CF4AD4"/>
    <w:rsid w:val="00CF4F9C"/>
    <w:rsid w:val="00CF5A35"/>
    <w:rsid w:val="00CF7B2C"/>
    <w:rsid w:val="00D00585"/>
    <w:rsid w:val="00D0111A"/>
    <w:rsid w:val="00D014BE"/>
    <w:rsid w:val="00D01D77"/>
    <w:rsid w:val="00D0200A"/>
    <w:rsid w:val="00D02BAF"/>
    <w:rsid w:val="00D03E83"/>
    <w:rsid w:val="00D04E29"/>
    <w:rsid w:val="00D063D7"/>
    <w:rsid w:val="00D068C8"/>
    <w:rsid w:val="00D07374"/>
    <w:rsid w:val="00D10536"/>
    <w:rsid w:val="00D10F5E"/>
    <w:rsid w:val="00D114B7"/>
    <w:rsid w:val="00D11945"/>
    <w:rsid w:val="00D1202A"/>
    <w:rsid w:val="00D124FC"/>
    <w:rsid w:val="00D12827"/>
    <w:rsid w:val="00D1378B"/>
    <w:rsid w:val="00D13CBC"/>
    <w:rsid w:val="00D14840"/>
    <w:rsid w:val="00D15503"/>
    <w:rsid w:val="00D16F03"/>
    <w:rsid w:val="00D17105"/>
    <w:rsid w:val="00D17273"/>
    <w:rsid w:val="00D17637"/>
    <w:rsid w:val="00D17910"/>
    <w:rsid w:val="00D20221"/>
    <w:rsid w:val="00D20435"/>
    <w:rsid w:val="00D20BF1"/>
    <w:rsid w:val="00D20FC1"/>
    <w:rsid w:val="00D21D44"/>
    <w:rsid w:val="00D22223"/>
    <w:rsid w:val="00D228B3"/>
    <w:rsid w:val="00D2308F"/>
    <w:rsid w:val="00D23169"/>
    <w:rsid w:val="00D23F6A"/>
    <w:rsid w:val="00D24F3D"/>
    <w:rsid w:val="00D25048"/>
    <w:rsid w:val="00D250C8"/>
    <w:rsid w:val="00D252C5"/>
    <w:rsid w:val="00D2572F"/>
    <w:rsid w:val="00D25D28"/>
    <w:rsid w:val="00D26D0F"/>
    <w:rsid w:val="00D26F1C"/>
    <w:rsid w:val="00D27697"/>
    <w:rsid w:val="00D3005C"/>
    <w:rsid w:val="00D30782"/>
    <w:rsid w:val="00D318B1"/>
    <w:rsid w:val="00D321DC"/>
    <w:rsid w:val="00D3254B"/>
    <w:rsid w:val="00D32F01"/>
    <w:rsid w:val="00D33A35"/>
    <w:rsid w:val="00D33BD6"/>
    <w:rsid w:val="00D34654"/>
    <w:rsid w:val="00D34B38"/>
    <w:rsid w:val="00D35A38"/>
    <w:rsid w:val="00D35C99"/>
    <w:rsid w:val="00D35CC1"/>
    <w:rsid w:val="00D3696D"/>
    <w:rsid w:val="00D36A9C"/>
    <w:rsid w:val="00D37F5B"/>
    <w:rsid w:val="00D413D3"/>
    <w:rsid w:val="00D4181F"/>
    <w:rsid w:val="00D41F14"/>
    <w:rsid w:val="00D42F04"/>
    <w:rsid w:val="00D43CCA"/>
    <w:rsid w:val="00D44FA7"/>
    <w:rsid w:val="00D4522B"/>
    <w:rsid w:val="00D45915"/>
    <w:rsid w:val="00D4627C"/>
    <w:rsid w:val="00D47104"/>
    <w:rsid w:val="00D4733A"/>
    <w:rsid w:val="00D47AA5"/>
    <w:rsid w:val="00D47F39"/>
    <w:rsid w:val="00D510A7"/>
    <w:rsid w:val="00D51848"/>
    <w:rsid w:val="00D520EB"/>
    <w:rsid w:val="00D52217"/>
    <w:rsid w:val="00D523D6"/>
    <w:rsid w:val="00D52F15"/>
    <w:rsid w:val="00D533E1"/>
    <w:rsid w:val="00D53674"/>
    <w:rsid w:val="00D55C9F"/>
    <w:rsid w:val="00D56358"/>
    <w:rsid w:val="00D56A42"/>
    <w:rsid w:val="00D56AB9"/>
    <w:rsid w:val="00D56BDF"/>
    <w:rsid w:val="00D56EE0"/>
    <w:rsid w:val="00D57040"/>
    <w:rsid w:val="00D600C7"/>
    <w:rsid w:val="00D6014B"/>
    <w:rsid w:val="00D60CD9"/>
    <w:rsid w:val="00D63486"/>
    <w:rsid w:val="00D6388D"/>
    <w:rsid w:val="00D63CB4"/>
    <w:rsid w:val="00D64DB8"/>
    <w:rsid w:val="00D64E38"/>
    <w:rsid w:val="00D653A3"/>
    <w:rsid w:val="00D660D9"/>
    <w:rsid w:val="00D66D5A"/>
    <w:rsid w:val="00D67A45"/>
    <w:rsid w:val="00D71469"/>
    <w:rsid w:val="00D71E3A"/>
    <w:rsid w:val="00D72308"/>
    <w:rsid w:val="00D72580"/>
    <w:rsid w:val="00D7297F"/>
    <w:rsid w:val="00D729F8"/>
    <w:rsid w:val="00D739C9"/>
    <w:rsid w:val="00D73A75"/>
    <w:rsid w:val="00D73F0A"/>
    <w:rsid w:val="00D74025"/>
    <w:rsid w:val="00D74239"/>
    <w:rsid w:val="00D763FA"/>
    <w:rsid w:val="00D76413"/>
    <w:rsid w:val="00D81FC9"/>
    <w:rsid w:val="00D82339"/>
    <w:rsid w:val="00D836B8"/>
    <w:rsid w:val="00D83875"/>
    <w:rsid w:val="00D83FAC"/>
    <w:rsid w:val="00D852C1"/>
    <w:rsid w:val="00D875F3"/>
    <w:rsid w:val="00D876AE"/>
    <w:rsid w:val="00D90156"/>
    <w:rsid w:val="00D9095A"/>
    <w:rsid w:val="00D91EA9"/>
    <w:rsid w:val="00D9356F"/>
    <w:rsid w:val="00D93AC6"/>
    <w:rsid w:val="00D94833"/>
    <w:rsid w:val="00D94B7F"/>
    <w:rsid w:val="00D95DE9"/>
    <w:rsid w:val="00D95E7D"/>
    <w:rsid w:val="00D96DD3"/>
    <w:rsid w:val="00D974A6"/>
    <w:rsid w:val="00D9758E"/>
    <w:rsid w:val="00D97692"/>
    <w:rsid w:val="00DA0681"/>
    <w:rsid w:val="00DA0E42"/>
    <w:rsid w:val="00DA128F"/>
    <w:rsid w:val="00DA1BFF"/>
    <w:rsid w:val="00DA2772"/>
    <w:rsid w:val="00DA37C4"/>
    <w:rsid w:val="00DA43F5"/>
    <w:rsid w:val="00DA4C83"/>
    <w:rsid w:val="00DA4F0B"/>
    <w:rsid w:val="00DA60B6"/>
    <w:rsid w:val="00DA60CF"/>
    <w:rsid w:val="00DA6323"/>
    <w:rsid w:val="00DA6901"/>
    <w:rsid w:val="00DA6F88"/>
    <w:rsid w:val="00DB13BE"/>
    <w:rsid w:val="00DB167A"/>
    <w:rsid w:val="00DB167C"/>
    <w:rsid w:val="00DB1718"/>
    <w:rsid w:val="00DB2CFA"/>
    <w:rsid w:val="00DB2D2E"/>
    <w:rsid w:val="00DB2F27"/>
    <w:rsid w:val="00DB3439"/>
    <w:rsid w:val="00DB365B"/>
    <w:rsid w:val="00DB3808"/>
    <w:rsid w:val="00DB392E"/>
    <w:rsid w:val="00DB4474"/>
    <w:rsid w:val="00DB7420"/>
    <w:rsid w:val="00DB750D"/>
    <w:rsid w:val="00DC07DE"/>
    <w:rsid w:val="00DC2B05"/>
    <w:rsid w:val="00DC37B7"/>
    <w:rsid w:val="00DC3DC9"/>
    <w:rsid w:val="00DC3DD1"/>
    <w:rsid w:val="00DC3F8D"/>
    <w:rsid w:val="00DC5A4D"/>
    <w:rsid w:val="00DC5B2E"/>
    <w:rsid w:val="00DC62B3"/>
    <w:rsid w:val="00DC64A5"/>
    <w:rsid w:val="00DC661E"/>
    <w:rsid w:val="00DC6BB3"/>
    <w:rsid w:val="00DC71B2"/>
    <w:rsid w:val="00DC7214"/>
    <w:rsid w:val="00DD00C8"/>
    <w:rsid w:val="00DD0129"/>
    <w:rsid w:val="00DD0FD1"/>
    <w:rsid w:val="00DD1070"/>
    <w:rsid w:val="00DD10C2"/>
    <w:rsid w:val="00DD13BF"/>
    <w:rsid w:val="00DD3823"/>
    <w:rsid w:val="00DD5C0E"/>
    <w:rsid w:val="00DD6261"/>
    <w:rsid w:val="00DD6A64"/>
    <w:rsid w:val="00DD6B39"/>
    <w:rsid w:val="00DD6F5E"/>
    <w:rsid w:val="00DD73C5"/>
    <w:rsid w:val="00DD75A9"/>
    <w:rsid w:val="00DD7CD2"/>
    <w:rsid w:val="00DE045B"/>
    <w:rsid w:val="00DE17C5"/>
    <w:rsid w:val="00DE1D1F"/>
    <w:rsid w:val="00DE2300"/>
    <w:rsid w:val="00DE24E9"/>
    <w:rsid w:val="00DE2639"/>
    <w:rsid w:val="00DE27AE"/>
    <w:rsid w:val="00DE2A52"/>
    <w:rsid w:val="00DE2BC2"/>
    <w:rsid w:val="00DE2BD5"/>
    <w:rsid w:val="00DE2D57"/>
    <w:rsid w:val="00DE3A4A"/>
    <w:rsid w:val="00DE3E90"/>
    <w:rsid w:val="00DE42F7"/>
    <w:rsid w:val="00DE4AAD"/>
    <w:rsid w:val="00DE4CFA"/>
    <w:rsid w:val="00DE4ECB"/>
    <w:rsid w:val="00DE5BCB"/>
    <w:rsid w:val="00DE627A"/>
    <w:rsid w:val="00DE644A"/>
    <w:rsid w:val="00DE672F"/>
    <w:rsid w:val="00DE69B3"/>
    <w:rsid w:val="00DE7976"/>
    <w:rsid w:val="00DE79DF"/>
    <w:rsid w:val="00DE7ED6"/>
    <w:rsid w:val="00DF0632"/>
    <w:rsid w:val="00DF0AA5"/>
    <w:rsid w:val="00DF13C4"/>
    <w:rsid w:val="00DF15E4"/>
    <w:rsid w:val="00DF1859"/>
    <w:rsid w:val="00DF243B"/>
    <w:rsid w:val="00DF39D4"/>
    <w:rsid w:val="00DF3DE3"/>
    <w:rsid w:val="00DF4CB2"/>
    <w:rsid w:val="00DF4E9C"/>
    <w:rsid w:val="00DF53B5"/>
    <w:rsid w:val="00DF5927"/>
    <w:rsid w:val="00DF5A6E"/>
    <w:rsid w:val="00DF62F2"/>
    <w:rsid w:val="00DF6DB3"/>
    <w:rsid w:val="00DF747E"/>
    <w:rsid w:val="00DF7E73"/>
    <w:rsid w:val="00E00283"/>
    <w:rsid w:val="00E005BE"/>
    <w:rsid w:val="00E00CA1"/>
    <w:rsid w:val="00E01B76"/>
    <w:rsid w:val="00E022F3"/>
    <w:rsid w:val="00E02A43"/>
    <w:rsid w:val="00E02ED0"/>
    <w:rsid w:val="00E03040"/>
    <w:rsid w:val="00E039DE"/>
    <w:rsid w:val="00E05016"/>
    <w:rsid w:val="00E06F34"/>
    <w:rsid w:val="00E07083"/>
    <w:rsid w:val="00E071CF"/>
    <w:rsid w:val="00E07880"/>
    <w:rsid w:val="00E079B6"/>
    <w:rsid w:val="00E10877"/>
    <w:rsid w:val="00E10BBD"/>
    <w:rsid w:val="00E10F03"/>
    <w:rsid w:val="00E123A6"/>
    <w:rsid w:val="00E12861"/>
    <w:rsid w:val="00E15B40"/>
    <w:rsid w:val="00E1662D"/>
    <w:rsid w:val="00E16A62"/>
    <w:rsid w:val="00E16E79"/>
    <w:rsid w:val="00E17799"/>
    <w:rsid w:val="00E17CAA"/>
    <w:rsid w:val="00E20CE9"/>
    <w:rsid w:val="00E20DC1"/>
    <w:rsid w:val="00E2120D"/>
    <w:rsid w:val="00E22027"/>
    <w:rsid w:val="00E2288B"/>
    <w:rsid w:val="00E23C5D"/>
    <w:rsid w:val="00E247E6"/>
    <w:rsid w:val="00E24D37"/>
    <w:rsid w:val="00E24D4F"/>
    <w:rsid w:val="00E24E5A"/>
    <w:rsid w:val="00E2512B"/>
    <w:rsid w:val="00E256E9"/>
    <w:rsid w:val="00E26705"/>
    <w:rsid w:val="00E276FF"/>
    <w:rsid w:val="00E27ED6"/>
    <w:rsid w:val="00E313CB"/>
    <w:rsid w:val="00E313E7"/>
    <w:rsid w:val="00E32DAD"/>
    <w:rsid w:val="00E33999"/>
    <w:rsid w:val="00E34EC8"/>
    <w:rsid w:val="00E34FF1"/>
    <w:rsid w:val="00E35364"/>
    <w:rsid w:val="00E35A7F"/>
    <w:rsid w:val="00E35C4E"/>
    <w:rsid w:val="00E36C48"/>
    <w:rsid w:val="00E370CE"/>
    <w:rsid w:val="00E40CEF"/>
    <w:rsid w:val="00E40D10"/>
    <w:rsid w:val="00E410D9"/>
    <w:rsid w:val="00E41549"/>
    <w:rsid w:val="00E41DB2"/>
    <w:rsid w:val="00E42CC7"/>
    <w:rsid w:val="00E43360"/>
    <w:rsid w:val="00E43882"/>
    <w:rsid w:val="00E440AC"/>
    <w:rsid w:val="00E45062"/>
    <w:rsid w:val="00E47DFB"/>
    <w:rsid w:val="00E47F54"/>
    <w:rsid w:val="00E50BED"/>
    <w:rsid w:val="00E510BC"/>
    <w:rsid w:val="00E5140C"/>
    <w:rsid w:val="00E5213B"/>
    <w:rsid w:val="00E52DEC"/>
    <w:rsid w:val="00E5364E"/>
    <w:rsid w:val="00E53EE3"/>
    <w:rsid w:val="00E54779"/>
    <w:rsid w:val="00E54D70"/>
    <w:rsid w:val="00E55D1A"/>
    <w:rsid w:val="00E5662F"/>
    <w:rsid w:val="00E5681E"/>
    <w:rsid w:val="00E56EFD"/>
    <w:rsid w:val="00E5727C"/>
    <w:rsid w:val="00E5793F"/>
    <w:rsid w:val="00E60991"/>
    <w:rsid w:val="00E60B18"/>
    <w:rsid w:val="00E6151E"/>
    <w:rsid w:val="00E6276F"/>
    <w:rsid w:val="00E62B49"/>
    <w:rsid w:val="00E632A2"/>
    <w:rsid w:val="00E63841"/>
    <w:rsid w:val="00E63A9C"/>
    <w:rsid w:val="00E64CE6"/>
    <w:rsid w:val="00E64D6C"/>
    <w:rsid w:val="00E65B2F"/>
    <w:rsid w:val="00E65B69"/>
    <w:rsid w:val="00E660CE"/>
    <w:rsid w:val="00E6623B"/>
    <w:rsid w:val="00E66E45"/>
    <w:rsid w:val="00E6729B"/>
    <w:rsid w:val="00E67653"/>
    <w:rsid w:val="00E701B3"/>
    <w:rsid w:val="00E705A1"/>
    <w:rsid w:val="00E70686"/>
    <w:rsid w:val="00E71357"/>
    <w:rsid w:val="00E716C4"/>
    <w:rsid w:val="00E73451"/>
    <w:rsid w:val="00E742B6"/>
    <w:rsid w:val="00E7450E"/>
    <w:rsid w:val="00E7478C"/>
    <w:rsid w:val="00E752E4"/>
    <w:rsid w:val="00E754EF"/>
    <w:rsid w:val="00E75952"/>
    <w:rsid w:val="00E76211"/>
    <w:rsid w:val="00E7647C"/>
    <w:rsid w:val="00E77389"/>
    <w:rsid w:val="00E77B8A"/>
    <w:rsid w:val="00E80164"/>
    <w:rsid w:val="00E80CED"/>
    <w:rsid w:val="00E8182F"/>
    <w:rsid w:val="00E8200F"/>
    <w:rsid w:val="00E82651"/>
    <w:rsid w:val="00E83065"/>
    <w:rsid w:val="00E83092"/>
    <w:rsid w:val="00E835CB"/>
    <w:rsid w:val="00E836A2"/>
    <w:rsid w:val="00E839FD"/>
    <w:rsid w:val="00E83BC0"/>
    <w:rsid w:val="00E83D69"/>
    <w:rsid w:val="00E83F8E"/>
    <w:rsid w:val="00E84596"/>
    <w:rsid w:val="00E8585E"/>
    <w:rsid w:val="00E85A83"/>
    <w:rsid w:val="00E85E6F"/>
    <w:rsid w:val="00E861FA"/>
    <w:rsid w:val="00E866FC"/>
    <w:rsid w:val="00E87DEB"/>
    <w:rsid w:val="00E9037D"/>
    <w:rsid w:val="00E90AB6"/>
    <w:rsid w:val="00E90D11"/>
    <w:rsid w:val="00E90ED6"/>
    <w:rsid w:val="00E91E8D"/>
    <w:rsid w:val="00E92C76"/>
    <w:rsid w:val="00E937AA"/>
    <w:rsid w:val="00E93B49"/>
    <w:rsid w:val="00E9442C"/>
    <w:rsid w:val="00E94BF3"/>
    <w:rsid w:val="00E94C40"/>
    <w:rsid w:val="00E94C44"/>
    <w:rsid w:val="00E94D43"/>
    <w:rsid w:val="00E951D4"/>
    <w:rsid w:val="00E96091"/>
    <w:rsid w:val="00E96275"/>
    <w:rsid w:val="00E96494"/>
    <w:rsid w:val="00E96597"/>
    <w:rsid w:val="00E970E5"/>
    <w:rsid w:val="00E9719E"/>
    <w:rsid w:val="00E97D6E"/>
    <w:rsid w:val="00EA04D8"/>
    <w:rsid w:val="00EA06F1"/>
    <w:rsid w:val="00EA0A45"/>
    <w:rsid w:val="00EA2066"/>
    <w:rsid w:val="00EA2CEB"/>
    <w:rsid w:val="00EA2ED8"/>
    <w:rsid w:val="00EA325F"/>
    <w:rsid w:val="00EA4BB5"/>
    <w:rsid w:val="00EA53E6"/>
    <w:rsid w:val="00EA773A"/>
    <w:rsid w:val="00EA77AB"/>
    <w:rsid w:val="00EB1DE7"/>
    <w:rsid w:val="00EB228C"/>
    <w:rsid w:val="00EB25FA"/>
    <w:rsid w:val="00EB26BB"/>
    <w:rsid w:val="00EB2854"/>
    <w:rsid w:val="00EB2A11"/>
    <w:rsid w:val="00EB3817"/>
    <w:rsid w:val="00EB382A"/>
    <w:rsid w:val="00EB55C7"/>
    <w:rsid w:val="00EB6119"/>
    <w:rsid w:val="00EB649D"/>
    <w:rsid w:val="00EB69A6"/>
    <w:rsid w:val="00EB6AEC"/>
    <w:rsid w:val="00EB6D6C"/>
    <w:rsid w:val="00EB7376"/>
    <w:rsid w:val="00EB7B0D"/>
    <w:rsid w:val="00EB7DD1"/>
    <w:rsid w:val="00EC002A"/>
    <w:rsid w:val="00EC0439"/>
    <w:rsid w:val="00EC0D70"/>
    <w:rsid w:val="00EC14C4"/>
    <w:rsid w:val="00EC18DC"/>
    <w:rsid w:val="00EC2179"/>
    <w:rsid w:val="00EC4FE3"/>
    <w:rsid w:val="00EC5151"/>
    <w:rsid w:val="00EC5577"/>
    <w:rsid w:val="00EC70E9"/>
    <w:rsid w:val="00ED12EE"/>
    <w:rsid w:val="00ED27A1"/>
    <w:rsid w:val="00ED2FE1"/>
    <w:rsid w:val="00ED5795"/>
    <w:rsid w:val="00ED5828"/>
    <w:rsid w:val="00ED6F7E"/>
    <w:rsid w:val="00ED7785"/>
    <w:rsid w:val="00ED7EB2"/>
    <w:rsid w:val="00EE06E2"/>
    <w:rsid w:val="00EE216F"/>
    <w:rsid w:val="00EE238A"/>
    <w:rsid w:val="00EE2C24"/>
    <w:rsid w:val="00EE358C"/>
    <w:rsid w:val="00EE545C"/>
    <w:rsid w:val="00EE5C9B"/>
    <w:rsid w:val="00EE61AC"/>
    <w:rsid w:val="00EE62CE"/>
    <w:rsid w:val="00EE66F6"/>
    <w:rsid w:val="00EE753F"/>
    <w:rsid w:val="00EE759B"/>
    <w:rsid w:val="00EE776E"/>
    <w:rsid w:val="00EE7BCB"/>
    <w:rsid w:val="00EE7C24"/>
    <w:rsid w:val="00EF1BCB"/>
    <w:rsid w:val="00EF1D27"/>
    <w:rsid w:val="00EF1F9B"/>
    <w:rsid w:val="00EF201D"/>
    <w:rsid w:val="00EF30F3"/>
    <w:rsid w:val="00EF4FE1"/>
    <w:rsid w:val="00EF5D39"/>
    <w:rsid w:val="00EF6008"/>
    <w:rsid w:val="00EF62F6"/>
    <w:rsid w:val="00EF67BF"/>
    <w:rsid w:val="00EF69A5"/>
    <w:rsid w:val="00EF781A"/>
    <w:rsid w:val="00F004E9"/>
    <w:rsid w:val="00F00527"/>
    <w:rsid w:val="00F014F5"/>
    <w:rsid w:val="00F01948"/>
    <w:rsid w:val="00F01E37"/>
    <w:rsid w:val="00F01FFD"/>
    <w:rsid w:val="00F02341"/>
    <w:rsid w:val="00F02AD2"/>
    <w:rsid w:val="00F02D58"/>
    <w:rsid w:val="00F0341C"/>
    <w:rsid w:val="00F041C8"/>
    <w:rsid w:val="00F04800"/>
    <w:rsid w:val="00F04C89"/>
    <w:rsid w:val="00F05564"/>
    <w:rsid w:val="00F0569A"/>
    <w:rsid w:val="00F0648D"/>
    <w:rsid w:val="00F06742"/>
    <w:rsid w:val="00F069D3"/>
    <w:rsid w:val="00F07AB4"/>
    <w:rsid w:val="00F10248"/>
    <w:rsid w:val="00F119CA"/>
    <w:rsid w:val="00F119CF"/>
    <w:rsid w:val="00F11EF0"/>
    <w:rsid w:val="00F11F82"/>
    <w:rsid w:val="00F12F9F"/>
    <w:rsid w:val="00F13DED"/>
    <w:rsid w:val="00F14A11"/>
    <w:rsid w:val="00F14E61"/>
    <w:rsid w:val="00F1533D"/>
    <w:rsid w:val="00F167AA"/>
    <w:rsid w:val="00F2006C"/>
    <w:rsid w:val="00F212AB"/>
    <w:rsid w:val="00F21F12"/>
    <w:rsid w:val="00F22315"/>
    <w:rsid w:val="00F2352B"/>
    <w:rsid w:val="00F237B9"/>
    <w:rsid w:val="00F249D9"/>
    <w:rsid w:val="00F2641E"/>
    <w:rsid w:val="00F270FF"/>
    <w:rsid w:val="00F27628"/>
    <w:rsid w:val="00F31A53"/>
    <w:rsid w:val="00F31E13"/>
    <w:rsid w:val="00F3212E"/>
    <w:rsid w:val="00F323C4"/>
    <w:rsid w:val="00F32A12"/>
    <w:rsid w:val="00F331AA"/>
    <w:rsid w:val="00F33C98"/>
    <w:rsid w:val="00F3487B"/>
    <w:rsid w:val="00F35753"/>
    <w:rsid w:val="00F361B2"/>
    <w:rsid w:val="00F362FC"/>
    <w:rsid w:val="00F363F6"/>
    <w:rsid w:val="00F36DEC"/>
    <w:rsid w:val="00F37B5E"/>
    <w:rsid w:val="00F40BED"/>
    <w:rsid w:val="00F40C1B"/>
    <w:rsid w:val="00F412E6"/>
    <w:rsid w:val="00F42417"/>
    <w:rsid w:val="00F427B1"/>
    <w:rsid w:val="00F42AD8"/>
    <w:rsid w:val="00F42F11"/>
    <w:rsid w:val="00F433CC"/>
    <w:rsid w:val="00F444FF"/>
    <w:rsid w:val="00F44AE2"/>
    <w:rsid w:val="00F44B55"/>
    <w:rsid w:val="00F45027"/>
    <w:rsid w:val="00F45291"/>
    <w:rsid w:val="00F45323"/>
    <w:rsid w:val="00F468B8"/>
    <w:rsid w:val="00F47F26"/>
    <w:rsid w:val="00F509C3"/>
    <w:rsid w:val="00F50DA6"/>
    <w:rsid w:val="00F50EEC"/>
    <w:rsid w:val="00F527B9"/>
    <w:rsid w:val="00F53697"/>
    <w:rsid w:val="00F53B20"/>
    <w:rsid w:val="00F5403D"/>
    <w:rsid w:val="00F5486F"/>
    <w:rsid w:val="00F55074"/>
    <w:rsid w:val="00F5531F"/>
    <w:rsid w:val="00F55456"/>
    <w:rsid w:val="00F55CA9"/>
    <w:rsid w:val="00F562B3"/>
    <w:rsid w:val="00F563E5"/>
    <w:rsid w:val="00F571B4"/>
    <w:rsid w:val="00F57E88"/>
    <w:rsid w:val="00F604DC"/>
    <w:rsid w:val="00F6081F"/>
    <w:rsid w:val="00F61D21"/>
    <w:rsid w:val="00F620FC"/>
    <w:rsid w:val="00F623F3"/>
    <w:rsid w:val="00F62929"/>
    <w:rsid w:val="00F62F09"/>
    <w:rsid w:val="00F636C0"/>
    <w:rsid w:val="00F63DFF"/>
    <w:rsid w:val="00F64D38"/>
    <w:rsid w:val="00F65A48"/>
    <w:rsid w:val="00F66610"/>
    <w:rsid w:val="00F67ACB"/>
    <w:rsid w:val="00F70D3C"/>
    <w:rsid w:val="00F7114E"/>
    <w:rsid w:val="00F71FCB"/>
    <w:rsid w:val="00F7319C"/>
    <w:rsid w:val="00F7430F"/>
    <w:rsid w:val="00F743BA"/>
    <w:rsid w:val="00F751DA"/>
    <w:rsid w:val="00F75727"/>
    <w:rsid w:val="00F7616F"/>
    <w:rsid w:val="00F766E7"/>
    <w:rsid w:val="00F8037D"/>
    <w:rsid w:val="00F80E96"/>
    <w:rsid w:val="00F816F1"/>
    <w:rsid w:val="00F8207C"/>
    <w:rsid w:val="00F8208E"/>
    <w:rsid w:val="00F824AF"/>
    <w:rsid w:val="00F831C1"/>
    <w:rsid w:val="00F83849"/>
    <w:rsid w:val="00F83FCF"/>
    <w:rsid w:val="00F84094"/>
    <w:rsid w:val="00F879BD"/>
    <w:rsid w:val="00F901B4"/>
    <w:rsid w:val="00F91577"/>
    <w:rsid w:val="00F91641"/>
    <w:rsid w:val="00F926B6"/>
    <w:rsid w:val="00F92E95"/>
    <w:rsid w:val="00F93F07"/>
    <w:rsid w:val="00F941EF"/>
    <w:rsid w:val="00F96986"/>
    <w:rsid w:val="00FA1A8A"/>
    <w:rsid w:val="00FA1BD3"/>
    <w:rsid w:val="00FA1E9F"/>
    <w:rsid w:val="00FA395E"/>
    <w:rsid w:val="00FA3B59"/>
    <w:rsid w:val="00FA3E52"/>
    <w:rsid w:val="00FA6FF3"/>
    <w:rsid w:val="00FB0110"/>
    <w:rsid w:val="00FB0319"/>
    <w:rsid w:val="00FB158E"/>
    <w:rsid w:val="00FB1799"/>
    <w:rsid w:val="00FB2CB5"/>
    <w:rsid w:val="00FB3666"/>
    <w:rsid w:val="00FB39D2"/>
    <w:rsid w:val="00FB415E"/>
    <w:rsid w:val="00FB5570"/>
    <w:rsid w:val="00FB560F"/>
    <w:rsid w:val="00FB79BA"/>
    <w:rsid w:val="00FB7DC3"/>
    <w:rsid w:val="00FC0703"/>
    <w:rsid w:val="00FC0E95"/>
    <w:rsid w:val="00FC108D"/>
    <w:rsid w:val="00FC2293"/>
    <w:rsid w:val="00FC2C9A"/>
    <w:rsid w:val="00FC409A"/>
    <w:rsid w:val="00FC539C"/>
    <w:rsid w:val="00FC5B5B"/>
    <w:rsid w:val="00FC6594"/>
    <w:rsid w:val="00FC6CFA"/>
    <w:rsid w:val="00FC7994"/>
    <w:rsid w:val="00FC7B9A"/>
    <w:rsid w:val="00FC7C80"/>
    <w:rsid w:val="00FC7DA6"/>
    <w:rsid w:val="00FD0225"/>
    <w:rsid w:val="00FD0E52"/>
    <w:rsid w:val="00FD2707"/>
    <w:rsid w:val="00FD3FE8"/>
    <w:rsid w:val="00FD4671"/>
    <w:rsid w:val="00FD4B81"/>
    <w:rsid w:val="00FD4BA8"/>
    <w:rsid w:val="00FD5061"/>
    <w:rsid w:val="00FD6A42"/>
    <w:rsid w:val="00FE014F"/>
    <w:rsid w:val="00FE079E"/>
    <w:rsid w:val="00FE0E74"/>
    <w:rsid w:val="00FE13A6"/>
    <w:rsid w:val="00FE265C"/>
    <w:rsid w:val="00FE28CA"/>
    <w:rsid w:val="00FE2A68"/>
    <w:rsid w:val="00FE3776"/>
    <w:rsid w:val="00FE4164"/>
    <w:rsid w:val="00FE5644"/>
    <w:rsid w:val="00FE5880"/>
    <w:rsid w:val="00FE6E54"/>
    <w:rsid w:val="00FE7EB5"/>
    <w:rsid w:val="00FF02AD"/>
    <w:rsid w:val="00FF06CD"/>
    <w:rsid w:val="00FF096F"/>
    <w:rsid w:val="00FF0B0B"/>
    <w:rsid w:val="00FF0C6F"/>
    <w:rsid w:val="00FF1247"/>
    <w:rsid w:val="00FF1852"/>
    <w:rsid w:val="00FF1C8C"/>
    <w:rsid w:val="00FF2701"/>
    <w:rsid w:val="00FF4386"/>
    <w:rsid w:val="00FF4ABA"/>
    <w:rsid w:val="00FF4DD6"/>
    <w:rsid w:val="00FF570C"/>
    <w:rsid w:val="00FF6C47"/>
    <w:rsid w:val="00FF6CEF"/>
    <w:rsid w:val="00FF6E82"/>
    <w:rsid w:val="00FF7162"/>
    <w:rsid w:val="00FF7F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4A16"/>
    <w:rPr>
      <w:sz w:val="24"/>
      <w:szCs w:val="24"/>
      <w:lang w:eastAsia="zh-CN"/>
    </w:rPr>
  </w:style>
  <w:style w:type="paragraph" w:styleId="Heading1">
    <w:name w:val="heading 1"/>
    <w:basedOn w:val="Normal"/>
    <w:next w:val="Normal"/>
    <w:link w:val="Heading1Char"/>
    <w:uiPriority w:val="99"/>
    <w:qFormat/>
    <w:rsid w:val="00210B74"/>
    <w:pPr>
      <w:keepNext/>
      <w:jc w:val="both"/>
      <w:outlineLvl w:val="0"/>
    </w:pPr>
    <w:rPr>
      <w:rFonts w:ascii="Cambria" w:hAnsi="Cambria"/>
      <w:b/>
      <w:kern w:val="32"/>
      <w:sz w:val="32"/>
      <w:szCs w:val="20"/>
    </w:rPr>
  </w:style>
  <w:style w:type="paragraph" w:styleId="Heading2">
    <w:name w:val="heading 2"/>
    <w:basedOn w:val="Normal"/>
    <w:next w:val="Normal"/>
    <w:link w:val="Heading2Char"/>
    <w:uiPriority w:val="99"/>
    <w:qFormat/>
    <w:rsid w:val="0056289F"/>
    <w:pPr>
      <w:keepNext/>
      <w:jc w:val="center"/>
      <w:outlineLvl w:val="1"/>
    </w:pPr>
    <w:rPr>
      <w:b/>
      <w:szCs w:val="20"/>
      <w:lang w:eastAsia="el-GR"/>
    </w:rPr>
  </w:style>
  <w:style w:type="paragraph" w:styleId="Heading3">
    <w:name w:val="heading 3"/>
    <w:basedOn w:val="Normal"/>
    <w:next w:val="Normal"/>
    <w:link w:val="Heading3Char"/>
    <w:uiPriority w:val="99"/>
    <w:qFormat/>
    <w:rsid w:val="000A5ED0"/>
    <w:pPr>
      <w:keepNext/>
      <w:spacing w:line="360" w:lineRule="auto"/>
      <w:jc w:val="both"/>
      <w:outlineLvl w:val="2"/>
    </w:pPr>
    <w:rPr>
      <w:rFonts w:ascii="Arial" w:hAnsi="Arial"/>
      <w:b/>
      <w:szCs w:val="20"/>
      <w:lang w:eastAsia="el-GR"/>
    </w:rPr>
  </w:style>
  <w:style w:type="paragraph" w:styleId="Heading5">
    <w:name w:val="heading 5"/>
    <w:basedOn w:val="Normal"/>
    <w:next w:val="Normal"/>
    <w:link w:val="Heading5Char"/>
    <w:uiPriority w:val="99"/>
    <w:qFormat/>
    <w:rsid w:val="00934A59"/>
    <w:pPr>
      <w:keepNext/>
      <w:tabs>
        <w:tab w:val="left" w:pos="720"/>
        <w:tab w:val="left" w:pos="2880"/>
        <w:tab w:val="left" w:pos="3312"/>
        <w:tab w:val="left" w:pos="3600"/>
        <w:tab w:val="left" w:pos="3744"/>
        <w:tab w:val="left" w:pos="4464"/>
        <w:tab w:val="left" w:pos="5472"/>
        <w:tab w:val="left" w:pos="6192"/>
      </w:tabs>
      <w:spacing w:after="120"/>
      <w:ind w:right="28"/>
      <w:jc w:val="center"/>
      <w:outlineLvl w:val="4"/>
    </w:pPr>
    <w:rPr>
      <w:sz w:val="26"/>
      <w:szCs w:val="20"/>
      <w:lang w:eastAsia="ja-JP"/>
    </w:rPr>
  </w:style>
  <w:style w:type="paragraph" w:styleId="Heading6">
    <w:name w:val="heading 6"/>
    <w:basedOn w:val="Normal"/>
    <w:next w:val="Normal"/>
    <w:link w:val="Heading6Char"/>
    <w:uiPriority w:val="99"/>
    <w:qFormat/>
    <w:rsid w:val="00346A54"/>
    <w:pPr>
      <w:keepNext/>
      <w:spacing w:line="360" w:lineRule="auto"/>
      <w:jc w:val="both"/>
      <w:outlineLvl w:val="5"/>
    </w:pPr>
    <w:rPr>
      <w:b/>
      <w:sz w:val="22"/>
      <w:szCs w:val="20"/>
      <w:lang w:eastAsia="ja-JP"/>
    </w:rPr>
  </w:style>
  <w:style w:type="paragraph" w:styleId="Heading7">
    <w:name w:val="heading 7"/>
    <w:basedOn w:val="Normal"/>
    <w:next w:val="Normal"/>
    <w:link w:val="Heading7Char"/>
    <w:uiPriority w:val="99"/>
    <w:qFormat/>
    <w:rsid w:val="00346A54"/>
    <w:pPr>
      <w:keepNext/>
      <w:spacing w:line="360" w:lineRule="auto"/>
      <w:outlineLvl w:val="6"/>
    </w:pPr>
    <w:rPr>
      <w:b/>
      <w:sz w:val="22"/>
      <w:szCs w:val="20"/>
      <w:lang w:eastAsia="ja-JP"/>
    </w:rPr>
  </w:style>
  <w:style w:type="paragraph" w:styleId="Heading8">
    <w:name w:val="heading 8"/>
    <w:basedOn w:val="Normal"/>
    <w:next w:val="Normal"/>
    <w:link w:val="Heading8Char"/>
    <w:uiPriority w:val="99"/>
    <w:qFormat/>
    <w:rsid w:val="00934A59"/>
    <w:pPr>
      <w:keepNext/>
      <w:outlineLvl w:val="7"/>
    </w:pPr>
    <w:rPr>
      <w:b/>
      <w:sz w:val="22"/>
      <w:szCs w:val="20"/>
      <w:u w:val="single"/>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3EF"/>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0A5ED0"/>
    <w:rPr>
      <w:rFonts w:cs="Times New Roman"/>
      <w:b/>
      <w:sz w:val="24"/>
      <w:lang w:val="el-GR" w:eastAsia="el-GR"/>
    </w:rPr>
  </w:style>
  <w:style w:type="character" w:customStyle="1" w:styleId="Heading3Char">
    <w:name w:val="Heading 3 Char"/>
    <w:basedOn w:val="DefaultParagraphFont"/>
    <w:link w:val="Heading3"/>
    <w:uiPriority w:val="99"/>
    <w:semiHidden/>
    <w:locked/>
    <w:rsid w:val="000A5ED0"/>
    <w:rPr>
      <w:rFonts w:ascii="Arial" w:eastAsia="SimSun" w:hAnsi="Arial" w:cs="Times New Roman"/>
      <w:b/>
      <w:sz w:val="24"/>
      <w:lang w:val="el-GR" w:eastAsia="el-GR"/>
    </w:rPr>
  </w:style>
  <w:style w:type="character" w:customStyle="1" w:styleId="Heading5Char">
    <w:name w:val="Heading 5 Char"/>
    <w:basedOn w:val="DefaultParagraphFont"/>
    <w:link w:val="Heading5"/>
    <w:uiPriority w:val="99"/>
    <w:locked/>
    <w:rsid w:val="00934A59"/>
    <w:rPr>
      <w:rFonts w:eastAsia="Times New Roman" w:cs="Times New Roman"/>
      <w:sz w:val="26"/>
    </w:rPr>
  </w:style>
  <w:style w:type="character" w:customStyle="1" w:styleId="Heading6Char">
    <w:name w:val="Heading 6 Char"/>
    <w:basedOn w:val="DefaultParagraphFont"/>
    <w:link w:val="Heading6"/>
    <w:uiPriority w:val="99"/>
    <w:locked/>
    <w:rsid w:val="00934A59"/>
    <w:rPr>
      <w:rFonts w:eastAsia="Times New Roman" w:cs="Times New Roman"/>
      <w:b/>
      <w:sz w:val="22"/>
    </w:rPr>
  </w:style>
  <w:style w:type="character" w:customStyle="1" w:styleId="Heading7Char">
    <w:name w:val="Heading 7 Char"/>
    <w:basedOn w:val="DefaultParagraphFont"/>
    <w:link w:val="Heading7"/>
    <w:uiPriority w:val="99"/>
    <w:locked/>
    <w:rsid w:val="00934A59"/>
    <w:rPr>
      <w:rFonts w:eastAsia="Times New Roman" w:cs="Times New Roman"/>
      <w:b/>
      <w:sz w:val="22"/>
    </w:rPr>
  </w:style>
  <w:style w:type="character" w:customStyle="1" w:styleId="Heading8Char">
    <w:name w:val="Heading 8 Char"/>
    <w:basedOn w:val="DefaultParagraphFont"/>
    <w:link w:val="Heading8"/>
    <w:uiPriority w:val="99"/>
    <w:locked/>
    <w:rsid w:val="00934A59"/>
    <w:rPr>
      <w:rFonts w:eastAsia="Times New Roman" w:cs="Times New Roman"/>
      <w:b/>
      <w:sz w:val="22"/>
      <w:u w:val="single"/>
    </w:rPr>
  </w:style>
  <w:style w:type="table" w:styleId="TableGrid">
    <w:name w:val="Table Grid"/>
    <w:basedOn w:val="TableNormal"/>
    <w:uiPriority w:val="99"/>
    <w:rsid w:val="009751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1628E"/>
    <w:pPr>
      <w:autoSpaceDE w:val="0"/>
      <w:autoSpaceDN w:val="0"/>
      <w:adjustRightInd w:val="0"/>
    </w:pPr>
    <w:rPr>
      <w:color w:val="000000"/>
      <w:sz w:val="24"/>
      <w:szCs w:val="24"/>
      <w:lang w:val="en-US" w:eastAsia="en-US"/>
    </w:rPr>
  </w:style>
  <w:style w:type="paragraph" w:customStyle="1" w:styleId="ListParagraph1">
    <w:name w:val="List Paragraph1"/>
    <w:basedOn w:val="Normal"/>
    <w:uiPriority w:val="99"/>
    <w:rsid w:val="00654F6D"/>
    <w:pPr>
      <w:spacing w:after="200"/>
      <w:ind w:left="720"/>
      <w:contextualSpacing/>
    </w:pPr>
    <w:rPr>
      <w:rFonts w:ascii="Cambria" w:hAnsi="Cambria"/>
      <w:lang w:val="it-IT" w:eastAsia="en-US"/>
    </w:rPr>
  </w:style>
  <w:style w:type="paragraph" w:styleId="Footer">
    <w:name w:val="footer"/>
    <w:basedOn w:val="Normal"/>
    <w:link w:val="FooterChar"/>
    <w:uiPriority w:val="99"/>
    <w:rsid w:val="004C6A7D"/>
    <w:pPr>
      <w:tabs>
        <w:tab w:val="center" w:pos="4153"/>
        <w:tab w:val="right" w:pos="8306"/>
      </w:tabs>
    </w:pPr>
    <w:rPr>
      <w:szCs w:val="20"/>
    </w:rPr>
  </w:style>
  <w:style w:type="character" w:customStyle="1" w:styleId="FooterChar">
    <w:name w:val="Footer Char"/>
    <w:basedOn w:val="DefaultParagraphFont"/>
    <w:link w:val="Footer"/>
    <w:uiPriority w:val="99"/>
    <w:locked/>
    <w:rsid w:val="00934A59"/>
    <w:rPr>
      <w:rFonts w:cs="Times New Roman"/>
      <w:sz w:val="24"/>
      <w:lang w:eastAsia="zh-CN"/>
    </w:rPr>
  </w:style>
  <w:style w:type="character" w:styleId="PageNumber">
    <w:name w:val="page number"/>
    <w:basedOn w:val="DefaultParagraphFont"/>
    <w:uiPriority w:val="99"/>
    <w:rsid w:val="004C6A7D"/>
    <w:rPr>
      <w:rFonts w:cs="Times New Roman"/>
    </w:rPr>
  </w:style>
  <w:style w:type="paragraph" w:styleId="BodyText">
    <w:name w:val="Body Text"/>
    <w:basedOn w:val="Normal"/>
    <w:link w:val="BodyTextChar"/>
    <w:uiPriority w:val="99"/>
    <w:rsid w:val="00210B74"/>
    <w:pPr>
      <w:jc w:val="both"/>
    </w:pPr>
    <w:rPr>
      <w:rFonts w:ascii="Arial" w:hAnsi="Arial"/>
      <w:sz w:val="22"/>
      <w:szCs w:val="20"/>
    </w:rPr>
  </w:style>
  <w:style w:type="character" w:customStyle="1" w:styleId="BodyTextChar">
    <w:name w:val="Body Text Char"/>
    <w:basedOn w:val="DefaultParagraphFont"/>
    <w:link w:val="BodyText"/>
    <w:uiPriority w:val="99"/>
    <w:locked/>
    <w:rsid w:val="000A5ED0"/>
    <w:rPr>
      <w:rFonts w:ascii="Arial" w:eastAsia="SimSun" w:hAnsi="Arial" w:cs="Times New Roman"/>
      <w:sz w:val="22"/>
      <w:lang w:val="el-GR" w:eastAsia="zh-CN"/>
    </w:rPr>
  </w:style>
  <w:style w:type="paragraph" w:styleId="BodyTextIndent">
    <w:name w:val="Body Text Indent"/>
    <w:basedOn w:val="Normal"/>
    <w:link w:val="BodyTextIndentChar"/>
    <w:uiPriority w:val="99"/>
    <w:rsid w:val="004F2F6C"/>
    <w:pPr>
      <w:spacing w:line="360" w:lineRule="auto"/>
      <w:ind w:left="360" w:hanging="360"/>
      <w:jc w:val="both"/>
    </w:pPr>
    <w:rPr>
      <w:szCs w:val="20"/>
      <w:lang w:eastAsia="ja-JP"/>
    </w:rPr>
  </w:style>
  <w:style w:type="character" w:customStyle="1" w:styleId="BodyTextIndentChar">
    <w:name w:val="Body Text Indent Char"/>
    <w:basedOn w:val="DefaultParagraphFont"/>
    <w:link w:val="BodyTextIndent"/>
    <w:uiPriority w:val="99"/>
    <w:locked/>
    <w:rsid w:val="00BF2343"/>
    <w:rPr>
      <w:rFonts w:eastAsia="Times New Roman" w:cs="Times New Roman"/>
      <w:sz w:val="24"/>
    </w:rPr>
  </w:style>
  <w:style w:type="paragraph" w:styleId="Header">
    <w:name w:val="header"/>
    <w:basedOn w:val="Normal"/>
    <w:link w:val="HeaderChar"/>
    <w:uiPriority w:val="99"/>
    <w:rsid w:val="003F78EB"/>
    <w:pPr>
      <w:tabs>
        <w:tab w:val="center" w:pos="4153"/>
        <w:tab w:val="right" w:pos="8306"/>
      </w:tabs>
    </w:pPr>
    <w:rPr>
      <w:rFonts w:ascii="Times" w:hAnsi="Times"/>
      <w:szCs w:val="20"/>
      <w:lang w:val="en-US" w:eastAsia="ja-JP"/>
    </w:rPr>
  </w:style>
  <w:style w:type="character" w:customStyle="1" w:styleId="HeaderChar">
    <w:name w:val="Header Char"/>
    <w:basedOn w:val="DefaultParagraphFont"/>
    <w:link w:val="Header"/>
    <w:uiPriority w:val="99"/>
    <w:locked/>
    <w:rsid w:val="00934A59"/>
    <w:rPr>
      <w:rFonts w:ascii="Times" w:hAnsi="Times" w:cs="Times New Roman"/>
      <w:sz w:val="24"/>
      <w:lang w:val="en-US"/>
    </w:rPr>
  </w:style>
  <w:style w:type="paragraph" w:customStyle="1" w:styleId="CM2">
    <w:name w:val="CM2"/>
    <w:basedOn w:val="Default"/>
    <w:next w:val="Default"/>
    <w:uiPriority w:val="99"/>
    <w:rsid w:val="0056289F"/>
    <w:pPr>
      <w:widowControl w:val="0"/>
    </w:pPr>
    <w:rPr>
      <w:rFonts w:ascii="EMIEDM+TimesNewRoman,Bold" w:hAnsi="EMIEDM+TimesNewRoman,Bold"/>
      <w:color w:val="auto"/>
      <w:lang w:val="el-GR" w:eastAsia="el-GR"/>
    </w:rPr>
  </w:style>
  <w:style w:type="character" w:styleId="Strong">
    <w:name w:val="Strong"/>
    <w:basedOn w:val="DefaultParagraphFont"/>
    <w:uiPriority w:val="99"/>
    <w:qFormat/>
    <w:rsid w:val="00D35C99"/>
    <w:rPr>
      <w:rFonts w:cs="Times New Roman"/>
      <w:b/>
    </w:rPr>
  </w:style>
  <w:style w:type="paragraph" w:customStyle="1" w:styleId="a">
    <w:name w:val="Âáóéêü"/>
    <w:uiPriority w:val="99"/>
    <w:rsid w:val="00147350"/>
    <w:pPr>
      <w:widowControl w:val="0"/>
    </w:pPr>
    <w:rPr>
      <w:sz w:val="20"/>
      <w:szCs w:val="20"/>
      <w:lang w:eastAsia="en-US"/>
    </w:rPr>
  </w:style>
  <w:style w:type="paragraph" w:customStyle="1" w:styleId="CM9">
    <w:name w:val="CM9"/>
    <w:basedOn w:val="Default"/>
    <w:next w:val="Default"/>
    <w:uiPriority w:val="99"/>
    <w:rsid w:val="003D376E"/>
    <w:pPr>
      <w:widowControl w:val="0"/>
      <w:spacing w:after="283"/>
    </w:pPr>
    <w:rPr>
      <w:rFonts w:ascii="EMIEDM+TimesNewRoman,Bold" w:hAnsi="EMIEDM+TimesNewRoman,Bold" w:cs="EMIEDM+TimesNewRoman,Bold"/>
      <w:color w:val="auto"/>
      <w:lang w:val="el-GR" w:eastAsia="el-GR"/>
    </w:rPr>
  </w:style>
  <w:style w:type="paragraph" w:customStyle="1" w:styleId="CM1">
    <w:name w:val="CM1"/>
    <w:basedOn w:val="Default"/>
    <w:next w:val="Default"/>
    <w:uiPriority w:val="99"/>
    <w:rsid w:val="003D376E"/>
    <w:pPr>
      <w:widowControl w:val="0"/>
      <w:spacing w:line="280" w:lineRule="atLeast"/>
    </w:pPr>
    <w:rPr>
      <w:rFonts w:ascii="EMIEDM+TimesNewRoman,Bold" w:hAnsi="EMIEDM+TimesNewRoman,Bold" w:cs="EMIEDM+TimesNewRoman,Bold"/>
      <w:color w:val="auto"/>
      <w:lang w:val="el-GR" w:eastAsia="el-GR"/>
    </w:rPr>
  </w:style>
  <w:style w:type="paragraph" w:customStyle="1" w:styleId="CM11">
    <w:name w:val="CM11"/>
    <w:basedOn w:val="Default"/>
    <w:next w:val="Default"/>
    <w:uiPriority w:val="99"/>
    <w:rsid w:val="003D376E"/>
    <w:pPr>
      <w:widowControl w:val="0"/>
      <w:spacing w:after="435"/>
    </w:pPr>
    <w:rPr>
      <w:rFonts w:ascii="EMIEDM+TimesNewRoman,Bold" w:hAnsi="EMIEDM+TimesNewRoman,Bold" w:cs="EMIEDM+TimesNewRoman,Bold"/>
      <w:color w:val="auto"/>
      <w:lang w:val="el-GR" w:eastAsia="el-GR"/>
    </w:rPr>
  </w:style>
  <w:style w:type="paragraph" w:customStyle="1" w:styleId="CM10">
    <w:name w:val="CM10"/>
    <w:basedOn w:val="Default"/>
    <w:next w:val="Default"/>
    <w:uiPriority w:val="99"/>
    <w:rsid w:val="00165D80"/>
    <w:pPr>
      <w:widowControl w:val="0"/>
      <w:spacing w:after="570"/>
    </w:pPr>
    <w:rPr>
      <w:rFonts w:ascii="EMIEDM+TimesNewRoman,Bold" w:hAnsi="EMIEDM+TimesNewRoman,Bold" w:cs="EMIEDM+TimesNewRoman,Bold"/>
      <w:color w:val="auto"/>
      <w:lang w:val="el-GR" w:eastAsia="el-GR"/>
    </w:rPr>
  </w:style>
  <w:style w:type="paragraph" w:styleId="NormalWeb">
    <w:name w:val="Normal (Web)"/>
    <w:basedOn w:val="Normal"/>
    <w:uiPriority w:val="99"/>
    <w:rsid w:val="00E96597"/>
    <w:pPr>
      <w:spacing w:before="100" w:beforeAutospacing="1" w:after="100" w:afterAutospacing="1"/>
    </w:pPr>
    <w:rPr>
      <w:lang w:eastAsia="el-GR"/>
    </w:rPr>
  </w:style>
  <w:style w:type="paragraph" w:styleId="ListParagraph">
    <w:name w:val="List Paragraph"/>
    <w:basedOn w:val="Normal"/>
    <w:link w:val="ListParagraphChar"/>
    <w:uiPriority w:val="99"/>
    <w:qFormat/>
    <w:rsid w:val="00C335A3"/>
    <w:pPr>
      <w:spacing w:after="200" w:line="276" w:lineRule="auto"/>
      <w:ind w:left="720"/>
      <w:contextualSpacing/>
    </w:pPr>
    <w:rPr>
      <w:rFonts w:ascii="Calibri" w:hAnsi="Calibri"/>
      <w:sz w:val="22"/>
      <w:szCs w:val="20"/>
      <w:lang w:eastAsia="en-US"/>
    </w:rPr>
  </w:style>
  <w:style w:type="paragraph" w:styleId="BalloonText">
    <w:name w:val="Balloon Text"/>
    <w:basedOn w:val="Normal"/>
    <w:link w:val="BalloonTextChar"/>
    <w:uiPriority w:val="99"/>
    <w:rsid w:val="00451ED6"/>
    <w:rPr>
      <w:rFonts w:ascii="Segoe UI" w:hAnsi="Segoe UI"/>
      <w:sz w:val="18"/>
      <w:szCs w:val="20"/>
    </w:rPr>
  </w:style>
  <w:style w:type="character" w:customStyle="1" w:styleId="BalloonTextChar">
    <w:name w:val="Balloon Text Char"/>
    <w:basedOn w:val="DefaultParagraphFont"/>
    <w:link w:val="BalloonText"/>
    <w:uiPriority w:val="99"/>
    <w:locked/>
    <w:rsid w:val="00451ED6"/>
    <w:rPr>
      <w:rFonts w:ascii="Segoe UI" w:hAnsi="Segoe UI" w:cs="Times New Roman"/>
      <w:sz w:val="18"/>
      <w:lang w:eastAsia="zh-CN"/>
    </w:rPr>
  </w:style>
  <w:style w:type="paragraph" w:styleId="BlockText">
    <w:name w:val="Block Text"/>
    <w:basedOn w:val="Normal"/>
    <w:uiPriority w:val="99"/>
    <w:rsid w:val="00934A59"/>
    <w:pPr>
      <w:spacing w:after="120"/>
      <w:ind w:left="1276" w:right="27" w:hanging="283"/>
      <w:jc w:val="both"/>
    </w:pPr>
    <w:rPr>
      <w:b/>
      <w:sz w:val="26"/>
      <w:szCs w:val="20"/>
      <w:lang w:val="en-GB" w:eastAsia="el-GR"/>
    </w:rPr>
  </w:style>
  <w:style w:type="paragraph" w:styleId="BodyText2">
    <w:name w:val="Body Text 2"/>
    <w:basedOn w:val="Normal"/>
    <w:link w:val="BodyText2Char"/>
    <w:uiPriority w:val="99"/>
    <w:rsid w:val="00934A59"/>
    <w:pPr>
      <w:jc w:val="both"/>
    </w:pPr>
    <w:rPr>
      <w:sz w:val="26"/>
      <w:szCs w:val="20"/>
      <w:lang w:eastAsia="ja-JP"/>
    </w:rPr>
  </w:style>
  <w:style w:type="character" w:customStyle="1" w:styleId="BodyText2Char">
    <w:name w:val="Body Text 2 Char"/>
    <w:basedOn w:val="DefaultParagraphFont"/>
    <w:link w:val="BodyText2"/>
    <w:uiPriority w:val="99"/>
    <w:locked/>
    <w:rsid w:val="00934A59"/>
    <w:rPr>
      <w:rFonts w:eastAsia="Times New Roman" w:cs="Times New Roman"/>
      <w:sz w:val="26"/>
    </w:rPr>
  </w:style>
  <w:style w:type="paragraph" w:styleId="BodyTextIndent3">
    <w:name w:val="Body Text Indent 3"/>
    <w:basedOn w:val="Normal"/>
    <w:link w:val="BodyTextIndent3Char"/>
    <w:uiPriority w:val="99"/>
    <w:rsid w:val="00934A59"/>
    <w:pPr>
      <w:tabs>
        <w:tab w:val="left" w:pos="1260"/>
      </w:tabs>
      <w:ind w:left="1260" w:hanging="1260"/>
      <w:jc w:val="both"/>
    </w:pPr>
    <w:rPr>
      <w:szCs w:val="20"/>
      <w:lang w:eastAsia="ja-JP"/>
    </w:rPr>
  </w:style>
  <w:style w:type="character" w:customStyle="1" w:styleId="BodyTextIndent3Char">
    <w:name w:val="Body Text Indent 3 Char"/>
    <w:basedOn w:val="DefaultParagraphFont"/>
    <w:link w:val="BodyTextIndent3"/>
    <w:uiPriority w:val="99"/>
    <w:locked/>
    <w:rsid w:val="00934A59"/>
    <w:rPr>
      <w:rFonts w:eastAsia="Times New Roman" w:cs="Times New Roman"/>
      <w:sz w:val="24"/>
    </w:rPr>
  </w:style>
  <w:style w:type="paragraph" w:styleId="BodyText3">
    <w:name w:val="Body Text 3"/>
    <w:basedOn w:val="Normal"/>
    <w:link w:val="BodyText3Char"/>
    <w:uiPriority w:val="99"/>
    <w:rsid w:val="00934A59"/>
    <w:pPr>
      <w:jc w:val="both"/>
    </w:pPr>
    <w:rPr>
      <w:b/>
      <w:szCs w:val="20"/>
      <w:u w:val="single"/>
      <w:lang w:eastAsia="ja-JP"/>
    </w:rPr>
  </w:style>
  <w:style w:type="character" w:customStyle="1" w:styleId="BodyText3Char">
    <w:name w:val="Body Text 3 Char"/>
    <w:basedOn w:val="DefaultParagraphFont"/>
    <w:link w:val="BodyText3"/>
    <w:uiPriority w:val="99"/>
    <w:locked/>
    <w:rsid w:val="00934A59"/>
    <w:rPr>
      <w:rFonts w:eastAsia="Times New Roman" w:cs="Times New Roman"/>
      <w:b/>
      <w:sz w:val="24"/>
      <w:u w:val="single"/>
    </w:rPr>
  </w:style>
  <w:style w:type="paragraph" w:styleId="FootnoteText">
    <w:name w:val="footnote text"/>
    <w:basedOn w:val="Normal"/>
    <w:link w:val="FootnoteTextChar"/>
    <w:uiPriority w:val="99"/>
    <w:rsid w:val="00934A59"/>
    <w:rPr>
      <w:rFonts w:ascii="Arial" w:hAnsi="Arial"/>
      <w:sz w:val="20"/>
      <w:szCs w:val="20"/>
      <w:lang w:val="en-GB" w:eastAsia="en-GB"/>
    </w:rPr>
  </w:style>
  <w:style w:type="character" w:customStyle="1" w:styleId="FootnoteTextChar">
    <w:name w:val="Footnote Text Char"/>
    <w:basedOn w:val="DefaultParagraphFont"/>
    <w:link w:val="FootnoteText"/>
    <w:uiPriority w:val="99"/>
    <w:locked/>
    <w:rsid w:val="00934A59"/>
    <w:rPr>
      <w:rFonts w:ascii="Arial" w:hAnsi="Arial" w:cs="Times New Roman"/>
      <w:lang w:val="en-GB" w:eastAsia="en-GB"/>
    </w:rPr>
  </w:style>
  <w:style w:type="character" w:styleId="Hyperlink">
    <w:name w:val="Hyperlink"/>
    <w:basedOn w:val="DefaultParagraphFont"/>
    <w:uiPriority w:val="99"/>
    <w:rsid w:val="00934A59"/>
    <w:rPr>
      <w:rFonts w:cs="Times New Roman"/>
      <w:color w:val="0000FF"/>
      <w:u w:val="single"/>
    </w:rPr>
  </w:style>
  <w:style w:type="paragraph" w:customStyle="1" w:styleId="1">
    <w:name w:val="Παράγραφος λίστας1"/>
    <w:basedOn w:val="Normal"/>
    <w:uiPriority w:val="99"/>
    <w:rsid w:val="000853B0"/>
    <w:pPr>
      <w:spacing w:after="200" w:line="276" w:lineRule="auto"/>
      <w:ind w:left="720"/>
      <w:contextualSpacing/>
    </w:pPr>
    <w:rPr>
      <w:rFonts w:ascii="Calibri" w:hAnsi="Calibri"/>
      <w:sz w:val="22"/>
      <w:szCs w:val="22"/>
      <w:lang w:eastAsia="en-US"/>
    </w:rPr>
  </w:style>
  <w:style w:type="paragraph" w:styleId="z-BottomofForm">
    <w:name w:val="HTML Bottom of Form"/>
    <w:basedOn w:val="Normal"/>
    <w:next w:val="Normal"/>
    <w:link w:val="z-BottomofFormChar"/>
    <w:hidden/>
    <w:uiPriority w:val="99"/>
    <w:rsid w:val="00A37F99"/>
    <w:pPr>
      <w:pBdr>
        <w:top w:val="single" w:sz="6" w:space="1" w:color="auto"/>
      </w:pBdr>
      <w:jc w:val="center"/>
    </w:pPr>
    <w:rPr>
      <w:rFonts w:ascii="Arial" w:hAnsi="Arial"/>
      <w:vanish/>
      <w:sz w:val="16"/>
      <w:szCs w:val="20"/>
      <w:lang w:val="en-US" w:eastAsia="en-US"/>
    </w:rPr>
  </w:style>
  <w:style w:type="character" w:customStyle="1" w:styleId="z-BottomofFormChar">
    <w:name w:val="z-Bottom of Form Char"/>
    <w:basedOn w:val="DefaultParagraphFont"/>
    <w:link w:val="z-BottomofForm"/>
    <w:uiPriority w:val="99"/>
    <w:locked/>
    <w:rsid w:val="00A37F99"/>
    <w:rPr>
      <w:rFonts w:ascii="Arial" w:hAnsi="Arial" w:cs="Times New Roman"/>
      <w:vanish/>
      <w:sz w:val="16"/>
      <w:lang w:val="en-US" w:eastAsia="en-US"/>
    </w:rPr>
  </w:style>
  <w:style w:type="table" w:customStyle="1" w:styleId="TableGrid3">
    <w:name w:val="Table Grid3"/>
    <w:uiPriority w:val="99"/>
    <w:rsid w:val="00FD0225"/>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110F8F"/>
    <w:rPr>
      <w:rFonts w:ascii="Calibri" w:hAnsi="Calibri"/>
      <w:sz w:val="22"/>
      <w:lang w:eastAsia="en-US"/>
    </w:rPr>
  </w:style>
  <w:style w:type="paragraph" w:customStyle="1" w:styleId="m7467244598314137487m-6636388255701935743gmail-m5220027840600795905gmail-msolistparagraph">
    <w:name w:val="m_7467244598314137487m_-6636388255701935743gmail-m_5220027840600795905gmail-msolistparagraph"/>
    <w:basedOn w:val="Normal"/>
    <w:uiPriority w:val="99"/>
    <w:rsid w:val="00EB7376"/>
    <w:pPr>
      <w:spacing w:before="100" w:beforeAutospacing="1" w:after="100" w:afterAutospacing="1"/>
    </w:pPr>
    <w:rPr>
      <w:lang w:eastAsia="el-GR"/>
    </w:rPr>
  </w:style>
  <w:style w:type="character" w:customStyle="1" w:styleId="longtext1">
    <w:name w:val="long_text1"/>
    <w:uiPriority w:val="99"/>
    <w:rsid w:val="001C7618"/>
    <w:rPr>
      <w:sz w:val="20"/>
    </w:rPr>
  </w:style>
  <w:style w:type="paragraph" w:customStyle="1" w:styleId="msonormalcxspmiddle">
    <w:name w:val="msonormalcxspmiddle"/>
    <w:basedOn w:val="Normal"/>
    <w:uiPriority w:val="99"/>
    <w:rsid w:val="00040159"/>
    <w:pPr>
      <w:spacing w:before="100" w:beforeAutospacing="1" w:after="100" w:afterAutospacing="1"/>
    </w:pPr>
    <w:rPr>
      <w:rFonts w:eastAsia="MS Mincho"/>
      <w:lang w:eastAsia="ja-JP"/>
    </w:rPr>
  </w:style>
  <w:style w:type="character" w:customStyle="1" w:styleId="CharChar2">
    <w:name w:val="Char Char2"/>
    <w:uiPriority w:val="99"/>
    <w:rsid w:val="005337F0"/>
    <w:rPr>
      <w:rFonts w:ascii="Courier New" w:hAnsi="Courier New"/>
      <w:lang w:val="en-US"/>
    </w:rPr>
  </w:style>
  <w:style w:type="character" w:customStyle="1" w:styleId="CharChar1">
    <w:name w:val="Char Char1"/>
    <w:uiPriority w:val="99"/>
    <w:rsid w:val="005337F0"/>
    <w:rPr>
      <w:sz w:val="24"/>
      <w:lang w:val="it-IT" w:eastAsia="el-GR"/>
    </w:rPr>
  </w:style>
  <w:style w:type="character" w:customStyle="1" w:styleId="CharChar">
    <w:name w:val="Char Char"/>
    <w:uiPriority w:val="99"/>
    <w:semiHidden/>
    <w:rsid w:val="005337F0"/>
    <w:rPr>
      <w:rFonts w:ascii="Tahoma" w:hAnsi="Tahoma"/>
      <w:sz w:val="16"/>
      <w:lang w:val="it-IT" w:eastAsia="el-GR"/>
    </w:rPr>
  </w:style>
  <w:style w:type="character" w:customStyle="1" w:styleId="UnresolvedMention1">
    <w:name w:val="Unresolved Mention1"/>
    <w:uiPriority w:val="99"/>
    <w:semiHidden/>
    <w:rsid w:val="002938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158976">
      <w:marLeft w:val="0"/>
      <w:marRight w:val="0"/>
      <w:marTop w:val="0"/>
      <w:marBottom w:val="0"/>
      <w:divBdr>
        <w:top w:val="none" w:sz="0" w:space="0" w:color="auto"/>
        <w:left w:val="none" w:sz="0" w:space="0" w:color="auto"/>
        <w:bottom w:val="none" w:sz="0" w:space="0" w:color="auto"/>
        <w:right w:val="none" w:sz="0" w:space="0" w:color="auto"/>
      </w:divBdr>
    </w:div>
    <w:div w:id="196158977">
      <w:marLeft w:val="0"/>
      <w:marRight w:val="0"/>
      <w:marTop w:val="0"/>
      <w:marBottom w:val="0"/>
      <w:divBdr>
        <w:top w:val="none" w:sz="0" w:space="0" w:color="auto"/>
        <w:left w:val="none" w:sz="0" w:space="0" w:color="auto"/>
        <w:bottom w:val="none" w:sz="0" w:space="0" w:color="auto"/>
        <w:right w:val="none" w:sz="0" w:space="0" w:color="auto"/>
      </w:divBdr>
    </w:div>
    <w:div w:id="196158978">
      <w:marLeft w:val="0"/>
      <w:marRight w:val="0"/>
      <w:marTop w:val="0"/>
      <w:marBottom w:val="0"/>
      <w:divBdr>
        <w:top w:val="none" w:sz="0" w:space="0" w:color="auto"/>
        <w:left w:val="none" w:sz="0" w:space="0" w:color="auto"/>
        <w:bottom w:val="none" w:sz="0" w:space="0" w:color="auto"/>
        <w:right w:val="none" w:sz="0" w:space="0" w:color="auto"/>
      </w:divBdr>
    </w:div>
    <w:div w:id="196158979">
      <w:marLeft w:val="0"/>
      <w:marRight w:val="0"/>
      <w:marTop w:val="0"/>
      <w:marBottom w:val="0"/>
      <w:divBdr>
        <w:top w:val="none" w:sz="0" w:space="0" w:color="auto"/>
        <w:left w:val="none" w:sz="0" w:space="0" w:color="auto"/>
        <w:bottom w:val="none" w:sz="0" w:space="0" w:color="auto"/>
        <w:right w:val="none" w:sz="0" w:space="0" w:color="auto"/>
      </w:divBdr>
    </w:div>
    <w:div w:id="196158980">
      <w:marLeft w:val="0"/>
      <w:marRight w:val="0"/>
      <w:marTop w:val="0"/>
      <w:marBottom w:val="0"/>
      <w:divBdr>
        <w:top w:val="none" w:sz="0" w:space="0" w:color="auto"/>
        <w:left w:val="none" w:sz="0" w:space="0" w:color="auto"/>
        <w:bottom w:val="none" w:sz="0" w:space="0" w:color="auto"/>
        <w:right w:val="none" w:sz="0" w:space="0" w:color="auto"/>
      </w:divBdr>
    </w:div>
    <w:div w:id="196158981">
      <w:marLeft w:val="0"/>
      <w:marRight w:val="0"/>
      <w:marTop w:val="0"/>
      <w:marBottom w:val="0"/>
      <w:divBdr>
        <w:top w:val="none" w:sz="0" w:space="0" w:color="auto"/>
        <w:left w:val="none" w:sz="0" w:space="0" w:color="auto"/>
        <w:bottom w:val="none" w:sz="0" w:space="0" w:color="auto"/>
        <w:right w:val="none" w:sz="0" w:space="0" w:color="auto"/>
      </w:divBdr>
    </w:div>
    <w:div w:id="196158982">
      <w:marLeft w:val="0"/>
      <w:marRight w:val="0"/>
      <w:marTop w:val="0"/>
      <w:marBottom w:val="0"/>
      <w:divBdr>
        <w:top w:val="none" w:sz="0" w:space="0" w:color="auto"/>
        <w:left w:val="none" w:sz="0" w:space="0" w:color="auto"/>
        <w:bottom w:val="none" w:sz="0" w:space="0" w:color="auto"/>
        <w:right w:val="none" w:sz="0" w:space="0" w:color="auto"/>
      </w:divBdr>
    </w:div>
    <w:div w:id="196158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rokenhill.com.cy/authors/dunn-marian/" TargetMode="External"/><Relationship Id="rId18" Type="http://schemas.openxmlformats.org/officeDocument/2006/relationships/hyperlink" Target="http://www.brokenhill.com.cy/authors/smith-roger/" TargetMode="External"/><Relationship Id="rId26" Type="http://schemas.openxmlformats.org/officeDocument/2006/relationships/hyperlink" Target="http://www.civil.upatras.gr/el/ProptixiakhEkpaideysh/Mathimata/GEtos/entry/47e0823f-dfd3-4bd0-b651-7c967ff83c9e/?PageNo=0" TargetMode="External"/><Relationship Id="rId39" Type="http://schemas.openxmlformats.org/officeDocument/2006/relationships/hyperlink" Target="https://eclass.upatras.gr/courses/CIV1528/" TargetMode="External"/><Relationship Id="rId3" Type="http://schemas.openxmlformats.org/officeDocument/2006/relationships/settings" Target="settings.xml"/><Relationship Id="rId21" Type="http://schemas.openxmlformats.org/officeDocument/2006/relationships/hyperlink" Target="https://eclass.upatras.gr/courses/CIV1663/" TargetMode="External"/><Relationship Id="rId34" Type="http://schemas.openxmlformats.org/officeDocument/2006/relationships/hyperlink" Target="http://www.statsref.com/StatsRefSample.pdf" TargetMode="External"/><Relationship Id="rId42" Type="http://schemas.openxmlformats.org/officeDocument/2006/relationships/hyperlink" Target="https://eclass.upatras.gr/courses/CIV1551/" TargetMode="External"/><Relationship Id="rId47" Type="http://schemas.openxmlformats.org/officeDocument/2006/relationships/hyperlink" Target="https://eclass.upatras.gr/courses/CIV1782/" TargetMode="External"/><Relationship Id="rId7" Type="http://schemas.openxmlformats.org/officeDocument/2006/relationships/hyperlink" Target="mailto:ttriant@upatras.gr" TargetMode="External"/><Relationship Id="rId12" Type="http://schemas.openxmlformats.org/officeDocument/2006/relationships/hyperlink" Target="https://eclass.upatras.gr/courses/CIV1800/" TargetMode="External"/><Relationship Id="rId17" Type="http://schemas.openxmlformats.org/officeDocument/2006/relationships/hyperlink" Target="http://www.brokenhill.com.cy/authors/mccullagh-marie/" TargetMode="External"/><Relationship Id="rId25" Type="http://schemas.openxmlformats.org/officeDocument/2006/relationships/hyperlink" Target="https://eclass.upatras.gr/courses/CIV1611/" TargetMode="External"/><Relationship Id="rId33" Type="http://schemas.openxmlformats.org/officeDocument/2006/relationships/hyperlink" Target="https://eclass.upatras.gr/courses/CIV1534/" TargetMode="External"/><Relationship Id="rId38" Type="http://schemas.openxmlformats.org/officeDocument/2006/relationships/hyperlink" Target="https://eclass.upatras.gr/courses/CIV1528/" TargetMode="External"/><Relationship Id="rId46" Type="http://schemas.openxmlformats.org/officeDocument/2006/relationships/hyperlink" Target="https://eclass.upatras.gr/courses/CIV1532/" TargetMode="External"/><Relationship Id="rId2" Type="http://schemas.openxmlformats.org/officeDocument/2006/relationships/styles" Target="styles.xml"/><Relationship Id="rId16" Type="http://schemas.openxmlformats.org/officeDocument/2006/relationships/hyperlink" Target="http://www.brokenhill.com.cy/authors/ilic-amanda/" TargetMode="External"/><Relationship Id="rId20" Type="http://schemas.openxmlformats.org/officeDocument/2006/relationships/hyperlink" Target="https://eclass.upatras.gr/courses/CIV1554/" TargetMode="External"/><Relationship Id="rId29" Type="http://schemas.openxmlformats.org/officeDocument/2006/relationships/hyperlink" Target="https://eclass.upatras.gr/courses/CIV1759/" TargetMode="External"/><Relationship Id="rId41" Type="http://schemas.openxmlformats.org/officeDocument/2006/relationships/hyperlink" Target="https://www.rocscience.com/documents/hoek/corner/Practical-Rock-Engineering-Full-Tex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class.upatras.gr/courses/CIV1533/" TargetMode="External"/><Relationship Id="rId32" Type="http://schemas.openxmlformats.org/officeDocument/2006/relationships/hyperlink" Target="https://eclass.upatras.gr/courses/CIV1529/" TargetMode="External"/><Relationship Id="rId37" Type="http://schemas.openxmlformats.org/officeDocument/2006/relationships/hyperlink" Target="http://www.civil.upatras.gr/el/ProptixiakhEkpaideysh/Mathimata/EEtos/entry/179084a7-f2b0-4e4e-9423-21211f5f72ed/?PageNo=0" TargetMode="External"/><Relationship Id="rId40" Type="http://schemas.openxmlformats.org/officeDocument/2006/relationships/hyperlink" Target="https://eclass.upatras.gr/courses/GEO349/" TargetMode="External"/><Relationship Id="rId45" Type="http://schemas.openxmlformats.org/officeDocument/2006/relationships/hyperlink" Target="https://eclass.upatras.gr/courses/CIV1532/" TargetMode="External"/><Relationship Id="rId5" Type="http://schemas.openxmlformats.org/officeDocument/2006/relationships/footnotes" Target="footnotes.xml"/><Relationship Id="rId15" Type="http://schemas.openxmlformats.org/officeDocument/2006/relationships/hyperlink" Target="http://www.brokenhill.com.cy/authors/howey-david/" TargetMode="External"/><Relationship Id="rId23" Type="http://schemas.openxmlformats.org/officeDocument/2006/relationships/hyperlink" Target="https://eclass.upatras.gr/courses/CIV1558/" TargetMode="External"/><Relationship Id="rId28" Type="http://schemas.openxmlformats.org/officeDocument/2006/relationships/hyperlink" Target="https://eclass.upatras.gr/courses/CIV1759/" TargetMode="External"/><Relationship Id="rId36" Type="http://schemas.openxmlformats.org/officeDocument/2006/relationships/hyperlink" Target="https://eclass.upatras.gr/courses/CIV1642/"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rokenhill.com.cy/authors/tabor-carol/" TargetMode="External"/><Relationship Id="rId31" Type="http://schemas.openxmlformats.org/officeDocument/2006/relationships/hyperlink" Target="https://eclass.upatras.gr/courses/CIV1529/" TargetMode="External"/><Relationship Id="rId44" Type="http://schemas.openxmlformats.org/officeDocument/2006/relationships/hyperlink" Target="http://www.statsref.com/StatsRefSample.pdf" TargetMode="External"/><Relationship Id="rId4" Type="http://schemas.openxmlformats.org/officeDocument/2006/relationships/webSettings" Target="webSettings.xml"/><Relationship Id="rId9" Type="http://schemas.openxmlformats.org/officeDocument/2006/relationships/hyperlink" Target="http://www.civil.upatras.gr/el/ProptixiakhEkpaideysh/Mathimata/AEtos/" TargetMode="External"/><Relationship Id="rId14" Type="http://schemas.openxmlformats.org/officeDocument/2006/relationships/hyperlink" Target="http://www.brokenhill.com.cy/authors/fitzgerald-patrick/" TargetMode="External"/><Relationship Id="rId22" Type="http://schemas.openxmlformats.org/officeDocument/2006/relationships/hyperlink" Target="http://www.civil.upatras.gr/el/ProptixiakhEkpaideysh/Mathimata/BEtos/entry/cc57b914-e4b4-4087-b819-5e7f9ee002a0/?PageNo=0" TargetMode="External"/><Relationship Id="rId27" Type="http://schemas.openxmlformats.org/officeDocument/2006/relationships/hyperlink" Target="http://e-class.upatras.gr/courses/CIV_1650" TargetMode="External"/><Relationship Id="rId30" Type="http://schemas.openxmlformats.org/officeDocument/2006/relationships/hyperlink" Target="https://eclass.upatras.gr/courses/CIV1685/" TargetMode="External"/><Relationship Id="rId35" Type="http://schemas.openxmlformats.org/officeDocument/2006/relationships/hyperlink" Target="http://www.civil.upatras.gr/el/ProptixiakhEkpaideysh/Mathimata/EEtos/entry/317fc45d-4ea5-49c6-8e1e-cec8a4db35d3/?PageNo=0" TargetMode="External"/><Relationship Id="rId43" Type="http://schemas.openxmlformats.org/officeDocument/2006/relationships/hyperlink" Target="https://eclass.upatras.gr/courses/CIV1746" TargetMode="External"/><Relationship Id="rId48" Type="http://schemas.openxmlformats.org/officeDocument/2006/relationships/fontTable" Target="fontTable.xml"/><Relationship Id="rId8" Type="http://schemas.openxmlformats.org/officeDocument/2006/relationships/hyperlink" Target="mailto:izachari@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ECTS</dc:title>
  <dc:subject/>
  <dc:creator/>
  <cp:keywords/>
  <dc:description/>
  <cp:lastModifiedBy/>
  <cp:revision>3</cp:revision>
  <cp:lastPrinted>2020-10-19T08:13:00Z</cp:lastPrinted>
  <dcterms:created xsi:type="dcterms:W3CDTF">2020-12-11T11:46:00Z</dcterms:created>
  <dcterms:modified xsi:type="dcterms:W3CDTF">2020-12-11T11:47:00Z</dcterms:modified>
</cp:coreProperties>
</file>